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0DA50745" w:rsidR="00A13835" w:rsidRPr="0068629D" w:rsidRDefault="005F17DC" w:rsidP="00B57CFA">
      <w:pPr>
        <w:pStyle w:val="CRCoverPage"/>
        <w:jc w:val="both"/>
        <w:outlineLvl w:val="0"/>
        <w:rPr>
          <w:b/>
          <w:noProof/>
          <w:sz w:val="24"/>
        </w:rPr>
      </w:pPr>
      <w:r>
        <w:rPr>
          <w:b/>
          <w:noProof/>
          <w:sz w:val="24"/>
        </w:rPr>
        <w:t>3GP</w:t>
      </w:r>
      <w:r w:rsidR="004834D0">
        <w:rPr>
          <w:b/>
          <w:noProof/>
          <w:sz w:val="24"/>
        </w:rPr>
        <w:t xml:space="preserve"> </w:t>
      </w:r>
      <w:r>
        <w:rPr>
          <w:b/>
          <w:noProof/>
          <w:sz w:val="24"/>
        </w:rPr>
        <w:t>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DB6F7B">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DB6F7B"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9E2D55">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9E2D55">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32344D95" w:rsidR="002F7D39" w:rsidRPr="00930BF5" w:rsidRDefault="00DB6F7B"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FF"/>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FF"/>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FF"/>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D8C1729" w14:textId="0D035D70" w:rsidR="001D1A51" w:rsidRDefault="001D1A51" w:rsidP="00525CAA">
            <w:pPr>
              <w:rPr>
                <w:rFonts w:cs="Arial"/>
                <w:lang w:val="en-US"/>
              </w:rPr>
            </w:pPr>
            <w:r>
              <w:rPr>
                <w:rFonts w:cs="Arial"/>
                <w:lang w:val="en-US"/>
              </w:rPr>
              <w:t>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lastRenderedPageBreak/>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9E2D55">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C946E6" w14:textId="612B4DDD" w:rsidR="00404226" w:rsidRDefault="00DB6F7B"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FF"/>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FF"/>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E3CE" w14:textId="55243DF8" w:rsidR="001D1A51" w:rsidRDefault="00FF6AE4" w:rsidP="000E3D6E">
            <w:pPr>
              <w:rPr>
                <w:rFonts w:cs="Arial"/>
                <w:lang w:val="en-US"/>
              </w:rPr>
            </w:pPr>
            <w:r>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9E2D55">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F61233" w14:textId="06F78D17" w:rsidR="00404226" w:rsidRDefault="00DB6F7B"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FF"/>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FF"/>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DC8E53" w14:textId="6A6A3A58" w:rsidR="001D1A51" w:rsidRDefault="00FF6AE4" w:rsidP="001D1A51">
            <w:pPr>
              <w:rPr>
                <w:rFonts w:cs="Arial"/>
                <w:lang w:val="en-US"/>
              </w:rPr>
            </w:pPr>
            <w:r>
              <w:rPr>
                <w:rFonts w:cs="Arial"/>
                <w:lang w:val="en-US"/>
              </w:rPr>
              <w:t>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9E2D55">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824F10F" w14:textId="7D812FCF" w:rsidR="00404226" w:rsidRDefault="00DB6F7B"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FF"/>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9E48B" w14:textId="084D275A" w:rsidR="001D1A51" w:rsidRDefault="001D1A51" w:rsidP="000E3D6E">
            <w:pPr>
              <w:rPr>
                <w:rFonts w:cs="Arial"/>
                <w:lang w:val="en-US"/>
              </w:rPr>
            </w:pPr>
            <w:r>
              <w:rPr>
                <w:rFonts w:cs="Arial"/>
                <w:lang w:val="en-US"/>
              </w:rPr>
              <w:t>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9E2D55">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DB6F7B"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9E2D55">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EE3C81E" w14:textId="2971236C" w:rsidR="00404226" w:rsidRDefault="00DB6F7B"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FF"/>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49D054" w14:textId="12EB51F5" w:rsidR="001D1A51" w:rsidRDefault="001D1A51" w:rsidP="000E3D6E">
            <w:pPr>
              <w:rPr>
                <w:rFonts w:cs="Arial"/>
                <w:lang w:val="en-US"/>
              </w:rPr>
            </w:pPr>
            <w:r>
              <w:rPr>
                <w:rFonts w:cs="Arial"/>
                <w:lang w:val="en-US"/>
              </w:rPr>
              <w:t>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9E2D55">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2D5EC1E" w14:textId="1E6E490D" w:rsidR="00404226" w:rsidRDefault="00DB6F7B"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FF"/>
          </w:tcPr>
          <w:p w14:paraId="43D0291E" w14:textId="043BC8DE" w:rsidR="00404226" w:rsidRDefault="00404226" w:rsidP="000E3D6E">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11750" w14:textId="68B3E890" w:rsidR="001D1A51" w:rsidRDefault="001D1A51" w:rsidP="000E3D6E">
            <w:pPr>
              <w:rPr>
                <w:rFonts w:cs="Arial"/>
                <w:lang w:val="en-US"/>
              </w:rPr>
            </w:pPr>
            <w:r>
              <w:rPr>
                <w:rFonts w:cs="Arial"/>
                <w:lang w:val="en-US"/>
              </w:rPr>
              <w:t>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9E2D55">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05A435" w14:textId="680B8E88" w:rsidR="00404226" w:rsidRDefault="00DB6F7B"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FF"/>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DAC0F" w14:textId="58EDBDDE" w:rsidR="001D1A51" w:rsidRDefault="001D1A51" w:rsidP="000E3D6E">
            <w:pPr>
              <w:rPr>
                <w:rFonts w:cs="Arial"/>
                <w:lang w:val="en-US"/>
              </w:rPr>
            </w:pPr>
            <w:r>
              <w:rPr>
                <w:rFonts w:cs="Arial"/>
                <w:lang w:val="en-US"/>
              </w:rPr>
              <w:t>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9E2D55">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19FA2F" w14:textId="47FFB414" w:rsidR="00404226" w:rsidRDefault="00DB6F7B"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FF"/>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B2A80" w14:textId="3399DA85" w:rsidR="001D1A51" w:rsidRDefault="001D1A51" w:rsidP="001D1A51">
            <w:pPr>
              <w:rPr>
                <w:rFonts w:cs="Arial"/>
                <w:lang w:val="en-US"/>
              </w:rPr>
            </w:pPr>
            <w:r>
              <w:rPr>
                <w:rFonts w:cs="Arial"/>
                <w:lang w:val="en-US"/>
              </w:rPr>
              <w:t>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9E2D55">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86E6097" w14:textId="6FA8999B" w:rsidR="00404226" w:rsidRDefault="00DB6F7B"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FF"/>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FF"/>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E82E5" w14:textId="12F98740" w:rsidR="00CC6F7B" w:rsidRDefault="00CC6F7B" w:rsidP="000E3D6E">
            <w:pPr>
              <w:rPr>
                <w:rFonts w:cs="Arial"/>
                <w:lang w:val="en-US"/>
              </w:rPr>
            </w:pPr>
            <w:r>
              <w:rPr>
                <w:rFonts w:cs="Arial"/>
                <w:lang w:val="en-US"/>
              </w:rPr>
              <w:t>Noted</w:t>
            </w:r>
          </w:p>
          <w:p w14:paraId="0B6D7254" w14:textId="19D9267A" w:rsidR="00CC6F7B" w:rsidRDefault="00CC6F7B" w:rsidP="000E3D6E">
            <w:pPr>
              <w:rPr>
                <w:rFonts w:cs="Arial"/>
                <w:lang w:val="en-US"/>
              </w:rPr>
            </w:pPr>
            <w:r>
              <w:rPr>
                <w:rFonts w:cs="Arial"/>
                <w:lang w:val="en-US"/>
              </w:rPr>
              <w:t>Related CRs: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9E2D55">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4BA41E3A" w14:textId="3C932CF9" w:rsidR="00404226" w:rsidRDefault="00DB6F7B"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FF"/>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00D49" w14:textId="3060F73C" w:rsidR="00CC6F7B" w:rsidRDefault="00CC6F7B" w:rsidP="000E3D6E">
            <w:pPr>
              <w:rPr>
                <w:rFonts w:cs="Arial"/>
                <w:lang w:val="en-US"/>
              </w:rPr>
            </w:pPr>
            <w:r>
              <w:rPr>
                <w:rFonts w:cs="Arial"/>
                <w:lang w:val="en-US"/>
              </w:rPr>
              <w:t>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9E2D55">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CAC45F9" w14:textId="381EB301" w:rsidR="00404226" w:rsidRDefault="00DB6F7B"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FF"/>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03DCB" w14:textId="09C65C8C" w:rsidR="00CC6F7B" w:rsidRDefault="00CC6F7B" w:rsidP="000E3D6E">
            <w:pPr>
              <w:rPr>
                <w:rFonts w:cs="Arial"/>
                <w:lang w:val="en-US"/>
              </w:rPr>
            </w:pPr>
            <w:r>
              <w:rPr>
                <w:rFonts w:cs="Arial"/>
                <w:lang w:val="en-US"/>
              </w:rPr>
              <w:t>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9E2D55">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0DA6D27" w14:textId="78FF14A3" w:rsidR="00404226" w:rsidRDefault="00DB6F7B"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FF"/>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22FA1" w14:textId="3AA5D1F7" w:rsidR="00404226" w:rsidRDefault="00CC6F7B" w:rsidP="000E3D6E">
            <w:pPr>
              <w:rPr>
                <w:rFonts w:cs="Arial"/>
                <w:lang w:val="en-US"/>
              </w:rPr>
            </w:pPr>
            <w:r>
              <w:rPr>
                <w:rFonts w:cs="Arial"/>
                <w:lang w:val="en-US"/>
              </w:rPr>
              <w:t>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9E2D55">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1D0DE4F" w14:textId="1B7EE81C" w:rsidR="00404226" w:rsidRDefault="00DB6F7B"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FF"/>
          </w:tcPr>
          <w:p w14:paraId="14ED265D" w14:textId="55E3F868" w:rsidR="00404226" w:rsidRDefault="00404226"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C49EB" w14:textId="0674BAB0" w:rsidR="00404226" w:rsidRPr="00424C8C" w:rsidRDefault="00CC6F7B" w:rsidP="000E3D6E">
            <w:pPr>
              <w:rPr>
                <w:rFonts w:cs="Arial"/>
                <w:lang w:val="en-US"/>
              </w:rPr>
            </w:pPr>
            <w:r>
              <w:rPr>
                <w:rFonts w:cs="Arial"/>
                <w:lang w:val="en-US"/>
              </w:rPr>
              <w:t>Postponed</w:t>
            </w:r>
          </w:p>
        </w:tc>
      </w:tr>
      <w:tr w:rsidR="00404226" w:rsidRPr="00D95972" w14:paraId="3005F9D4" w14:textId="77777777" w:rsidTr="009E2D55">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1ABC9C02" w14:textId="1B92D890" w:rsidR="00404226" w:rsidRDefault="00DB6F7B"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FF"/>
          </w:tcPr>
          <w:p w14:paraId="50B9C78D" w14:textId="7E2140E7" w:rsidR="00404226" w:rsidRDefault="00404226" w:rsidP="000E3D6E">
            <w:pPr>
              <w:rPr>
                <w:rFonts w:cs="Arial"/>
              </w:rPr>
            </w:pPr>
            <w:r>
              <w:rPr>
                <w:rFonts w:cs="Arial"/>
              </w:rPr>
              <w:t xml:space="preserve">Reply LS on GTP-C </w:t>
            </w:r>
            <w:proofErr w:type="gramStart"/>
            <w:r>
              <w:rPr>
                <w:rFonts w:cs="Arial"/>
              </w:rPr>
              <w:t>cause</w:t>
            </w:r>
            <w:proofErr w:type="gramEnd"/>
            <w:r>
              <w:rPr>
                <w:rFonts w:cs="Arial"/>
              </w:rPr>
              <w:t xml:space="preserve"> value used for UAS services</w:t>
            </w:r>
          </w:p>
        </w:tc>
        <w:tc>
          <w:tcPr>
            <w:tcW w:w="1767" w:type="dxa"/>
            <w:tcBorders>
              <w:top w:val="single" w:sz="4" w:space="0" w:color="auto"/>
              <w:bottom w:val="single" w:sz="4" w:space="0" w:color="auto"/>
            </w:tcBorders>
            <w:shd w:val="clear" w:color="auto" w:fill="FFFFFF"/>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A26EB8" w14:textId="472AB021" w:rsidR="00404226" w:rsidRDefault="00CC6F7B" w:rsidP="000E3D6E">
            <w:pPr>
              <w:rPr>
                <w:rFonts w:cs="Arial"/>
                <w:lang w:val="en-US"/>
              </w:rPr>
            </w:pPr>
            <w:r>
              <w:rPr>
                <w:rFonts w:cs="Arial"/>
                <w:lang w:val="en-US"/>
              </w:rPr>
              <w:t>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9E2D55">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DB6F7B"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9E2D55">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2658DB7" w14:textId="05A2C929" w:rsidR="00404226" w:rsidRDefault="00DB6F7B"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FF"/>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FF"/>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A7CC16" w14:textId="619BA64D" w:rsidR="00404226" w:rsidRPr="00424C8C" w:rsidRDefault="00CC6F7B" w:rsidP="000E3D6E">
            <w:pPr>
              <w:rPr>
                <w:rFonts w:cs="Arial"/>
                <w:lang w:val="en-US"/>
              </w:rPr>
            </w:pPr>
            <w:r>
              <w:rPr>
                <w:rFonts w:cs="Arial"/>
                <w:lang w:val="en-US"/>
              </w:rPr>
              <w:t>Noted</w:t>
            </w:r>
          </w:p>
        </w:tc>
      </w:tr>
      <w:tr w:rsidR="00404226" w:rsidRPr="00D95972" w14:paraId="2CE40F38" w14:textId="77777777" w:rsidTr="009E2D55">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64CC66F" w14:textId="1DA5D8F5" w:rsidR="00404226" w:rsidRDefault="00DB6F7B"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FF"/>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FF"/>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EB01E5" w14:textId="2B47BF4D" w:rsidR="00404226" w:rsidRDefault="00CC6F7B" w:rsidP="000E3D6E">
            <w:pPr>
              <w:rPr>
                <w:rFonts w:cs="Arial"/>
                <w:lang w:val="en-US"/>
              </w:rPr>
            </w:pPr>
            <w:r>
              <w:rPr>
                <w:rFonts w:cs="Arial"/>
                <w:lang w:val="en-US"/>
              </w:rPr>
              <w:t>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9E2D55">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3C4C1750" w14:textId="0BC8200B" w:rsidR="00404226" w:rsidRDefault="00DB6F7B"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FF"/>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FF"/>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836E1" w14:textId="7A82B2F4" w:rsidR="00404226" w:rsidRDefault="00CC6F7B" w:rsidP="000E3D6E">
            <w:pPr>
              <w:rPr>
                <w:rFonts w:cs="Arial"/>
                <w:lang w:val="en-US"/>
              </w:rPr>
            </w:pPr>
            <w:r>
              <w:rPr>
                <w:rFonts w:cs="Arial"/>
                <w:lang w:val="en-US"/>
              </w:rPr>
              <w:t>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9E2D55">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89379F5" w14:textId="362A0441" w:rsidR="00404226" w:rsidRDefault="00DB6F7B"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FF"/>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9B530" w14:textId="03182D82" w:rsidR="00404226" w:rsidRPr="00424C8C" w:rsidRDefault="00CC6F7B" w:rsidP="000E3D6E">
            <w:pPr>
              <w:rPr>
                <w:rFonts w:cs="Arial"/>
                <w:lang w:val="en-US"/>
              </w:rPr>
            </w:pPr>
            <w:r>
              <w:rPr>
                <w:rFonts w:cs="Arial"/>
                <w:lang w:val="en-US"/>
              </w:rPr>
              <w:t xml:space="preserve">Postponed, as it has Rel-16 </w:t>
            </w:r>
          </w:p>
        </w:tc>
      </w:tr>
      <w:tr w:rsidR="00404226" w:rsidRPr="00D95972" w14:paraId="7B91137A" w14:textId="77777777" w:rsidTr="009E2D55">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05E875C" w14:textId="5BADC0F9" w:rsidR="00404226" w:rsidRDefault="00DB6F7B"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FF"/>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EAC2" w14:textId="5196993C" w:rsidR="00404226" w:rsidRPr="00424C8C" w:rsidRDefault="00CC6F7B" w:rsidP="000E3D6E">
            <w:pPr>
              <w:rPr>
                <w:rFonts w:cs="Arial"/>
                <w:lang w:val="en-US"/>
              </w:rPr>
            </w:pPr>
            <w:r>
              <w:rPr>
                <w:rFonts w:cs="Arial"/>
                <w:lang w:val="en-US"/>
              </w:rPr>
              <w:t>Postponed (Rel-16)</w:t>
            </w:r>
          </w:p>
        </w:tc>
      </w:tr>
      <w:tr w:rsidR="00404226" w:rsidRPr="00D95972" w14:paraId="62959BA9" w14:textId="77777777" w:rsidTr="009E2D55">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5EF6B750" w14:textId="6D6619BF" w:rsidR="00404226" w:rsidRDefault="00DB6F7B"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FF"/>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92F87" w14:textId="198177CE" w:rsidR="00404226" w:rsidRDefault="00B869FE" w:rsidP="000E3D6E">
            <w:pPr>
              <w:rPr>
                <w:rFonts w:cs="Arial"/>
                <w:lang w:val="en-US"/>
              </w:rPr>
            </w:pPr>
            <w:r>
              <w:rPr>
                <w:rFonts w:cs="Arial"/>
                <w:lang w:val="en-US"/>
              </w:rPr>
              <w:t>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9E2D55">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5911A82" w14:textId="6FB0143D" w:rsidR="00404226" w:rsidRDefault="00DB6F7B" w:rsidP="000E3D6E">
            <w:hyperlink r:id="rId31"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FF"/>
          </w:tcPr>
          <w:p w14:paraId="4AB2B3E2" w14:textId="1C1B2184" w:rsidR="00404226" w:rsidRDefault="00404226" w:rsidP="000E3D6E">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434AC" w14:textId="77777777" w:rsidR="00404226" w:rsidRDefault="00860AE2" w:rsidP="000E3D6E">
            <w:pPr>
              <w:rPr>
                <w:rFonts w:cs="Arial"/>
                <w:lang w:val="en-US"/>
              </w:rPr>
            </w:pPr>
            <w:r>
              <w:rPr>
                <w:rFonts w:cs="Arial"/>
                <w:lang w:val="en-US"/>
              </w:rPr>
              <w:t>Noted</w:t>
            </w:r>
          </w:p>
          <w:p w14:paraId="1ADB3624" w14:textId="77777777" w:rsidR="00451825" w:rsidRDefault="00451825" w:rsidP="000E3D6E">
            <w:pPr>
              <w:rPr>
                <w:rFonts w:cs="Arial"/>
                <w:lang w:val="en-US"/>
              </w:rPr>
            </w:pPr>
            <w:r>
              <w:rPr>
                <w:rFonts w:cs="Arial"/>
                <w:lang w:val="en-US"/>
              </w:rPr>
              <w:t>Attached SA2 CR was revised in plenary</w:t>
            </w:r>
          </w:p>
          <w:p w14:paraId="09E33307" w14:textId="00623706" w:rsidR="00451825" w:rsidRPr="00424C8C" w:rsidRDefault="00451825" w:rsidP="000E3D6E">
            <w:pPr>
              <w:rPr>
                <w:rFonts w:cs="Arial"/>
                <w:lang w:val="en-US"/>
              </w:rPr>
            </w:pPr>
          </w:p>
        </w:tc>
      </w:tr>
      <w:tr w:rsidR="00404226" w:rsidRPr="00D95972" w14:paraId="41496167" w14:textId="77777777" w:rsidTr="009E2D55">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DB6F7B" w:rsidP="000E3D6E">
            <w:hyperlink r:id="rId32"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9E2D55">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2D93EA92" w14:textId="7A9403C7" w:rsidR="00404226" w:rsidRDefault="00DB6F7B"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FF"/>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423908" w14:textId="4F2A2D1A" w:rsidR="00631F25" w:rsidRDefault="00631F25" w:rsidP="000E3D6E">
            <w:pPr>
              <w:rPr>
                <w:lang w:val="en-US"/>
              </w:rPr>
            </w:pPr>
            <w:r>
              <w:rPr>
                <w:lang w:val="en-US"/>
              </w:rPr>
              <w:t>Noted</w:t>
            </w:r>
          </w:p>
          <w:p w14:paraId="10E7D683" w14:textId="77777777" w:rsidR="00631F25" w:rsidRDefault="00631F25" w:rsidP="000E3D6E">
            <w:pPr>
              <w:rPr>
                <w:lang w:val="en-US"/>
              </w:rPr>
            </w:pPr>
          </w:p>
          <w:p w14:paraId="5BB3AA30" w14:textId="006EEB50" w:rsidR="00404226" w:rsidRPr="00424C8C" w:rsidRDefault="00631F25" w:rsidP="000E3D6E">
            <w:pPr>
              <w:rPr>
                <w:rFonts w:cs="Arial"/>
                <w:lang w:val="en-US"/>
              </w:rPr>
            </w:pPr>
            <w:r>
              <w:rPr>
                <w:lang w:val="en-US"/>
              </w:rPr>
              <w:t xml:space="preserve">related CRs in C1-220236, C1-220388, C1-220387, C1-220398, C1-220538, C1-220537 </w:t>
            </w:r>
          </w:p>
        </w:tc>
      </w:tr>
      <w:tr w:rsidR="00404226" w:rsidRPr="00D95972" w14:paraId="43AB8447" w14:textId="77777777" w:rsidTr="009E2D55">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6F77CA4" w14:textId="3B793ECE" w:rsidR="00404226" w:rsidRDefault="00DB6F7B"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FF"/>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FF"/>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907C2" w14:textId="1C74E9C6" w:rsidR="00404226" w:rsidRPr="00424C8C" w:rsidRDefault="00631F25" w:rsidP="000E3D6E">
            <w:pPr>
              <w:rPr>
                <w:rFonts w:cs="Arial"/>
                <w:lang w:val="en-US"/>
              </w:rPr>
            </w:pPr>
            <w:r>
              <w:rPr>
                <w:rFonts w:cs="Arial"/>
                <w:lang w:val="en-US"/>
              </w:rPr>
              <w:t>Noted</w:t>
            </w:r>
          </w:p>
        </w:tc>
      </w:tr>
      <w:tr w:rsidR="00404226" w:rsidRPr="00D95972" w14:paraId="309024F6" w14:textId="77777777" w:rsidTr="009E2D55">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7D147FA9" w14:textId="45AA373B" w:rsidR="00404226" w:rsidRDefault="00DB6F7B"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FF"/>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FF"/>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06A3" w14:textId="452707BB" w:rsidR="00404226" w:rsidRDefault="00B869FE" w:rsidP="000E3D6E">
            <w:pPr>
              <w:rPr>
                <w:rFonts w:cs="Arial"/>
                <w:lang w:val="en-US"/>
              </w:rPr>
            </w:pPr>
            <w:r>
              <w:rPr>
                <w:rFonts w:cs="Arial"/>
                <w:lang w:val="en-US"/>
              </w:rPr>
              <w:t>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D7452D">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DB6F7B" w:rsidP="000E3D6E">
            <w:hyperlink r:id="rId36"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10FCBE1F" w:rsidR="00B869FE" w:rsidRDefault="00B869FE" w:rsidP="000E3D6E">
            <w:pPr>
              <w:rPr>
                <w:rFonts w:cs="Arial"/>
                <w:lang w:val="en-US"/>
              </w:rPr>
            </w:pPr>
            <w:r>
              <w:rPr>
                <w:rFonts w:cs="Arial"/>
                <w:lang w:val="en-US"/>
              </w:rPr>
              <w:t>Draft reply</w:t>
            </w:r>
            <w:r w:rsidR="0082218B">
              <w:rPr>
                <w:rFonts w:cs="Arial"/>
                <w:lang w:val="en-US"/>
              </w:rPr>
              <w:t xml:space="preserve"> LS</w:t>
            </w:r>
            <w:r w:rsidR="00451825">
              <w:rPr>
                <w:rFonts w:cs="Arial"/>
                <w:lang w:val="en-US"/>
              </w:rPr>
              <w:t xml:space="preserve"> C1-220532</w:t>
            </w:r>
          </w:p>
          <w:p w14:paraId="7997BC36" w14:textId="18D4536A" w:rsidR="00B869FE" w:rsidRPr="00424C8C" w:rsidRDefault="00B869FE" w:rsidP="000E3D6E">
            <w:pPr>
              <w:rPr>
                <w:rFonts w:cs="Arial"/>
                <w:lang w:val="en-US"/>
              </w:rPr>
            </w:pPr>
          </w:p>
        </w:tc>
      </w:tr>
      <w:tr w:rsidR="00404226" w:rsidRPr="00D95972" w14:paraId="2E78EE5C" w14:textId="77777777" w:rsidTr="00D7452D">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FF"/>
          </w:tcPr>
          <w:p w14:paraId="6C8BFFE0" w14:textId="0520086D" w:rsidR="00404226" w:rsidRDefault="00DB6F7B"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FF"/>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D6644" w14:textId="4BAE15E0" w:rsidR="00404226" w:rsidRPr="00424C8C" w:rsidRDefault="00B869FE" w:rsidP="000E3D6E">
            <w:pPr>
              <w:rPr>
                <w:rFonts w:cs="Arial"/>
                <w:lang w:val="en-US"/>
              </w:rPr>
            </w:pPr>
            <w:r>
              <w:rPr>
                <w:rFonts w:cs="Arial"/>
                <w:lang w:val="en-US"/>
              </w:rPr>
              <w:t>Postponed</w:t>
            </w:r>
          </w:p>
        </w:tc>
      </w:tr>
      <w:tr w:rsidR="006531EA" w:rsidRPr="00D95972" w14:paraId="05CE6885" w14:textId="77777777" w:rsidTr="00D7452D">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69FC849F" w14:textId="5EE41F80" w:rsidR="006531EA" w:rsidRDefault="00DB6F7B" w:rsidP="000E3D6E">
            <w:hyperlink r:id="rId38"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FF"/>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ECFC" w14:textId="3555ED94" w:rsidR="006531EA" w:rsidRDefault="00B869FE" w:rsidP="000E3D6E">
            <w:pPr>
              <w:rPr>
                <w:rFonts w:cs="Arial"/>
                <w:lang w:val="en-US"/>
              </w:rPr>
            </w:pPr>
            <w:r>
              <w:rPr>
                <w:rFonts w:cs="Arial"/>
                <w:lang w:val="en-US"/>
              </w:rPr>
              <w:t>Noted</w:t>
            </w:r>
          </w:p>
          <w:p w14:paraId="7816B538" w14:textId="77777777" w:rsidR="00B869FE" w:rsidRDefault="00B869FE" w:rsidP="000E3D6E">
            <w:pPr>
              <w:rPr>
                <w:rFonts w:cs="Arial"/>
                <w:lang w:val="en-US"/>
              </w:rPr>
            </w:pPr>
            <w:r>
              <w:rPr>
                <w:rFonts w:cs="Arial"/>
                <w:lang w:val="en-US"/>
              </w:rPr>
              <w:t xml:space="preserve">Related CR in </w:t>
            </w:r>
            <w:r w:rsidRPr="00B869FE">
              <w:rPr>
                <w:rFonts w:cs="Arial"/>
                <w:lang w:val="en-US"/>
              </w:rPr>
              <w:t>C1-220303</w:t>
            </w:r>
          </w:p>
          <w:p w14:paraId="53FC0165" w14:textId="4369B860" w:rsidR="0082218B" w:rsidRPr="00424C8C" w:rsidRDefault="0082218B" w:rsidP="000E3D6E">
            <w:pPr>
              <w:rPr>
                <w:rFonts w:cs="Arial"/>
                <w:lang w:val="en-US"/>
              </w:rPr>
            </w:pPr>
          </w:p>
        </w:tc>
      </w:tr>
      <w:tr w:rsidR="006531EA" w:rsidRPr="00D95972" w14:paraId="446949A3" w14:textId="77777777" w:rsidTr="00D7452D">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1D17BFCD" w14:textId="4BD1D45D" w:rsidR="006531EA" w:rsidRDefault="00DB6F7B"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FF"/>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80A21" w14:textId="53201F87" w:rsidR="006531EA" w:rsidRPr="00424C8C" w:rsidRDefault="00CC6F7B" w:rsidP="000E3D6E">
            <w:pPr>
              <w:rPr>
                <w:rFonts w:cs="Arial"/>
                <w:lang w:val="en-US"/>
              </w:rPr>
            </w:pPr>
            <w:r>
              <w:rPr>
                <w:rFonts w:cs="Arial"/>
                <w:lang w:val="en-US"/>
              </w:rPr>
              <w:t>Noted</w:t>
            </w:r>
          </w:p>
        </w:tc>
      </w:tr>
      <w:tr w:rsidR="006531EA" w:rsidRPr="00D95972" w14:paraId="6E0A177D" w14:textId="77777777" w:rsidTr="00D7452D">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E500756" w14:textId="25609C8F" w:rsidR="006531EA" w:rsidRDefault="00DB6F7B"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FF"/>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677AD" w14:textId="36722B96" w:rsidR="006531EA" w:rsidRPr="00424C8C" w:rsidRDefault="00CC6F7B" w:rsidP="000E3D6E">
            <w:pPr>
              <w:rPr>
                <w:rFonts w:cs="Arial"/>
                <w:lang w:val="en-US"/>
              </w:rPr>
            </w:pPr>
            <w:r>
              <w:rPr>
                <w:rFonts w:cs="Arial"/>
                <w:lang w:val="en-US"/>
              </w:rPr>
              <w:t>Postponed (TEI17)</w:t>
            </w:r>
          </w:p>
        </w:tc>
      </w:tr>
      <w:tr w:rsidR="006531EA" w:rsidRPr="00D95972" w14:paraId="526143D3" w14:textId="77777777" w:rsidTr="00D7452D">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3A34A768" w14:textId="28F5A150" w:rsidR="006531EA" w:rsidRDefault="00DB6F7B"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FF"/>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FF"/>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349D" w14:textId="319F411D" w:rsidR="006531EA" w:rsidRPr="00424C8C" w:rsidRDefault="00CC6F7B" w:rsidP="000E3D6E">
            <w:pPr>
              <w:rPr>
                <w:rFonts w:cs="Arial"/>
                <w:lang w:val="en-US"/>
              </w:rPr>
            </w:pPr>
            <w:r>
              <w:rPr>
                <w:rFonts w:cs="Arial"/>
                <w:lang w:val="en-US"/>
              </w:rPr>
              <w:t>Noted</w:t>
            </w:r>
          </w:p>
        </w:tc>
      </w:tr>
      <w:tr w:rsidR="006531EA" w:rsidRPr="00D95972" w14:paraId="36810DA4" w14:textId="77777777" w:rsidTr="00D7452D">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8273324" w14:textId="339D117F" w:rsidR="006531EA" w:rsidRDefault="00DB6F7B"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FF"/>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FF"/>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D3FB0" w14:textId="293A0B0D" w:rsidR="006531EA" w:rsidRPr="00424C8C" w:rsidRDefault="00CC6F7B" w:rsidP="000E3D6E">
            <w:pPr>
              <w:rPr>
                <w:rFonts w:cs="Arial"/>
                <w:lang w:val="en-US"/>
              </w:rPr>
            </w:pPr>
            <w:r>
              <w:rPr>
                <w:rFonts w:cs="Arial"/>
                <w:lang w:val="en-US"/>
              </w:rPr>
              <w:t>Noted</w:t>
            </w:r>
          </w:p>
        </w:tc>
      </w:tr>
      <w:tr w:rsidR="006531EA" w:rsidRPr="00D95972" w14:paraId="794D1C2B" w14:textId="77777777" w:rsidTr="00D7452D">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DB6F7B"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D7452D">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BD6D031" w14:textId="2B6256AD" w:rsidR="006531EA" w:rsidRDefault="00DB6F7B"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FF"/>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8B1C6" w14:textId="1957F6E9" w:rsidR="006531EA" w:rsidRPr="00424C8C" w:rsidRDefault="00A436E6" w:rsidP="000E3D6E">
            <w:pPr>
              <w:rPr>
                <w:rFonts w:cs="Arial"/>
                <w:lang w:val="en-US"/>
              </w:rPr>
            </w:pPr>
            <w:r>
              <w:rPr>
                <w:rFonts w:cs="Arial"/>
                <w:lang w:val="en-US"/>
              </w:rPr>
              <w:t>Postponed (TEI17)</w:t>
            </w:r>
          </w:p>
        </w:tc>
      </w:tr>
      <w:tr w:rsidR="006531EA" w:rsidRPr="00D95972" w14:paraId="1AF1B230" w14:textId="77777777" w:rsidTr="00D7452D">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F6011CF" w14:textId="355E6291" w:rsidR="006531EA" w:rsidRDefault="00DB6F7B" w:rsidP="000E3D6E">
            <w:hyperlink r:id="rId45"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FF"/>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B7B31" w14:textId="6D9C6A9E" w:rsidR="006531EA" w:rsidRPr="00424C8C" w:rsidRDefault="00CC6F7B" w:rsidP="000E3D6E">
            <w:pPr>
              <w:rPr>
                <w:rFonts w:cs="Arial"/>
                <w:lang w:val="en-US"/>
              </w:rPr>
            </w:pPr>
            <w:r>
              <w:rPr>
                <w:rFonts w:cs="Arial"/>
                <w:lang w:val="en-US"/>
              </w:rPr>
              <w:t>Noted</w:t>
            </w:r>
          </w:p>
        </w:tc>
      </w:tr>
      <w:tr w:rsidR="006531EA" w:rsidRPr="00D95972" w14:paraId="586151A5" w14:textId="77777777" w:rsidTr="00D7452D">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5CD430B0" w14:textId="5308E5AE" w:rsidR="006531EA" w:rsidRDefault="00DB6F7B"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FF"/>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FF"/>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2F201" w14:textId="00AB375F" w:rsidR="006531EA" w:rsidRDefault="00B869FE" w:rsidP="000E3D6E">
            <w:pPr>
              <w:rPr>
                <w:rFonts w:cs="Arial"/>
                <w:lang w:val="en-US"/>
              </w:rPr>
            </w:pPr>
            <w:r>
              <w:rPr>
                <w:rFonts w:cs="Arial"/>
                <w:lang w:val="en-US"/>
              </w:rPr>
              <w:t>Noted</w:t>
            </w:r>
          </w:p>
          <w:p w14:paraId="68492019" w14:textId="37C8AE53" w:rsidR="00B869FE" w:rsidRPr="00424C8C" w:rsidRDefault="00B869FE" w:rsidP="000E3D6E">
            <w:pPr>
              <w:rPr>
                <w:rFonts w:cs="Arial"/>
                <w:lang w:val="en-US"/>
              </w:rPr>
            </w:pPr>
          </w:p>
        </w:tc>
      </w:tr>
      <w:tr w:rsidR="006531EA" w:rsidRPr="00D95972" w14:paraId="17ED0161" w14:textId="77777777" w:rsidTr="00D7452D">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74BF3ACF" w14:textId="2200D2E3" w:rsidR="006531EA" w:rsidRDefault="00DB6F7B"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FF"/>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FF"/>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E0E58" w14:textId="020FB648" w:rsidR="006531EA" w:rsidRDefault="00B869FE" w:rsidP="000E3D6E">
            <w:pPr>
              <w:rPr>
                <w:rFonts w:cs="Arial"/>
                <w:lang w:val="en-US"/>
              </w:rPr>
            </w:pPr>
            <w:r>
              <w:rPr>
                <w:rFonts w:cs="Arial"/>
                <w:lang w:val="en-US"/>
              </w:rPr>
              <w:t>Noted</w:t>
            </w:r>
          </w:p>
          <w:p w14:paraId="710CED00" w14:textId="497224E7" w:rsidR="00B869FE" w:rsidRPr="00424C8C" w:rsidRDefault="00B869FE" w:rsidP="000E3D6E">
            <w:pPr>
              <w:rPr>
                <w:rFonts w:cs="Arial"/>
                <w:lang w:val="en-US"/>
              </w:rPr>
            </w:pPr>
          </w:p>
        </w:tc>
      </w:tr>
      <w:tr w:rsidR="006531EA" w:rsidRPr="00D95972" w14:paraId="2BEA45CC" w14:textId="77777777" w:rsidTr="00D7452D">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bookmarkStart w:id="9" w:name="_Hlk93303245"/>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DB6F7B"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proofErr w:type="gramStart"/>
            <w:r>
              <w:rPr>
                <w:rFonts w:cs="Arial"/>
                <w:lang w:val="en-US"/>
              </w:rPr>
              <w:t>Proposed ???</w:t>
            </w:r>
            <w:proofErr w:type="gramEnd"/>
          </w:p>
          <w:p w14:paraId="2409FD7A" w14:textId="2FA8EE32" w:rsidR="00C44305" w:rsidRDefault="00C44305" w:rsidP="000E3D6E">
            <w:pPr>
              <w:rPr>
                <w:rFonts w:cs="Arial"/>
                <w:lang w:val="en-US"/>
              </w:rPr>
            </w:pPr>
          </w:p>
          <w:p w14:paraId="68E4B258" w14:textId="1688E700" w:rsidR="00C44305" w:rsidRDefault="00C44305" w:rsidP="000E3D6E">
            <w:pPr>
              <w:rPr>
                <w:rFonts w:cs="Arial"/>
                <w:lang w:val="en-US"/>
              </w:rPr>
            </w:pPr>
            <w:r>
              <w:rPr>
                <w:rFonts w:cs="Arial"/>
                <w:lang w:val="en-US"/>
              </w:rPr>
              <w:t xml:space="preserve">Are they aware of the 3GPP </w:t>
            </w:r>
            <w:proofErr w:type="gramStart"/>
            <w:r>
              <w:rPr>
                <w:rFonts w:cs="Arial"/>
                <w:lang w:val="en-US"/>
              </w:rPr>
              <w:t>solution</w:t>
            </w:r>
            <w:proofErr w:type="gramEnd"/>
          </w:p>
          <w:p w14:paraId="1D12B4BB" w14:textId="71AC3994" w:rsidR="00C1527D" w:rsidRDefault="00C1527D" w:rsidP="000E3D6E">
            <w:pPr>
              <w:rPr>
                <w:rFonts w:cs="Arial"/>
                <w:lang w:val="en-US"/>
              </w:rPr>
            </w:pPr>
          </w:p>
          <w:p w14:paraId="7729E630" w14:textId="5CA2EE49" w:rsidR="00C1527D" w:rsidRDefault="00C1527D" w:rsidP="000E3D6E">
            <w:pPr>
              <w:rPr>
                <w:rFonts w:cs="Arial"/>
                <w:lang w:val="en-US"/>
              </w:rPr>
            </w:pPr>
            <w:r>
              <w:rPr>
                <w:rFonts w:cs="Arial"/>
                <w:lang w:val="en-US"/>
              </w:rPr>
              <w:lastRenderedPageBreak/>
              <w:t>Different form SPECTRE, this is to block, while SPECTRE would identify such calls</w:t>
            </w:r>
          </w:p>
          <w:p w14:paraId="719C3FE8" w14:textId="124C9BDF" w:rsidR="00C1527D" w:rsidRDefault="00C1527D" w:rsidP="000E3D6E">
            <w:pPr>
              <w:rPr>
                <w:rFonts w:cs="Arial"/>
                <w:lang w:val="en-US"/>
              </w:rPr>
            </w:pPr>
          </w:p>
          <w:p w14:paraId="200485C4" w14:textId="0053CAA6" w:rsidR="00C1527D" w:rsidRDefault="00C1527D" w:rsidP="000E3D6E">
            <w:pPr>
              <w:rPr>
                <w:rFonts w:cs="Arial"/>
                <w:lang w:val="en-US"/>
              </w:rPr>
            </w:pPr>
            <w:r>
              <w:rPr>
                <w:rFonts w:cs="Arial"/>
                <w:lang w:val="en-US"/>
              </w:rPr>
              <w:t>Jörgen will draft a reply describing the IMS solution</w:t>
            </w:r>
          </w:p>
          <w:p w14:paraId="64BFC4B5" w14:textId="0700C724" w:rsidR="00C44305" w:rsidRPr="00424C8C" w:rsidRDefault="00C44305" w:rsidP="000E3D6E">
            <w:pPr>
              <w:rPr>
                <w:rFonts w:cs="Arial"/>
                <w:lang w:val="en-US"/>
              </w:rPr>
            </w:pPr>
          </w:p>
        </w:tc>
      </w:tr>
      <w:bookmarkEnd w:id="9"/>
      <w:tr w:rsidR="006531EA" w:rsidRPr="00D95972" w14:paraId="1683A9E3" w14:textId="77777777" w:rsidTr="00D7452D">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4C068022" w14:textId="08FAE25C" w:rsidR="006531EA" w:rsidRDefault="00DB6F7B"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FF"/>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FF"/>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95A22" w14:textId="2991FEEC" w:rsidR="006531EA" w:rsidRPr="00424C8C" w:rsidRDefault="00B869FE" w:rsidP="000E3D6E">
            <w:pPr>
              <w:rPr>
                <w:rFonts w:cs="Arial"/>
                <w:lang w:val="en-US"/>
              </w:rPr>
            </w:pPr>
            <w:r>
              <w:rPr>
                <w:rFonts w:cs="Arial"/>
                <w:lang w:val="en-US"/>
              </w:rPr>
              <w:t>Noted</w:t>
            </w:r>
          </w:p>
        </w:tc>
      </w:tr>
      <w:tr w:rsidR="006531EA" w:rsidRPr="00D95972" w14:paraId="6E91D235" w14:textId="77777777" w:rsidTr="00D7452D">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FF"/>
          </w:tcPr>
          <w:p w14:paraId="2D7616C9" w14:textId="3B63864F" w:rsidR="006531EA" w:rsidRDefault="00DB6F7B"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FF"/>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FF"/>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AF123" w14:textId="60ED7B8D" w:rsidR="006531EA" w:rsidRPr="00424C8C" w:rsidRDefault="00CC6F7B" w:rsidP="000E3D6E">
            <w:pPr>
              <w:rPr>
                <w:rFonts w:cs="Arial"/>
                <w:lang w:val="en-US"/>
              </w:rPr>
            </w:pPr>
            <w:r>
              <w:rPr>
                <w:rFonts w:cs="Arial"/>
                <w:lang w:val="en-US"/>
              </w:rPr>
              <w:t>Noted</w:t>
            </w:r>
          </w:p>
        </w:tc>
      </w:tr>
      <w:tr w:rsidR="00125A7D" w:rsidRPr="00D95972" w14:paraId="2244824D" w14:textId="77777777" w:rsidTr="00D7452D">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FF"/>
          </w:tcPr>
          <w:p w14:paraId="1544B712" w14:textId="1C631A2B" w:rsidR="00125A7D" w:rsidRDefault="00125A7D" w:rsidP="00FF6AE4"/>
        </w:tc>
        <w:tc>
          <w:tcPr>
            <w:tcW w:w="4191" w:type="dxa"/>
            <w:gridSpan w:val="3"/>
            <w:tcBorders>
              <w:top w:val="single" w:sz="4" w:space="0" w:color="auto"/>
              <w:bottom w:val="single" w:sz="4" w:space="0" w:color="auto"/>
            </w:tcBorders>
            <w:shd w:val="clear" w:color="auto" w:fill="FFFFFF"/>
          </w:tcPr>
          <w:p w14:paraId="082FDCD3" w14:textId="61307E1D" w:rsidR="00125A7D" w:rsidRDefault="00125A7D" w:rsidP="00FF6AE4">
            <w:pPr>
              <w:rPr>
                <w:rFonts w:cs="Arial"/>
              </w:rPr>
            </w:pPr>
          </w:p>
        </w:tc>
        <w:tc>
          <w:tcPr>
            <w:tcW w:w="1767" w:type="dxa"/>
            <w:tcBorders>
              <w:top w:val="single" w:sz="4" w:space="0" w:color="auto"/>
              <w:bottom w:val="single" w:sz="4" w:space="0" w:color="auto"/>
            </w:tcBorders>
            <w:shd w:val="clear" w:color="auto" w:fill="FFFFFF"/>
          </w:tcPr>
          <w:p w14:paraId="2F372F5E" w14:textId="6431AFC1" w:rsidR="00125A7D" w:rsidRDefault="00125A7D" w:rsidP="00FF6AE4">
            <w:pPr>
              <w:rPr>
                <w:rFonts w:cs="Arial"/>
              </w:rPr>
            </w:pPr>
          </w:p>
        </w:tc>
        <w:tc>
          <w:tcPr>
            <w:tcW w:w="826" w:type="dxa"/>
            <w:tcBorders>
              <w:top w:val="single" w:sz="4" w:space="0" w:color="auto"/>
              <w:bottom w:val="single" w:sz="4" w:space="0" w:color="auto"/>
            </w:tcBorders>
            <w:shd w:val="clear" w:color="auto" w:fill="FFFFFF"/>
          </w:tcPr>
          <w:p w14:paraId="73210322" w14:textId="47B41FB8" w:rsidR="00125A7D" w:rsidRDefault="00125A7D" w:rsidP="00FF6A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23553" w14:textId="1D2FA405" w:rsidR="00125A7D" w:rsidRPr="00424C8C" w:rsidRDefault="00125A7D" w:rsidP="00FF6AE4">
            <w:pPr>
              <w:rPr>
                <w:rFonts w:cs="Arial"/>
                <w:lang w:val="en-US"/>
              </w:rPr>
            </w:pPr>
          </w:p>
        </w:tc>
      </w:tr>
      <w:bookmarkEnd w:id="8"/>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lastRenderedPageBreak/>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lastRenderedPageBreak/>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lastRenderedPageBreak/>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lastRenderedPageBreak/>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lastRenderedPageBreak/>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lastRenderedPageBreak/>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lastRenderedPageBreak/>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lastRenderedPageBreak/>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lastRenderedPageBreak/>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lastRenderedPageBreak/>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lastRenderedPageBreak/>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lastRenderedPageBreak/>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w:t>
            </w:r>
            <w:r w:rsidRPr="00D95972">
              <w:rPr>
                <w:rFonts w:cs="Arial"/>
                <w:color w:val="000000"/>
                <w:lang w:val="en-US"/>
              </w:rPr>
              <w:lastRenderedPageBreak/>
              <w:t>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 xml:space="preserve">CT aspects for Non-IP for Cellular Internet of </w:t>
            </w:r>
            <w:r w:rsidRPr="00D95972">
              <w:rPr>
                <w:rFonts w:cs="Arial"/>
                <w:color w:val="000000"/>
                <w:lang w:val="en-US"/>
              </w:rPr>
              <w:lastRenderedPageBreak/>
              <w:t>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lastRenderedPageBreak/>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lastRenderedPageBreak/>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lastRenderedPageBreak/>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2" w:name="_Hlk42849210"/>
            <w:r>
              <w:t>5G_</w:t>
            </w:r>
            <w:r>
              <w:rPr>
                <w:rFonts w:hint="eastAsia"/>
                <w:lang w:eastAsia="zh-CN"/>
              </w:rPr>
              <w:t>eLCS</w:t>
            </w:r>
            <w:r>
              <w:rPr>
                <w:lang w:eastAsia="zh-CN"/>
              </w:rPr>
              <w:t xml:space="preserve"> </w:t>
            </w:r>
            <w:bookmarkEnd w:id="12"/>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3" w:name="_Hlk23769176"/>
            <w:r w:rsidRPr="00C43946">
              <w:t>Service Enabler Architecture Layer for Verticals</w:t>
            </w:r>
            <w:bookmarkEnd w:id="13"/>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4" w:name="OLE_LINK1"/>
            <w:bookmarkStart w:id="15" w:name="OLE_LINK2"/>
            <w:r w:rsidRPr="00D95972">
              <w:rPr>
                <w:rFonts w:cs="Arial"/>
              </w:rPr>
              <w:t xml:space="preserve">Protocol enhancements for </w:t>
            </w:r>
            <w:r w:rsidRPr="00D95972">
              <w:rPr>
                <w:rFonts w:eastAsia="MS Mincho" w:cs="Arial"/>
              </w:rPr>
              <w:t xml:space="preserve">Mission Critical </w:t>
            </w:r>
            <w:bookmarkEnd w:id="14"/>
            <w:bookmarkEnd w:id="15"/>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6" w:name="_Hlk42085262"/>
            <w:r w:rsidRPr="002D454F">
              <w:t>ISAT-MO-WITHDRAW</w:t>
            </w:r>
            <w:bookmarkEnd w:id="16"/>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7"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7"/>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395F9DE5" w:rsidR="00F803FA" w:rsidRPr="00D95972" w:rsidRDefault="00F136EF" w:rsidP="00F803FA">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3EE97C89" w14:textId="6DAAFCCA" w:rsidR="00F803FA" w:rsidRDefault="00DB6F7B" w:rsidP="00F803FA">
            <w:hyperlink r:id="rId51" w:history="1">
              <w:r w:rsidR="00B20000">
                <w:rPr>
                  <w:rStyle w:val="Hyperlink"/>
                </w:rPr>
                <w:t>C1-220040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139A" w14:textId="77777777" w:rsidR="006B0389" w:rsidRDefault="006B0389" w:rsidP="006B0389">
            <w:pPr>
              <w:rPr>
                <w:rFonts w:eastAsia="Batang" w:cs="Arial"/>
                <w:lang w:eastAsia="ko-KR"/>
              </w:rPr>
            </w:pPr>
            <w:r>
              <w:rPr>
                <w:rFonts w:eastAsia="Batang" w:cs="Arial"/>
                <w:lang w:eastAsia="ko-KR"/>
              </w:rPr>
              <w:t>Amer mon 0220</w:t>
            </w:r>
          </w:p>
          <w:p w14:paraId="33BDFAA2" w14:textId="77777777" w:rsidR="00F803FA" w:rsidRDefault="006B0389" w:rsidP="006B0389">
            <w:pPr>
              <w:rPr>
                <w:rFonts w:eastAsia="Batang" w:cs="Arial"/>
                <w:lang w:eastAsia="ko-KR"/>
              </w:rPr>
            </w:pPr>
            <w:r>
              <w:rPr>
                <w:rFonts w:eastAsia="Batang" w:cs="Arial"/>
                <w:lang w:eastAsia="ko-KR"/>
              </w:rPr>
              <w:t>Revision required</w:t>
            </w:r>
          </w:p>
          <w:p w14:paraId="5DEC3257" w14:textId="77777777" w:rsidR="00D90FCF" w:rsidRDefault="00D90FCF" w:rsidP="006B0389">
            <w:pPr>
              <w:rPr>
                <w:rFonts w:eastAsia="Batang" w:cs="Arial"/>
                <w:lang w:eastAsia="ko-KR"/>
              </w:rPr>
            </w:pPr>
          </w:p>
          <w:p w14:paraId="03D2DAC3" w14:textId="77777777" w:rsidR="00D90FCF" w:rsidRDefault="00D90FCF" w:rsidP="006B0389">
            <w:pPr>
              <w:rPr>
                <w:rFonts w:eastAsia="Batang" w:cs="Arial"/>
                <w:lang w:eastAsia="ko-KR"/>
              </w:rPr>
            </w:pPr>
            <w:r>
              <w:rPr>
                <w:rFonts w:eastAsia="Batang" w:cs="Arial"/>
                <w:lang w:eastAsia="ko-KR"/>
              </w:rPr>
              <w:t>Ivo mon 0818</w:t>
            </w:r>
          </w:p>
          <w:p w14:paraId="6CE4CAF3" w14:textId="77777777" w:rsidR="00D90FCF" w:rsidRDefault="00D90FCF" w:rsidP="006B0389">
            <w:pPr>
              <w:rPr>
                <w:rFonts w:eastAsia="Batang" w:cs="Arial"/>
                <w:lang w:eastAsia="ko-KR"/>
              </w:rPr>
            </w:pPr>
            <w:r>
              <w:rPr>
                <w:rFonts w:eastAsia="Batang" w:cs="Arial"/>
                <w:lang w:eastAsia="ko-KR"/>
              </w:rPr>
              <w:t>Rev required</w:t>
            </w:r>
          </w:p>
          <w:p w14:paraId="70262158" w14:textId="77777777" w:rsidR="009E2D55" w:rsidRDefault="009E2D55" w:rsidP="006B0389">
            <w:pPr>
              <w:rPr>
                <w:rFonts w:eastAsia="Batang" w:cs="Arial"/>
                <w:lang w:eastAsia="ko-KR"/>
              </w:rPr>
            </w:pPr>
          </w:p>
          <w:p w14:paraId="3B9326F5" w14:textId="77777777" w:rsidR="009E2D55" w:rsidRDefault="009E2D55" w:rsidP="006B0389">
            <w:pPr>
              <w:rPr>
                <w:rFonts w:eastAsia="Batang" w:cs="Arial"/>
                <w:lang w:eastAsia="ko-KR"/>
              </w:rPr>
            </w:pPr>
            <w:r>
              <w:rPr>
                <w:rFonts w:eastAsia="Batang" w:cs="Arial"/>
                <w:lang w:eastAsia="ko-KR"/>
              </w:rPr>
              <w:t>Roozbeh mon 1520</w:t>
            </w:r>
          </w:p>
          <w:p w14:paraId="43D513C2" w14:textId="656863EF" w:rsidR="009E2D55" w:rsidRDefault="009E2D55" w:rsidP="006B0389">
            <w:pPr>
              <w:rPr>
                <w:rFonts w:eastAsia="Batang" w:cs="Arial"/>
                <w:lang w:eastAsia="ko-KR"/>
              </w:rPr>
            </w:pPr>
            <w:r>
              <w:rPr>
                <w:rFonts w:eastAsia="Batang" w:cs="Arial"/>
                <w:lang w:eastAsia="ko-KR"/>
              </w:rPr>
              <w:t>Co-sign</w:t>
            </w:r>
          </w:p>
          <w:p w14:paraId="70CEC15B" w14:textId="46DCB1BA" w:rsidR="00C42697" w:rsidRDefault="00C42697" w:rsidP="006B0389">
            <w:pPr>
              <w:rPr>
                <w:rFonts w:eastAsia="Batang" w:cs="Arial"/>
                <w:lang w:eastAsia="ko-KR"/>
              </w:rPr>
            </w:pPr>
          </w:p>
          <w:p w14:paraId="1B9AF52E" w14:textId="22D1136B" w:rsidR="00C42697" w:rsidRDefault="00C42697" w:rsidP="006B0389">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1220</w:t>
            </w:r>
          </w:p>
          <w:p w14:paraId="49E2A5E5" w14:textId="0D2F09FB" w:rsidR="00C42697" w:rsidRDefault="00C42697" w:rsidP="006B0389">
            <w:pPr>
              <w:rPr>
                <w:rFonts w:eastAsia="Batang" w:cs="Arial"/>
                <w:lang w:eastAsia="ko-KR"/>
              </w:rPr>
            </w:pPr>
            <w:r>
              <w:rPr>
                <w:rFonts w:eastAsia="Batang" w:cs="Arial"/>
                <w:lang w:eastAsia="ko-KR"/>
              </w:rPr>
              <w:t>Provides rev</w:t>
            </w:r>
          </w:p>
          <w:p w14:paraId="609E89E5" w14:textId="428E0B84" w:rsidR="00C42697" w:rsidRDefault="00C42697" w:rsidP="006B0389">
            <w:pPr>
              <w:rPr>
                <w:rFonts w:eastAsia="Batang" w:cs="Arial"/>
                <w:lang w:eastAsia="ko-KR"/>
              </w:rPr>
            </w:pPr>
          </w:p>
          <w:p w14:paraId="5E5C9447" w14:textId="2378DBDC" w:rsidR="008C6988" w:rsidRDefault="008C6988" w:rsidP="006B038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1716</w:t>
            </w:r>
          </w:p>
          <w:p w14:paraId="6E97408A" w14:textId="01B6A74A" w:rsidR="008C6988" w:rsidRDefault="008C6988" w:rsidP="006B0389">
            <w:pPr>
              <w:rPr>
                <w:rFonts w:eastAsia="Batang" w:cs="Arial"/>
                <w:lang w:eastAsia="ko-KR"/>
              </w:rPr>
            </w:pPr>
            <w:r>
              <w:rPr>
                <w:rFonts w:eastAsia="Batang" w:cs="Arial"/>
                <w:lang w:eastAsia="ko-KR"/>
              </w:rPr>
              <w:t>Some more info</w:t>
            </w:r>
          </w:p>
          <w:p w14:paraId="573C7030" w14:textId="44A8C505" w:rsidR="008C6988" w:rsidRDefault="008C6988" w:rsidP="006B0389">
            <w:pPr>
              <w:rPr>
                <w:rFonts w:eastAsia="Batang" w:cs="Arial"/>
                <w:lang w:eastAsia="ko-KR"/>
              </w:rPr>
            </w:pPr>
          </w:p>
          <w:p w14:paraId="199B2AA8" w14:textId="6E454987" w:rsidR="008C6988" w:rsidRDefault="008C6988" w:rsidP="006B0389">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1749</w:t>
            </w:r>
          </w:p>
          <w:p w14:paraId="7322B587" w14:textId="699F9FE7" w:rsidR="008C6988" w:rsidRDefault="008C6988" w:rsidP="006B0389">
            <w:pPr>
              <w:rPr>
                <w:rFonts w:eastAsia="Batang" w:cs="Arial"/>
                <w:lang w:eastAsia="ko-KR"/>
              </w:rPr>
            </w:pPr>
            <w:r>
              <w:rPr>
                <w:rFonts w:eastAsia="Batang" w:cs="Arial"/>
                <w:lang w:eastAsia="ko-KR"/>
              </w:rPr>
              <w:t>Acks Ivo</w:t>
            </w:r>
          </w:p>
          <w:p w14:paraId="0AD77523" w14:textId="30DA5AAB" w:rsidR="009E2D55" w:rsidRDefault="009E2D55" w:rsidP="006B0389">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4BA947BF" w:rsidR="00A00348" w:rsidRPr="00D95972" w:rsidRDefault="001D44CE" w:rsidP="00F803FA">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A76D7D1" w14:textId="38DAA5E7" w:rsidR="00A00348" w:rsidRDefault="00DB6F7B" w:rsidP="00F803FA">
            <w:hyperlink r:id="rId52" w:history="1">
              <w:r w:rsidR="00850B12">
                <w:rPr>
                  <w:rStyle w:val="Hyperlink"/>
                </w:rPr>
                <w:t>C1-220052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F5A8" w14:textId="77777777" w:rsidR="00B64A2F" w:rsidRDefault="00B64A2F" w:rsidP="00B64A2F">
            <w:pPr>
              <w:rPr>
                <w:rFonts w:eastAsia="Batang" w:cs="Arial"/>
                <w:lang w:eastAsia="ko-KR"/>
              </w:rPr>
            </w:pPr>
            <w:r>
              <w:rPr>
                <w:rFonts w:eastAsia="Batang" w:cs="Arial"/>
                <w:lang w:eastAsia="ko-KR"/>
              </w:rPr>
              <w:t>Mohamed Mon 0103</w:t>
            </w:r>
          </w:p>
          <w:p w14:paraId="7DBCE6B3" w14:textId="77777777" w:rsidR="00A00348" w:rsidRDefault="00B64A2F" w:rsidP="00B64A2F">
            <w:pPr>
              <w:rPr>
                <w:rFonts w:eastAsia="Batang" w:cs="Arial"/>
                <w:lang w:eastAsia="ko-KR"/>
              </w:rPr>
            </w:pPr>
            <w:r>
              <w:rPr>
                <w:rFonts w:eastAsia="Batang" w:cs="Arial"/>
                <w:lang w:eastAsia="ko-KR"/>
              </w:rPr>
              <w:t>Revision required</w:t>
            </w:r>
          </w:p>
          <w:p w14:paraId="2B26245F" w14:textId="77777777" w:rsidR="006B0389" w:rsidRDefault="006B0389" w:rsidP="00B64A2F">
            <w:pPr>
              <w:rPr>
                <w:rFonts w:eastAsia="Batang" w:cs="Arial"/>
                <w:lang w:eastAsia="ko-KR"/>
              </w:rPr>
            </w:pPr>
          </w:p>
          <w:p w14:paraId="75870161" w14:textId="77777777" w:rsidR="006B0389" w:rsidRDefault="006B0389" w:rsidP="00B64A2F">
            <w:pPr>
              <w:rPr>
                <w:rFonts w:eastAsia="Batang" w:cs="Arial"/>
                <w:lang w:eastAsia="ko-KR"/>
              </w:rPr>
            </w:pPr>
            <w:r>
              <w:rPr>
                <w:rFonts w:eastAsia="Batang" w:cs="Arial"/>
                <w:lang w:eastAsia="ko-KR"/>
              </w:rPr>
              <w:t>Lena mon 0218</w:t>
            </w:r>
          </w:p>
          <w:p w14:paraId="44A13F90" w14:textId="77777777" w:rsidR="006B0389" w:rsidRDefault="006B0389" w:rsidP="00B64A2F">
            <w:pPr>
              <w:rPr>
                <w:rFonts w:eastAsia="Batang" w:cs="Arial"/>
                <w:lang w:eastAsia="ko-KR"/>
              </w:rPr>
            </w:pPr>
            <w:r>
              <w:rPr>
                <w:rFonts w:eastAsia="Batang" w:cs="Arial"/>
                <w:lang w:eastAsia="ko-KR"/>
              </w:rPr>
              <w:t>Provides rev</w:t>
            </w:r>
          </w:p>
          <w:p w14:paraId="03F1A0BB" w14:textId="77777777" w:rsidR="00CB6BF7" w:rsidRDefault="00CB6BF7" w:rsidP="00B64A2F">
            <w:pPr>
              <w:rPr>
                <w:rFonts w:eastAsia="Batang" w:cs="Arial"/>
                <w:lang w:eastAsia="ko-KR"/>
              </w:rPr>
            </w:pPr>
          </w:p>
          <w:p w14:paraId="74E9A1E9" w14:textId="77777777" w:rsidR="00CB6BF7" w:rsidRDefault="00CB6BF7" w:rsidP="00B64A2F">
            <w:pPr>
              <w:rPr>
                <w:rFonts w:eastAsia="Batang" w:cs="Arial"/>
                <w:lang w:eastAsia="ko-KR"/>
              </w:rPr>
            </w:pPr>
            <w:r>
              <w:rPr>
                <w:rFonts w:eastAsia="Batang" w:cs="Arial"/>
                <w:lang w:eastAsia="ko-KR"/>
              </w:rPr>
              <w:t>Joy mon 0705</w:t>
            </w:r>
          </w:p>
          <w:p w14:paraId="6770AD6A" w14:textId="77777777" w:rsidR="00CB6BF7" w:rsidRDefault="00CB6BF7" w:rsidP="00B64A2F">
            <w:pPr>
              <w:rPr>
                <w:rFonts w:eastAsia="Batang" w:cs="Arial"/>
                <w:lang w:eastAsia="ko-KR"/>
              </w:rPr>
            </w:pPr>
            <w:r>
              <w:rPr>
                <w:rFonts w:eastAsia="Batang" w:cs="Arial"/>
                <w:lang w:eastAsia="ko-KR"/>
              </w:rPr>
              <w:t>Co-sign</w:t>
            </w:r>
          </w:p>
          <w:p w14:paraId="353B4B21" w14:textId="44E2E3BF" w:rsidR="00CB6BF7" w:rsidRDefault="00CB6BF7" w:rsidP="00B64A2F">
            <w:pPr>
              <w:rPr>
                <w:rFonts w:eastAsia="Batang" w:cs="Arial"/>
                <w:lang w:eastAsia="ko-KR"/>
              </w:rPr>
            </w:pPr>
          </w:p>
          <w:p w14:paraId="4F47FF49" w14:textId="4B366DA7" w:rsidR="00D90FCF" w:rsidRDefault="00D90FCF" w:rsidP="00B64A2F">
            <w:pPr>
              <w:rPr>
                <w:rFonts w:eastAsia="Batang" w:cs="Arial"/>
                <w:lang w:eastAsia="ko-KR"/>
              </w:rPr>
            </w:pPr>
            <w:r>
              <w:rPr>
                <w:rFonts w:eastAsia="Batang" w:cs="Arial"/>
                <w:lang w:eastAsia="ko-KR"/>
              </w:rPr>
              <w:t>Mohamed mon 0815</w:t>
            </w:r>
          </w:p>
          <w:p w14:paraId="02196BA6" w14:textId="3917A13B" w:rsidR="00D90FCF" w:rsidRDefault="002F2DFE" w:rsidP="00B64A2F">
            <w:pPr>
              <w:rPr>
                <w:rFonts w:eastAsia="Batang" w:cs="Arial"/>
                <w:lang w:eastAsia="ko-KR"/>
              </w:rPr>
            </w:pPr>
            <w:r>
              <w:rPr>
                <w:rFonts w:eastAsia="Batang" w:cs="Arial"/>
                <w:lang w:eastAsia="ko-KR"/>
              </w:rPr>
              <w:t>F</w:t>
            </w:r>
            <w:r w:rsidR="00D90FCF">
              <w:rPr>
                <w:rFonts w:eastAsia="Batang" w:cs="Arial"/>
                <w:lang w:eastAsia="ko-KR"/>
              </w:rPr>
              <w:t>ine</w:t>
            </w:r>
          </w:p>
          <w:p w14:paraId="480B4AEB" w14:textId="5A9130AB" w:rsidR="002F2DFE" w:rsidRDefault="002F2DFE" w:rsidP="00B64A2F">
            <w:pPr>
              <w:rPr>
                <w:rFonts w:eastAsia="Batang" w:cs="Arial"/>
                <w:lang w:eastAsia="ko-KR"/>
              </w:rPr>
            </w:pPr>
          </w:p>
          <w:p w14:paraId="0F0500F7" w14:textId="4CCE88D0" w:rsidR="002F2DFE" w:rsidRDefault="002F2DFE" w:rsidP="00B64A2F">
            <w:pPr>
              <w:rPr>
                <w:rFonts w:eastAsia="Batang" w:cs="Arial"/>
                <w:lang w:eastAsia="ko-KR"/>
              </w:rPr>
            </w:pPr>
            <w:r>
              <w:rPr>
                <w:rFonts w:eastAsia="Batang" w:cs="Arial"/>
                <w:lang w:eastAsia="ko-KR"/>
              </w:rPr>
              <w:t>Nevenka mon 0850</w:t>
            </w:r>
          </w:p>
          <w:p w14:paraId="2A636B9B" w14:textId="79B8AE06" w:rsidR="002F2DFE" w:rsidRDefault="003F19D1" w:rsidP="00B64A2F">
            <w:pPr>
              <w:rPr>
                <w:rFonts w:eastAsia="Batang" w:cs="Arial"/>
                <w:lang w:eastAsia="ko-KR"/>
              </w:rPr>
            </w:pPr>
            <w:r>
              <w:rPr>
                <w:rFonts w:eastAsia="Batang" w:cs="Arial"/>
                <w:lang w:eastAsia="ko-KR"/>
              </w:rPr>
              <w:t>F</w:t>
            </w:r>
            <w:r w:rsidR="002F2DFE">
              <w:rPr>
                <w:rFonts w:eastAsia="Batang" w:cs="Arial"/>
                <w:lang w:eastAsia="ko-KR"/>
              </w:rPr>
              <w:t>ine</w:t>
            </w:r>
          </w:p>
          <w:p w14:paraId="13A06F15" w14:textId="3CF91856" w:rsidR="003F19D1" w:rsidRDefault="003F19D1" w:rsidP="00B64A2F">
            <w:pPr>
              <w:rPr>
                <w:rFonts w:eastAsia="Batang" w:cs="Arial"/>
                <w:lang w:eastAsia="ko-KR"/>
              </w:rPr>
            </w:pPr>
          </w:p>
          <w:p w14:paraId="3B277455" w14:textId="4D3059F0" w:rsidR="003F19D1" w:rsidRDefault="003F19D1" w:rsidP="00B64A2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0036</w:t>
            </w:r>
          </w:p>
          <w:p w14:paraId="5579E719" w14:textId="043749ED" w:rsidR="003F19D1" w:rsidRDefault="003F19D1" w:rsidP="00B64A2F">
            <w:pPr>
              <w:rPr>
                <w:rFonts w:eastAsia="Batang" w:cs="Arial"/>
                <w:lang w:eastAsia="ko-KR"/>
              </w:rPr>
            </w:pPr>
            <w:r>
              <w:rPr>
                <w:rFonts w:eastAsia="Batang" w:cs="Arial"/>
                <w:lang w:eastAsia="ko-KR"/>
              </w:rPr>
              <w:t>Provides rev</w:t>
            </w:r>
          </w:p>
          <w:p w14:paraId="581BC9D6" w14:textId="62259627" w:rsidR="003F19D1" w:rsidRDefault="003F19D1" w:rsidP="00B64A2F">
            <w:pPr>
              <w:rPr>
                <w:rFonts w:eastAsia="Batang" w:cs="Arial"/>
                <w:lang w:eastAsia="ko-KR"/>
              </w:rPr>
            </w:pPr>
          </w:p>
          <w:p w14:paraId="56FE4E6D" w14:textId="767C8A18" w:rsidR="00F42BC4" w:rsidRDefault="00F42BC4" w:rsidP="00B64A2F">
            <w:pPr>
              <w:rPr>
                <w:rFonts w:eastAsia="Batang" w:cs="Arial"/>
                <w:lang w:eastAsia="ko-KR"/>
              </w:rPr>
            </w:pPr>
            <w:r>
              <w:rPr>
                <w:rFonts w:eastAsia="Batang" w:cs="Arial"/>
                <w:lang w:eastAsia="ko-KR"/>
              </w:rPr>
              <w:t>Lin 0331</w:t>
            </w:r>
          </w:p>
          <w:p w14:paraId="22CABA53" w14:textId="726716D9" w:rsidR="00F42BC4" w:rsidRDefault="00F42BC4" w:rsidP="00B64A2F">
            <w:pPr>
              <w:rPr>
                <w:rFonts w:eastAsia="Batang" w:cs="Arial"/>
                <w:lang w:eastAsia="ko-KR"/>
              </w:rPr>
            </w:pPr>
            <w:proofErr w:type="spellStart"/>
            <w:r>
              <w:rPr>
                <w:rFonts w:eastAsia="Batang" w:cs="Arial"/>
                <w:lang w:eastAsia="ko-KR"/>
              </w:rPr>
              <w:t>Commens</w:t>
            </w:r>
            <w:proofErr w:type="spellEnd"/>
          </w:p>
          <w:p w14:paraId="11207ED0" w14:textId="434811E1" w:rsidR="00F42BC4" w:rsidRDefault="00F42BC4" w:rsidP="00B64A2F">
            <w:pPr>
              <w:rPr>
                <w:rFonts w:eastAsia="Batang" w:cs="Arial"/>
                <w:lang w:eastAsia="ko-KR"/>
              </w:rPr>
            </w:pPr>
          </w:p>
          <w:p w14:paraId="3EE2BF7A" w14:textId="456A5C84" w:rsidR="00280986" w:rsidRDefault="00280986" w:rsidP="00B64A2F">
            <w:pPr>
              <w:rPr>
                <w:rFonts w:eastAsia="Batang" w:cs="Arial"/>
                <w:lang w:eastAsia="ko-KR"/>
              </w:rPr>
            </w:pPr>
            <w:r>
              <w:rPr>
                <w:rFonts w:eastAsia="Batang" w:cs="Arial"/>
                <w:lang w:eastAsia="ko-KR"/>
              </w:rPr>
              <w:t xml:space="preserve">Nevenka </w:t>
            </w:r>
            <w:proofErr w:type="spellStart"/>
            <w:r>
              <w:rPr>
                <w:rFonts w:eastAsia="Batang" w:cs="Arial"/>
                <w:lang w:eastAsia="ko-KR"/>
              </w:rPr>
              <w:t>tue</w:t>
            </w:r>
            <w:proofErr w:type="spellEnd"/>
            <w:r>
              <w:rPr>
                <w:rFonts w:eastAsia="Batang" w:cs="Arial"/>
                <w:lang w:eastAsia="ko-KR"/>
              </w:rPr>
              <w:t xml:space="preserve"> 0930</w:t>
            </w:r>
          </w:p>
          <w:p w14:paraId="1C6C1284" w14:textId="246CC737" w:rsidR="00280986" w:rsidRDefault="00280986" w:rsidP="00B64A2F">
            <w:pPr>
              <w:rPr>
                <w:rFonts w:eastAsia="Batang" w:cs="Arial"/>
                <w:lang w:eastAsia="ko-KR"/>
              </w:rPr>
            </w:pPr>
            <w:r>
              <w:rPr>
                <w:rFonts w:eastAsia="Batang" w:cs="Arial"/>
                <w:lang w:eastAsia="ko-KR"/>
              </w:rPr>
              <w:t>OK</w:t>
            </w:r>
          </w:p>
          <w:p w14:paraId="7C235F85" w14:textId="741469A6" w:rsidR="00E50770" w:rsidRDefault="00E50770" w:rsidP="00B64A2F">
            <w:pPr>
              <w:rPr>
                <w:rFonts w:eastAsia="Batang" w:cs="Arial"/>
                <w:lang w:eastAsia="ko-KR"/>
              </w:rPr>
            </w:pPr>
          </w:p>
          <w:p w14:paraId="4E25FAB7" w14:textId="290BE22F" w:rsidR="00E50770" w:rsidRDefault="00E50770" w:rsidP="00B64A2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1407</w:t>
            </w:r>
          </w:p>
          <w:p w14:paraId="47F0E86F" w14:textId="3DF194DE" w:rsidR="00E50770" w:rsidRDefault="00E50770" w:rsidP="00B64A2F">
            <w:pPr>
              <w:rPr>
                <w:rFonts w:eastAsia="Batang" w:cs="Arial"/>
                <w:lang w:eastAsia="ko-KR"/>
              </w:rPr>
            </w:pPr>
            <w:r>
              <w:rPr>
                <w:rFonts w:eastAsia="Batang" w:cs="Arial"/>
                <w:lang w:eastAsia="ko-KR"/>
              </w:rPr>
              <w:t>Provides rev</w:t>
            </w:r>
          </w:p>
          <w:p w14:paraId="77E8E8A1" w14:textId="77777777" w:rsidR="00E50770" w:rsidRDefault="00E50770" w:rsidP="00B64A2F">
            <w:pPr>
              <w:rPr>
                <w:rFonts w:eastAsia="Batang" w:cs="Arial"/>
                <w:lang w:eastAsia="ko-KR"/>
              </w:rPr>
            </w:pPr>
          </w:p>
          <w:p w14:paraId="1E4DBD6E" w14:textId="68B9A6A7" w:rsidR="00CB6BF7" w:rsidRPr="00CB6BF7" w:rsidRDefault="00CB6BF7" w:rsidP="00B64A2F">
            <w:pPr>
              <w:rPr>
                <w:rFonts w:eastAsia="Batang" w:cs="Arial"/>
                <w:lang w:eastAsia="ko-KR"/>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077B3D35" w14:textId="5DE3335F" w:rsidR="00DD06BE" w:rsidRDefault="00DB6F7B" w:rsidP="00F803FA">
            <w:hyperlink r:id="rId53"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1D0BD64E" w14:textId="0AF36CE6" w:rsidR="00DD06BE" w:rsidRDefault="00DB6F7B" w:rsidP="00F803FA">
            <w:hyperlink r:id="rId54"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0DBCAF9F" w14:textId="1CA9E789" w:rsidR="00292791" w:rsidRDefault="00DB6F7B" w:rsidP="00F803FA">
            <w:hyperlink r:id="rId55"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2E21" w14:textId="42B7106F" w:rsidR="00292791" w:rsidRDefault="00292791" w:rsidP="00F803FA">
            <w:pPr>
              <w:rPr>
                <w:rFonts w:cs="Arial"/>
                <w:color w:val="000000"/>
              </w:rPr>
            </w:pPr>
            <w:r>
              <w:rPr>
                <w:rFonts w:cs="Arial"/>
                <w:color w:val="000000"/>
              </w:rPr>
              <w:t>Revision of CP-213076</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77777777" w:rsidR="006E7ED4" w:rsidRPr="00D95972" w:rsidRDefault="006E7ED4" w:rsidP="00F803FA">
            <w:pPr>
              <w:rPr>
                <w:rFonts w:cs="Arial"/>
                <w:lang w:val="en-US"/>
              </w:rPr>
            </w:pPr>
          </w:p>
        </w:tc>
        <w:tc>
          <w:tcPr>
            <w:tcW w:w="1088" w:type="dxa"/>
            <w:tcBorders>
              <w:top w:val="single" w:sz="4" w:space="0" w:color="auto"/>
              <w:bottom w:val="single" w:sz="4" w:space="0" w:color="auto"/>
            </w:tcBorders>
            <w:shd w:val="clear" w:color="auto" w:fill="FFFF00"/>
          </w:tcPr>
          <w:p w14:paraId="09B803E3" w14:textId="32E9F1DF" w:rsidR="006E7ED4" w:rsidRDefault="00DB6F7B" w:rsidP="00F803FA">
            <w:hyperlink r:id="rId56"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C935" w14:textId="77777777" w:rsidR="006E7ED4" w:rsidRDefault="006E7ED4" w:rsidP="00F803FA">
            <w:pPr>
              <w:rPr>
                <w:rFonts w:cs="Arial"/>
                <w:color w:val="000000"/>
              </w:rPr>
            </w:pPr>
            <w:r>
              <w:rPr>
                <w:rFonts w:cs="Arial"/>
                <w:color w:val="000000"/>
              </w:rPr>
              <w:t>Revision of CP-213210</w:t>
            </w:r>
          </w:p>
          <w:p w14:paraId="762DD1DE" w14:textId="77777777" w:rsidR="00C04E07" w:rsidRDefault="00C04E07" w:rsidP="00F803FA">
            <w:pPr>
              <w:rPr>
                <w:rFonts w:cs="Arial"/>
                <w:color w:val="000000"/>
              </w:rPr>
            </w:pPr>
          </w:p>
          <w:p w14:paraId="0B4CD129" w14:textId="77777777" w:rsidR="00C04E07" w:rsidRDefault="00C04E07" w:rsidP="00F803FA">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0401</w:t>
            </w:r>
          </w:p>
          <w:p w14:paraId="19B24B72" w14:textId="77777777" w:rsidR="00C04E07" w:rsidRDefault="00C04E07" w:rsidP="00F803FA">
            <w:pPr>
              <w:rPr>
                <w:rFonts w:cs="Arial"/>
                <w:color w:val="000000"/>
              </w:rPr>
            </w:pPr>
            <w:r>
              <w:rPr>
                <w:rFonts w:cs="Arial"/>
                <w:color w:val="000000"/>
              </w:rPr>
              <w:t>Provides rev</w:t>
            </w:r>
          </w:p>
          <w:p w14:paraId="24518466" w14:textId="77777777" w:rsidR="00C04E07" w:rsidRDefault="00C04E07" w:rsidP="00F803FA">
            <w:pPr>
              <w:rPr>
                <w:rFonts w:cs="Arial"/>
                <w:color w:val="000000"/>
              </w:rPr>
            </w:pPr>
          </w:p>
          <w:p w14:paraId="0AE1FD89" w14:textId="680509B0" w:rsidR="00C04E07" w:rsidRDefault="00C04E07" w:rsidP="00F803FA">
            <w:pPr>
              <w:rPr>
                <w:rFonts w:cs="Arial"/>
                <w:color w:val="000000"/>
              </w:rPr>
            </w:pP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77777777" w:rsidR="00103518" w:rsidRPr="00D95972" w:rsidRDefault="00103518" w:rsidP="00F803FA">
            <w:pPr>
              <w:rPr>
                <w:rFonts w:cs="Arial"/>
                <w:lang w:val="en-US"/>
              </w:rPr>
            </w:pPr>
          </w:p>
        </w:tc>
        <w:tc>
          <w:tcPr>
            <w:tcW w:w="1088" w:type="dxa"/>
            <w:tcBorders>
              <w:top w:val="single" w:sz="4" w:space="0" w:color="auto"/>
              <w:bottom w:val="single" w:sz="4" w:space="0" w:color="auto"/>
            </w:tcBorders>
            <w:shd w:val="clear" w:color="auto" w:fill="FFFF00"/>
          </w:tcPr>
          <w:p w14:paraId="1DD68FFD" w14:textId="3FEB52CE" w:rsidR="00103518" w:rsidRDefault="00DB6F7B" w:rsidP="00F803FA">
            <w:hyperlink r:id="rId57"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73A63" w14:textId="77777777" w:rsidR="00103518" w:rsidRDefault="00103518" w:rsidP="00F803FA">
            <w:pPr>
              <w:rPr>
                <w:rFonts w:cs="Arial"/>
                <w:color w:val="000000"/>
              </w:rPr>
            </w:pPr>
            <w:r>
              <w:rPr>
                <w:rFonts w:cs="Arial"/>
                <w:color w:val="000000"/>
              </w:rPr>
              <w:t>Revision of CP-212105</w:t>
            </w:r>
          </w:p>
          <w:p w14:paraId="04CC4AED" w14:textId="77777777" w:rsidR="00D90FCF" w:rsidRDefault="00D90FCF" w:rsidP="00F803FA">
            <w:pPr>
              <w:rPr>
                <w:rFonts w:cs="Arial"/>
                <w:color w:val="000000"/>
              </w:rPr>
            </w:pPr>
          </w:p>
          <w:p w14:paraId="2C63136E" w14:textId="77777777" w:rsidR="00D90FCF" w:rsidRDefault="00D90FCF" w:rsidP="00D90FCF">
            <w:pPr>
              <w:rPr>
                <w:rFonts w:eastAsia="Batang" w:cs="Arial"/>
                <w:lang w:eastAsia="ko-KR"/>
              </w:rPr>
            </w:pPr>
            <w:r>
              <w:rPr>
                <w:rFonts w:eastAsia="Batang" w:cs="Arial"/>
                <w:lang w:eastAsia="ko-KR"/>
              </w:rPr>
              <w:t>Ivo mon 0818</w:t>
            </w:r>
          </w:p>
          <w:p w14:paraId="0B646B95" w14:textId="77777777" w:rsidR="00D90FCF" w:rsidRDefault="00D90FCF" w:rsidP="00D90FCF">
            <w:pPr>
              <w:rPr>
                <w:rFonts w:eastAsia="Batang" w:cs="Arial"/>
                <w:lang w:eastAsia="ko-KR"/>
              </w:rPr>
            </w:pPr>
            <w:r>
              <w:rPr>
                <w:rFonts w:eastAsia="Batang" w:cs="Arial"/>
                <w:lang w:eastAsia="ko-KR"/>
              </w:rPr>
              <w:t>Rev required</w:t>
            </w:r>
          </w:p>
          <w:p w14:paraId="142BD512" w14:textId="77777777" w:rsidR="0033502B" w:rsidRDefault="0033502B" w:rsidP="00D90FCF">
            <w:pPr>
              <w:rPr>
                <w:rFonts w:eastAsia="Batang" w:cs="Arial"/>
                <w:lang w:eastAsia="ko-KR"/>
              </w:rPr>
            </w:pPr>
          </w:p>
          <w:p w14:paraId="34F40D9A" w14:textId="1083C6AD" w:rsidR="0033502B" w:rsidRDefault="0033502B" w:rsidP="00D90FCF">
            <w:pPr>
              <w:rPr>
                <w:rFonts w:cs="Arial"/>
                <w:color w:val="000000"/>
              </w:rPr>
            </w:pPr>
            <w:proofErr w:type="spellStart"/>
            <w:r w:rsidRPr="0033502B">
              <w:rPr>
                <w:rFonts w:cs="Arial"/>
                <w:color w:val="000000"/>
              </w:rPr>
              <w:t>Xiaoyan</w:t>
            </w:r>
            <w:proofErr w:type="spellEnd"/>
            <w:r>
              <w:rPr>
                <w:rFonts w:cs="Arial"/>
                <w:color w:val="000000"/>
              </w:rPr>
              <w:t xml:space="preserve"> mon 1437</w:t>
            </w:r>
            <w:r w:rsidR="009E2D55">
              <w:rPr>
                <w:rFonts w:cs="Arial"/>
                <w:color w:val="000000"/>
              </w:rPr>
              <w:t>/1522</w:t>
            </w:r>
          </w:p>
          <w:p w14:paraId="6EACA2AC" w14:textId="77777777" w:rsidR="0033502B" w:rsidRDefault="0033502B" w:rsidP="00D90FCF">
            <w:pPr>
              <w:rPr>
                <w:rFonts w:cs="Arial"/>
                <w:color w:val="000000"/>
              </w:rPr>
            </w:pPr>
            <w:r>
              <w:rPr>
                <w:rFonts w:cs="Arial"/>
                <w:color w:val="000000"/>
              </w:rPr>
              <w:t>Provides rev</w:t>
            </w:r>
          </w:p>
          <w:p w14:paraId="41774BA7" w14:textId="5FD44D76" w:rsidR="0033502B" w:rsidRDefault="0033502B" w:rsidP="00D90FCF">
            <w:pPr>
              <w:rPr>
                <w:rFonts w:cs="Arial"/>
                <w:color w:val="000000"/>
              </w:rPr>
            </w:pP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193C1A33" w14:textId="77777777" w:rsidR="007224C1" w:rsidRDefault="00DB6F7B" w:rsidP="00E60C42">
            <w:pPr>
              <w:rPr>
                <w:rFonts w:cs="Arial"/>
                <w:lang w:val="en-US"/>
              </w:rPr>
            </w:pPr>
            <w:hyperlink r:id="rId58"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2A662B5A" w14:textId="77777777" w:rsidR="007224C1" w:rsidRPr="000412A1" w:rsidRDefault="007224C1" w:rsidP="00E60C42">
            <w:pPr>
              <w:rPr>
                <w:rFonts w:cs="Arial"/>
                <w:color w:val="000000"/>
              </w:rPr>
            </w:pPr>
            <w:r>
              <w:rPr>
                <w:rFonts w:cs="Arial"/>
                <w:color w:val="000000"/>
              </w:rPr>
              <w:t>Shifted from 17.1.2</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DB6F7B" w:rsidP="00F803FA">
            <w:hyperlink r:id="rId59"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2CB4" w14:textId="77777777" w:rsidR="00F803FA" w:rsidRDefault="0033502B" w:rsidP="00F803FA">
            <w:pPr>
              <w:rPr>
                <w:rFonts w:cs="Arial"/>
                <w:color w:val="000000"/>
              </w:rPr>
            </w:pPr>
            <w:r>
              <w:rPr>
                <w:rFonts w:cs="Arial"/>
                <w:color w:val="000000"/>
              </w:rPr>
              <w:t>Upendra mon 1441</w:t>
            </w:r>
          </w:p>
          <w:p w14:paraId="65FD322D" w14:textId="77777777" w:rsidR="0033502B" w:rsidRDefault="0033502B" w:rsidP="00F803FA">
            <w:pPr>
              <w:rPr>
                <w:rFonts w:cs="Arial"/>
                <w:color w:val="000000"/>
              </w:rPr>
            </w:pPr>
            <w:r>
              <w:rPr>
                <w:rFonts w:cs="Arial"/>
                <w:color w:val="000000"/>
              </w:rPr>
              <w:t>Request to postpone, no WID</w:t>
            </w:r>
          </w:p>
          <w:p w14:paraId="2F1B7C30" w14:textId="77777777" w:rsidR="00A35520" w:rsidRDefault="00A35520" w:rsidP="00F803FA">
            <w:pPr>
              <w:rPr>
                <w:rFonts w:cs="Arial"/>
                <w:color w:val="000000"/>
              </w:rPr>
            </w:pPr>
          </w:p>
          <w:p w14:paraId="5C3145BF" w14:textId="77777777" w:rsidR="00A35520" w:rsidRDefault="00A35520" w:rsidP="00F803FA">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0238</w:t>
            </w:r>
          </w:p>
          <w:p w14:paraId="651A9F46" w14:textId="77777777" w:rsidR="00A35520" w:rsidRDefault="00A35520" w:rsidP="00F803FA">
            <w:pPr>
              <w:rPr>
                <w:rFonts w:cs="Arial"/>
                <w:color w:val="000000"/>
              </w:rPr>
            </w:pPr>
            <w:r>
              <w:rPr>
                <w:rFonts w:cs="Arial"/>
                <w:color w:val="000000"/>
              </w:rPr>
              <w:t>Request to postpone</w:t>
            </w:r>
          </w:p>
          <w:p w14:paraId="6408A293" w14:textId="011D88ED" w:rsidR="00A35520" w:rsidRPr="000412A1" w:rsidRDefault="00A35520" w:rsidP="00F803FA">
            <w:pPr>
              <w:rPr>
                <w:rFonts w:cs="Arial"/>
                <w:color w:val="000000"/>
              </w:rPr>
            </w:pP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DB6F7B" w:rsidP="00F803FA">
            <w:pPr>
              <w:rPr>
                <w:rFonts w:cs="Arial"/>
                <w:lang w:val="en-US"/>
              </w:rPr>
            </w:pPr>
            <w:hyperlink r:id="rId60"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08DB" w14:textId="77777777" w:rsidR="0033502B" w:rsidRDefault="0033502B" w:rsidP="0033502B">
            <w:pPr>
              <w:rPr>
                <w:rFonts w:cs="Arial"/>
                <w:color w:val="000000"/>
              </w:rPr>
            </w:pPr>
            <w:r>
              <w:rPr>
                <w:rFonts w:cs="Arial"/>
                <w:color w:val="000000"/>
              </w:rPr>
              <w:t>Upendra mon 1441</w:t>
            </w:r>
          </w:p>
          <w:p w14:paraId="1AAA8332" w14:textId="77777777" w:rsidR="00A00348" w:rsidRDefault="0033502B" w:rsidP="0033502B">
            <w:pPr>
              <w:rPr>
                <w:rFonts w:cs="Arial"/>
                <w:color w:val="000000"/>
              </w:rPr>
            </w:pPr>
            <w:r>
              <w:rPr>
                <w:rFonts w:cs="Arial"/>
                <w:color w:val="000000"/>
              </w:rPr>
              <w:t>Request to postpone, no WID</w:t>
            </w:r>
          </w:p>
          <w:p w14:paraId="04B73AF2" w14:textId="77777777" w:rsidR="00A35520" w:rsidRDefault="00A35520" w:rsidP="0033502B">
            <w:pPr>
              <w:rPr>
                <w:rFonts w:cs="Arial"/>
                <w:color w:val="000000"/>
              </w:rPr>
            </w:pPr>
          </w:p>
          <w:p w14:paraId="27C529E9" w14:textId="77777777" w:rsidR="00A35520" w:rsidRDefault="00A35520" w:rsidP="0033502B">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31022DDE" w14:textId="77777777" w:rsidR="00A35520" w:rsidRDefault="00A35520" w:rsidP="0033502B">
            <w:pPr>
              <w:rPr>
                <w:rFonts w:cs="Arial"/>
                <w:color w:val="000000"/>
              </w:rPr>
            </w:pPr>
            <w:r>
              <w:rPr>
                <w:rFonts w:cs="Arial"/>
                <w:color w:val="000000"/>
              </w:rPr>
              <w:t>Request to postpone</w:t>
            </w:r>
          </w:p>
          <w:p w14:paraId="6424B04C" w14:textId="3CA8C108" w:rsidR="00A35520" w:rsidRPr="000412A1" w:rsidRDefault="00A35520" w:rsidP="0033502B">
            <w:pPr>
              <w:rPr>
                <w:rFonts w:cs="Arial"/>
                <w:color w:val="000000"/>
              </w:rPr>
            </w:pP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DB6F7B" w:rsidP="00F803FA">
            <w:pPr>
              <w:rPr>
                <w:rFonts w:cs="Arial"/>
                <w:lang w:val="en-US"/>
              </w:rPr>
            </w:pPr>
            <w:hyperlink r:id="rId61"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93405" w14:textId="77777777" w:rsidR="0033502B" w:rsidRDefault="0033502B" w:rsidP="0033502B">
            <w:pPr>
              <w:rPr>
                <w:rFonts w:cs="Arial"/>
                <w:color w:val="000000"/>
              </w:rPr>
            </w:pPr>
            <w:r>
              <w:rPr>
                <w:rFonts w:cs="Arial"/>
                <w:color w:val="000000"/>
              </w:rPr>
              <w:t>Upendra mon 1441</w:t>
            </w:r>
          </w:p>
          <w:p w14:paraId="6DD28200" w14:textId="77777777" w:rsidR="00A00348" w:rsidRDefault="0033502B" w:rsidP="0033502B">
            <w:pPr>
              <w:rPr>
                <w:rFonts w:cs="Arial"/>
                <w:color w:val="000000"/>
              </w:rPr>
            </w:pPr>
            <w:r>
              <w:rPr>
                <w:rFonts w:cs="Arial"/>
                <w:color w:val="000000"/>
              </w:rPr>
              <w:t>Request to postpone, no WID</w:t>
            </w:r>
          </w:p>
          <w:p w14:paraId="7AEAFE6E" w14:textId="77777777" w:rsidR="00A35520" w:rsidRDefault="00A35520" w:rsidP="0033502B">
            <w:pPr>
              <w:rPr>
                <w:rFonts w:cs="Arial"/>
                <w:color w:val="000000"/>
              </w:rPr>
            </w:pPr>
          </w:p>
          <w:p w14:paraId="242FC1CA" w14:textId="77777777"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572A37BA" w14:textId="77777777" w:rsidR="00A35520" w:rsidRDefault="00A35520" w:rsidP="00A35520">
            <w:pPr>
              <w:rPr>
                <w:rFonts w:cs="Arial"/>
                <w:color w:val="000000"/>
              </w:rPr>
            </w:pPr>
            <w:r>
              <w:rPr>
                <w:rFonts w:cs="Arial"/>
                <w:color w:val="000000"/>
              </w:rPr>
              <w:t>Request to postpone</w:t>
            </w:r>
          </w:p>
          <w:p w14:paraId="5414D3FF" w14:textId="3FD21E8E" w:rsidR="00A35520" w:rsidRPr="000412A1" w:rsidRDefault="00A35520" w:rsidP="0033502B">
            <w:pPr>
              <w:rPr>
                <w:rFonts w:cs="Arial"/>
                <w:color w:val="000000"/>
              </w:rPr>
            </w:pP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DB6F7B" w:rsidP="00F803FA">
            <w:pPr>
              <w:rPr>
                <w:rFonts w:cs="Arial"/>
                <w:lang w:val="en-US"/>
              </w:rPr>
            </w:pPr>
            <w:hyperlink r:id="rId62"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0215" w14:textId="77777777" w:rsidR="0033502B" w:rsidRDefault="0033502B" w:rsidP="0033502B">
            <w:pPr>
              <w:rPr>
                <w:rFonts w:cs="Arial"/>
                <w:color w:val="000000"/>
              </w:rPr>
            </w:pPr>
            <w:r>
              <w:rPr>
                <w:rFonts w:cs="Arial"/>
                <w:color w:val="000000"/>
              </w:rPr>
              <w:t>Upendra mon 1441</w:t>
            </w:r>
          </w:p>
          <w:p w14:paraId="76ECADD8" w14:textId="77777777" w:rsidR="00A00348" w:rsidRDefault="0033502B" w:rsidP="0033502B">
            <w:pPr>
              <w:rPr>
                <w:rFonts w:cs="Arial"/>
                <w:color w:val="000000"/>
              </w:rPr>
            </w:pPr>
            <w:r>
              <w:rPr>
                <w:rFonts w:cs="Arial"/>
                <w:color w:val="000000"/>
              </w:rPr>
              <w:t>Request to postpone, no WID</w:t>
            </w:r>
          </w:p>
          <w:p w14:paraId="6381C60E" w14:textId="77777777" w:rsidR="00A35520" w:rsidRDefault="00A35520" w:rsidP="0033502B">
            <w:pPr>
              <w:rPr>
                <w:rFonts w:cs="Arial"/>
                <w:color w:val="000000"/>
              </w:rPr>
            </w:pPr>
          </w:p>
          <w:p w14:paraId="04980498" w14:textId="77777777"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56F4F836" w14:textId="77777777" w:rsidR="00A35520" w:rsidRDefault="00A35520" w:rsidP="00A35520">
            <w:pPr>
              <w:rPr>
                <w:rFonts w:cs="Arial"/>
                <w:color w:val="000000"/>
              </w:rPr>
            </w:pPr>
            <w:r>
              <w:rPr>
                <w:rFonts w:cs="Arial"/>
                <w:color w:val="000000"/>
              </w:rPr>
              <w:t>Request to postpone</w:t>
            </w:r>
          </w:p>
          <w:p w14:paraId="38C6B23A" w14:textId="70D62CCE" w:rsidR="00A35520" w:rsidRPr="000412A1" w:rsidRDefault="00A35520" w:rsidP="0033502B">
            <w:pPr>
              <w:rPr>
                <w:rFonts w:cs="Arial"/>
                <w:color w:val="000000"/>
              </w:rPr>
            </w:pP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DB6F7B" w:rsidP="00F803FA">
            <w:pPr>
              <w:rPr>
                <w:rFonts w:cs="Arial"/>
                <w:lang w:val="en-US"/>
              </w:rPr>
            </w:pPr>
            <w:hyperlink r:id="rId63"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C283" w14:textId="77777777" w:rsidR="00B64A2F" w:rsidRDefault="00B64A2F" w:rsidP="00B64A2F">
            <w:pPr>
              <w:rPr>
                <w:rFonts w:eastAsia="Batang" w:cs="Arial"/>
                <w:lang w:eastAsia="ko-KR"/>
              </w:rPr>
            </w:pPr>
            <w:r>
              <w:rPr>
                <w:rFonts w:eastAsia="Batang" w:cs="Arial"/>
                <w:lang w:eastAsia="ko-KR"/>
              </w:rPr>
              <w:t>Mohamed Mon 0103</w:t>
            </w:r>
          </w:p>
          <w:p w14:paraId="19B4DCF7" w14:textId="77777777" w:rsidR="00A00348" w:rsidRDefault="00B64A2F" w:rsidP="00B64A2F">
            <w:pPr>
              <w:rPr>
                <w:rFonts w:eastAsia="Batang" w:cs="Arial"/>
                <w:lang w:eastAsia="ko-KR"/>
              </w:rPr>
            </w:pPr>
            <w:r>
              <w:rPr>
                <w:rFonts w:eastAsia="Batang" w:cs="Arial"/>
                <w:lang w:eastAsia="ko-KR"/>
              </w:rPr>
              <w:t>Revision required</w:t>
            </w:r>
          </w:p>
          <w:p w14:paraId="3A7B0EBB" w14:textId="77777777" w:rsidR="006B0389" w:rsidRDefault="006B0389" w:rsidP="00B64A2F">
            <w:pPr>
              <w:rPr>
                <w:rFonts w:eastAsia="Batang" w:cs="Arial"/>
                <w:lang w:eastAsia="ko-KR"/>
              </w:rPr>
            </w:pPr>
          </w:p>
          <w:p w14:paraId="37BBE209" w14:textId="77777777" w:rsidR="006B0389" w:rsidRDefault="006B0389" w:rsidP="00B64A2F">
            <w:pPr>
              <w:rPr>
                <w:rFonts w:eastAsia="Batang" w:cs="Arial"/>
                <w:lang w:eastAsia="ko-KR"/>
              </w:rPr>
            </w:pPr>
            <w:r>
              <w:rPr>
                <w:rFonts w:eastAsia="Batang" w:cs="Arial"/>
                <w:lang w:eastAsia="ko-KR"/>
              </w:rPr>
              <w:t>Lena mon 0229</w:t>
            </w:r>
          </w:p>
          <w:p w14:paraId="10B814E3" w14:textId="1E6D73E7" w:rsidR="006B0389" w:rsidRDefault="006B0389" w:rsidP="00B64A2F">
            <w:pPr>
              <w:rPr>
                <w:rFonts w:eastAsia="Batang" w:cs="Arial"/>
                <w:lang w:eastAsia="ko-KR"/>
              </w:rPr>
            </w:pPr>
            <w:r>
              <w:rPr>
                <w:rFonts w:eastAsia="Batang" w:cs="Arial"/>
                <w:lang w:eastAsia="ko-KR"/>
              </w:rPr>
              <w:t>Provides rev</w:t>
            </w:r>
          </w:p>
          <w:p w14:paraId="6804346A" w14:textId="045BBC00" w:rsidR="00CB6BF7" w:rsidRDefault="00CB6BF7" w:rsidP="00B64A2F">
            <w:pPr>
              <w:rPr>
                <w:rFonts w:eastAsia="Batang" w:cs="Arial"/>
                <w:lang w:eastAsia="ko-KR"/>
              </w:rPr>
            </w:pPr>
          </w:p>
          <w:p w14:paraId="4E47F848" w14:textId="4B3E7BE8" w:rsidR="00CB6BF7" w:rsidRDefault="00CB6BF7" w:rsidP="00B64A2F">
            <w:pPr>
              <w:rPr>
                <w:rFonts w:eastAsia="Batang" w:cs="Arial"/>
                <w:lang w:eastAsia="ko-KR"/>
              </w:rPr>
            </w:pPr>
            <w:r>
              <w:rPr>
                <w:rFonts w:eastAsia="Batang" w:cs="Arial"/>
                <w:lang w:eastAsia="ko-KR"/>
              </w:rPr>
              <w:t>Joy mon 0710</w:t>
            </w:r>
          </w:p>
          <w:p w14:paraId="37244301" w14:textId="466E87E3" w:rsidR="00CB6BF7" w:rsidRDefault="00CB6BF7" w:rsidP="00B64A2F">
            <w:pPr>
              <w:rPr>
                <w:rFonts w:eastAsia="Batang" w:cs="Arial"/>
                <w:lang w:eastAsia="ko-KR"/>
              </w:rPr>
            </w:pPr>
            <w:r>
              <w:rPr>
                <w:rFonts w:eastAsia="Batang" w:cs="Arial"/>
                <w:lang w:eastAsia="ko-KR"/>
              </w:rPr>
              <w:t>Rev required</w:t>
            </w:r>
          </w:p>
          <w:p w14:paraId="195FE410" w14:textId="7ACF4F4D" w:rsidR="00CB6BF7" w:rsidRDefault="00CB6BF7" w:rsidP="00B64A2F">
            <w:pPr>
              <w:rPr>
                <w:rFonts w:eastAsia="Batang" w:cs="Arial"/>
                <w:lang w:eastAsia="ko-KR"/>
              </w:rPr>
            </w:pPr>
          </w:p>
          <w:p w14:paraId="7E223C59" w14:textId="52DA2EA0" w:rsidR="00D90FCF" w:rsidRDefault="00D90FCF" w:rsidP="00B64A2F">
            <w:pPr>
              <w:rPr>
                <w:rFonts w:eastAsia="Batang" w:cs="Arial"/>
                <w:lang w:eastAsia="ko-KR"/>
              </w:rPr>
            </w:pPr>
            <w:r>
              <w:rPr>
                <w:rFonts w:eastAsia="Batang" w:cs="Arial"/>
                <w:lang w:eastAsia="ko-KR"/>
              </w:rPr>
              <w:t>Mohamed mon 0818</w:t>
            </w:r>
          </w:p>
          <w:p w14:paraId="173B9176" w14:textId="2B0DB48C" w:rsidR="00D90FCF" w:rsidRDefault="00D90FCF" w:rsidP="00B64A2F">
            <w:pPr>
              <w:rPr>
                <w:rFonts w:eastAsia="Batang" w:cs="Arial"/>
                <w:lang w:eastAsia="ko-KR"/>
              </w:rPr>
            </w:pPr>
            <w:r>
              <w:rPr>
                <w:rFonts w:eastAsia="Batang" w:cs="Arial"/>
                <w:lang w:eastAsia="ko-KR"/>
              </w:rPr>
              <w:t>Fine</w:t>
            </w:r>
          </w:p>
          <w:p w14:paraId="662A40CF" w14:textId="528173F3" w:rsidR="00D90FCF" w:rsidRDefault="00D90FCF" w:rsidP="00B64A2F">
            <w:pPr>
              <w:rPr>
                <w:rFonts w:eastAsia="Batang" w:cs="Arial"/>
                <w:lang w:eastAsia="ko-KR"/>
              </w:rPr>
            </w:pPr>
          </w:p>
          <w:p w14:paraId="4B4A0DE3" w14:textId="3420245B" w:rsidR="00687CCC" w:rsidRDefault="00687CCC" w:rsidP="00B64A2F">
            <w:pPr>
              <w:rPr>
                <w:rFonts w:eastAsia="Batang" w:cs="Arial"/>
                <w:lang w:eastAsia="ko-KR"/>
              </w:rPr>
            </w:pPr>
            <w:r>
              <w:rPr>
                <w:rFonts w:eastAsia="Batang" w:cs="Arial"/>
                <w:lang w:eastAsia="ko-KR"/>
              </w:rPr>
              <w:t>Nevenk</w:t>
            </w:r>
            <w:r w:rsidR="0020624B">
              <w:rPr>
                <w:rFonts w:eastAsia="Batang" w:cs="Arial"/>
                <w:lang w:eastAsia="ko-KR"/>
              </w:rPr>
              <w:t>a</w:t>
            </w:r>
            <w:r>
              <w:rPr>
                <w:rFonts w:eastAsia="Batang" w:cs="Arial"/>
                <w:lang w:eastAsia="ko-KR"/>
              </w:rPr>
              <w:t xml:space="preserve"> mon 0858</w:t>
            </w:r>
          </w:p>
          <w:p w14:paraId="7AFABF3C" w14:textId="37683759" w:rsidR="00687CCC" w:rsidRDefault="0020624B" w:rsidP="00B64A2F">
            <w:pPr>
              <w:rPr>
                <w:rFonts w:eastAsia="Batang" w:cs="Arial"/>
                <w:lang w:eastAsia="ko-KR"/>
              </w:rPr>
            </w:pPr>
            <w:r>
              <w:rPr>
                <w:rFonts w:eastAsia="Batang" w:cs="Arial"/>
                <w:lang w:eastAsia="ko-KR"/>
              </w:rPr>
              <w:t>C</w:t>
            </w:r>
            <w:r w:rsidR="00687CCC">
              <w:rPr>
                <w:rFonts w:eastAsia="Batang" w:cs="Arial"/>
                <w:lang w:eastAsia="ko-KR"/>
              </w:rPr>
              <w:t>omments</w:t>
            </w:r>
          </w:p>
          <w:p w14:paraId="38207CC0" w14:textId="77777777" w:rsidR="0020624B" w:rsidRDefault="0020624B" w:rsidP="00B64A2F">
            <w:pPr>
              <w:rPr>
                <w:rFonts w:eastAsia="Batang" w:cs="Arial"/>
                <w:lang w:eastAsia="ko-KR"/>
              </w:rPr>
            </w:pPr>
          </w:p>
          <w:p w14:paraId="21DEC71E" w14:textId="77777777" w:rsidR="006B0389" w:rsidRDefault="0020624B" w:rsidP="00B64A2F">
            <w:pPr>
              <w:rPr>
                <w:rFonts w:cs="Arial"/>
                <w:color w:val="000000"/>
              </w:rPr>
            </w:pPr>
            <w:r>
              <w:rPr>
                <w:rFonts w:cs="Arial"/>
                <w:color w:val="000000"/>
              </w:rPr>
              <w:t>Joy mon 1034</w:t>
            </w:r>
          </w:p>
          <w:p w14:paraId="5010AE48" w14:textId="77777777" w:rsidR="0020624B" w:rsidRDefault="0020624B" w:rsidP="00B64A2F">
            <w:pPr>
              <w:rPr>
                <w:rFonts w:cs="Arial"/>
                <w:color w:val="000000"/>
              </w:rPr>
            </w:pPr>
            <w:r>
              <w:rPr>
                <w:rFonts w:cs="Arial"/>
                <w:color w:val="000000"/>
              </w:rPr>
              <w:t>Question for clarification</w:t>
            </w:r>
          </w:p>
          <w:p w14:paraId="76E2A247" w14:textId="77777777" w:rsidR="005A5C84" w:rsidRDefault="005A5C84" w:rsidP="00B64A2F">
            <w:pPr>
              <w:rPr>
                <w:rFonts w:cs="Arial"/>
                <w:color w:val="000000"/>
              </w:rPr>
            </w:pPr>
          </w:p>
          <w:p w14:paraId="0E70B17B" w14:textId="77777777" w:rsidR="005A5C84" w:rsidRDefault="005A5C84" w:rsidP="00B64A2F">
            <w:pPr>
              <w:rPr>
                <w:rFonts w:cs="Arial"/>
                <w:color w:val="000000"/>
              </w:rPr>
            </w:pPr>
            <w:r>
              <w:rPr>
                <w:rFonts w:cs="Arial"/>
                <w:color w:val="000000"/>
              </w:rPr>
              <w:lastRenderedPageBreak/>
              <w:t xml:space="preserve">Lena </w:t>
            </w:r>
            <w:proofErr w:type="spellStart"/>
            <w:r>
              <w:rPr>
                <w:rFonts w:cs="Arial"/>
                <w:color w:val="000000"/>
              </w:rPr>
              <w:t>tue</w:t>
            </w:r>
            <w:proofErr w:type="spellEnd"/>
            <w:r>
              <w:rPr>
                <w:rFonts w:cs="Arial"/>
                <w:color w:val="000000"/>
              </w:rPr>
              <w:t xml:space="preserve"> 0108</w:t>
            </w:r>
          </w:p>
          <w:p w14:paraId="3906B35F" w14:textId="77777777" w:rsidR="005A5C84" w:rsidRDefault="005A5C84" w:rsidP="00B64A2F">
            <w:pPr>
              <w:rPr>
                <w:rFonts w:cs="Arial"/>
                <w:color w:val="000000"/>
              </w:rPr>
            </w:pPr>
            <w:r>
              <w:rPr>
                <w:rFonts w:cs="Arial"/>
                <w:color w:val="000000"/>
              </w:rPr>
              <w:t>Provides rev</w:t>
            </w:r>
          </w:p>
          <w:p w14:paraId="3AE4824E" w14:textId="5888C163" w:rsidR="009A22A0" w:rsidRDefault="009A22A0" w:rsidP="00B64A2F">
            <w:pPr>
              <w:rPr>
                <w:rFonts w:cs="Arial"/>
                <w:color w:val="000000"/>
              </w:rPr>
            </w:pPr>
          </w:p>
          <w:p w14:paraId="116FCD1B" w14:textId="135655D7" w:rsidR="00280986" w:rsidRDefault="00280986" w:rsidP="00B64A2F">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0947</w:t>
            </w:r>
          </w:p>
          <w:p w14:paraId="7227D951" w14:textId="31730AE1" w:rsidR="00280986" w:rsidRDefault="00C42697" w:rsidP="00B64A2F">
            <w:pPr>
              <w:rPr>
                <w:rFonts w:cs="Arial"/>
                <w:color w:val="000000"/>
              </w:rPr>
            </w:pPr>
            <w:r>
              <w:rPr>
                <w:rFonts w:cs="Arial"/>
                <w:color w:val="000000"/>
              </w:rPr>
              <w:t>C</w:t>
            </w:r>
            <w:r w:rsidR="00280986">
              <w:rPr>
                <w:rFonts w:cs="Arial"/>
                <w:color w:val="000000"/>
              </w:rPr>
              <w:t>omments</w:t>
            </w:r>
          </w:p>
          <w:p w14:paraId="1D9D8504" w14:textId="25753A8C" w:rsidR="00C42697" w:rsidRDefault="00C42697" w:rsidP="00B64A2F">
            <w:pPr>
              <w:rPr>
                <w:rFonts w:cs="Arial"/>
                <w:color w:val="000000"/>
              </w:rPr>
            </w:pPr>
          </w:p>
          <w:p w14:paraId="1D53DA6A" w14:textId="4102499F" w:rsidR="00C42697" w:rsidRDefault="00C42697" w:rsidP="00B64A2F">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1134</w:t>
            </w:r>
          </w:p>
          <w:p w14:paraId="0FCF3AC5" w14:textId="1D20557C" w:rsidR="00C42697" w:rsidRDefault="00C42697" w:rsidP="00B64A2F">
            <w:pPr>
              <w:rPr>
                <w:rFonts w:cs="Arial"/>
                <w:color w:val="000000"/>
              </w:rPr>
            </w:pPr>
            <w:r>
              <w:rPr>
                <w:rFonts w:cs="Arial"/>
                <w:color w:val="000000"/>
              </w:rPr>
              <w:t>Replies</w:t>
            </w:r>
          </w:p>
          <w:p w14:paraId="51B6367D" w14:textId="032EAC2E" w:rsidR="00C42697" w:rsidRDefault="00C42697" w:rsidP="00B64A2F">
            <w:pPr>
              <w:rPr>
                <w:rFonts w:cs="Arial"/>
                <w:color w:val="000000"/>
              </w:rPr>
            </w:pPr>
          </w:p>
          <w:p w14:paraId="3090202D" w14:textId="0070E24D" w:rsidR="005877CE" w:rsidRDefault="005877CE" w:rsidP="00B64A2F">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1249</w:t>
            </w:r>
          </w:p>
          <w:p w14:paraId="05A64CBD" w14:textId="3C94FA91" w:rsidR="005877CE" w:rsidRDefault="005877CE" w:rsidP="00B64A2F">
            <w:pPr>
              <w:rPr>
                <w:rFonts w:cs="Arial"/>
                <w:color w:val="000000"/>
              </w:rPr>
            </w:pPr>
            <w:r>
              <w:rPr>
                <w:rFonts w:cs="Arial"/>
                <w:color w:val="000000"/>
              </w:rPr>
              <w:t>comments</w:t>
            </w:r>
          </w:p>
          <w:p w14:paraId="0867F8DC" w14:textId="027E7464" w:rsidR="009A22A0" w:rsidRPr="000412A1" w:rsidRDefault="009A22A0" w:rsidP="00B64A2F">
            <w:pPr>
              <w:rPr>
                <w:rFonts w:cs="Arial"/>
                <w:color w:val="000000"/>
              </w:rPr>
            </w:pPr>
          </w:p>
        </w:tc>
      </w:tr>
      <w:tr w:rsidR="00DD06BE" w:rsidRPr="00D95972" w14:paraId="0A834915" w14:textId="77777777" w:rsidTr="00C42697">
        <w:tc>
          <w:tcPr>
            <w:tcW w:w="976" w:type="dxa"/>
            <w:tcBorders>
              <w:left w:val="thinThickThinSmallGap" w:sz="24" w:space="0" w:color="auto"/>
              <w:bottom w:val="nil"/>
            </w:tcBorders>
            <w:shd w:val="clear" w:color="auto" w:fill="auto"/>
          </w:tcPr>
          <w:p w14:paraId="08D387F9" w14:textId="29E5D777" w:rsidR="006B0389" w:rsidRPr="00D95972" w:rsidRDefault="006B0389"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DB6F7B" w:rsidP="00F803FA">
            <w:pPr>
              <w:rPr>
                <w:rFonts w:cs="Arial"/>
                <w:lang w:val="en-US"/>
              </w:rPr>
            </w:pPr>
            <w:hyperlink r:id="rId64"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148F8" w14:textId="77777777" w:rsidR="004879E3" w:rsidRDefault="004879E3" w:rsidP="004879E3">
            <w:pPr>
              <w:rPr>
                <w:rFonts w:cs="Arial"/>
                <w:color w:val="000000"/>
              </w:rPr>
            </w:pPr>
            <w:r>
              <w:rPr>
                <w:rFonts w:cs="Arial"/>
                <w:color w:val="000000"/>
              </w:rPr>
              <w:t>Lena Mon 0106</w:t>
            </w:r>
          </w:p>
          <w:p w14:paraId="5D2E39BA" w14:textId="77777777" w:rsidR="00DD06BE" w:rsidRDefault="004879E3" w:rsidP="004879E3">
            <w:pPr>
              <w:rPr>
                <w:rFonts w:cs="Arial"/>
                <w:color w:val="000000"/>
              </w:rPr>
            </w:pPr>
            <w:r>
              <w:rPr>
                <w:rFonts w:cs="Arial"/>
                <w:color w:val="000000"/>
              </w:rPr>
              <w:t>Revision required</w:t>
            </w:r>
          </w:p>
          <w:p w14:paraId="552ABEE7" w14:textId="77777777" w:rsidR="00E6120D" w:rsidRDefault="00E6120D" w:rsidP="004879E3">
            <w:pPr>
              <w:rPr>
                <w:rFonts w:cs="Arial"/>
                <w:color w:val="000000"/>
              </w:rPr>
            </w:pPr>
          </w:p>
          <w:p w14:paraId="3FE904F1" w14:textId="77777777" w:rsidR="00E6120D" w:rsidRDefault="00E6120D" w:rsidP="004879E3">
            <w:pPr>
              <w:rPr>
                <w:rFonts w:cs="Arial"/>
                <w:color w:val="000000"/>
              </w:rPr>
            </w:pPr>
            <w:r>
              <w:rPr>
                <w:rFonts w:cs="Arial"/>
                <w:color w:val="000000"/>
              </w:rPr>
              <w:t>Vivek mon 0252</w:t>
            </w:r>
          </w:p>
          <w:p w14:paraId="1C8FA792" w14:textId="77777777" w:rsidR="00E6120D" w:rsidRDefault="00E6120D" w:rsidP="004879E3">
            <w:pPr>
              <w:rPr>
                <w:rFonts w:cs="Arial"/>
                <w:color w:val="000000"/>
              </w:rPr>
            </w:pPr>
            <w:r>
              <w:rPr>
                <w:rFonts w:cs="Arial"/>
                <w:color w:val="000000"/>
              </w:rPr>
              <w:t>Rev required, prefers 273/274</w:t>
            </w:r>
          </w:p>
          <w:p w14:paraId="2ED43013" w14:textId="77777777" w:rsidR="00D90FCF" w:rsidRDefault="00D90FCF" w:rsidP="004879E3">
            <w:pPr>
              <w:rPr>
                <w:rFonts w:cs="Arial"/>
                <w:color w:val="000000"/>
              </w:rPr>
            </w:pPr>
          </w:p>
          <w:p w14:paraId="612204CD" w14:textId="77777777" w:rsidR="00D90FCF" w:rsidRDefault="00D90FCF" w:rsidP="004879E3">
            <w:pPr>
              <w:rPr>
                <w:rFonts w:cs="Arial"/>
                <w:color w:val="000000"/>
              </w:rPr>
            </w:pPr>
            <w:proofErr w:type="spellStart"/>
            <w:r>
              <w:rPr>
                <w:rFonts w:cs="Arial"/>
                <w:color w:val="000000"/>
              </w:rPr>
              <w:t>Yanchao</w:t>
            </w:r>
            <w:proofErr w:type="spellEnd"/>
            <w:r>
              <w:rPr>
                <w:rFonts w:cs="Arial"/>
                <w:color w:val="000000"/>
              </w:rPr>
              <w:t xml:space="preserve"> mon 0820</w:t>
            </w:r>
          </w:p>
          <w:p w14:paraId="274EF7FC" w14:textId="1B783DAA" w:rsidR="00D90FCF" w:rsidRDefault="00D90FCF" w:rsidP="004879E3">
            <w:pPr>
              <w:rPr>
                <w:rFonts w:cs="Arial"/>
                <w:color w:val="000000"/>
              </w:rPr>
            </w:pPr>
            <w:r>
              <w:rPr>
                <w:rFonts w:cs="Arial"/>
                <w:color w:val="000000"/>
              </w:rPr>
              <w:t>Rev required</w:t>
            </w:r>
          </w:p>
          <w:p w14:paraId="6EE2570E" w14:textId="7C32AC0B" w:rsidR="005968D5" w:rsidRDefault="005968D5" w:rsidP="004879E3">
            <w:pPr>
              <w:rPr>
                <w:rFonts w:cs="Arial"/>
                <w:color w:val="000000"/>
              </w:rPr>
            </w:pPr>
          </w:p>
          <w:p w14:paraId="3EFF1ADB" w14:textId="18C3ABEB" w:rsidR="005968D5" w:rsidRDefault="005968D5" w:rsidP="004879E3">
            <w:pPr>
              <w:rPr>
                <w:rFonts w:cs="Arial"/>
                <w:color w:val="000000"/>
              </w:rPr>
            </w:pPr>
            <w:r>
              <w:rPr>
                <w:rFonts w:cs="Arial"/>
                <w:color w:val="000000"/>
              </w:rPr>
              <w:t>Carlson mon 1137</w:t>
            </w:r>
          </w:p>
          <w:p w14:paraId="25A714F0" w14:textId="051BE193" w:rsidR="005968D5" w:rsidRDefault="005968D5" w:rsidP="004879E3">
            <w:pPr>
              <w:rPr>
                <w:rFonts w:cs="Arial"/>
                <w:color w:val="000000"/>
              </w:rPr>
            </w:pPr>
            <w:r>
              <w:rPr>
                <w:rFonts w:cs="Arial"/>
                <w:color w:val="000000"/>
              </w:rPr>
              <w:t>Provides rev</w:t>
            </w:r>
          </w:p>
          <w:p w14:paraId="19A97376" w14:textId="14BF2C0B" w:rsidR="00280986" w:rsidRDefault="00280986" w:rsidP="004879E3">
            <w:pPr>
              <w:rPr>
                <w:rFonts w:cs="Arial"/>
                <w:color w:val="000000"/>
              </w:rPr>
            </w:pPr>
          </w:p>
          <w:p w14:paraId="050961FD" w14:textId="09515D3C" w:rsidR="00280986" w:rsidRDefault="00280986" w:rsidP="004879E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0951</w:t>
            </w:r>
          </w:p>
          <w:p w14:paraId="1172848A" w14:textId="3B10589E" w:rsidR="00280986" w:rsidRDefault="00280986" w:rsidP="004879E3">
            <w:pPr>
              <w:rPr>
                <w:rFonts w:cs="Arial"/>
                <w:color w:val="000000"/>
              </w:rPr>
            </w:pPr>
            <w:r>
              <w:rPr>
                <w:rFonts w:cs="Arial"/>
                <w:color w:val="000000"/>
              </w:rPr>
              <w:t>Request to postpone</w:t>
            </w:r>
          </w:p>
          <w:p w14:paraId="7D248BD2" w14:textId="77777777" w:rsidR="00280986" w:rsidRDefault="00280986" w:rsidP="004879E3">
            <w:pPr>
              <w:rPr>
                <w:rFonts w:cs="Arial"/>
                <w:color w:val="000000"/>
              </w:rPr>
            </w:pPr>
          </w:p>
          <w:p w14:paraId="5571D19D" w14:textId="5807337C" w:rsidR="00D90FCF" w:rsidRPr="000412A1" w:rsidRDefault="00D90FCF" w:rsidP="004879E3">
            <w:pPr>
              <w:rPr>
                <w:rFonts w:cs="Arial"/>
                <w:color w:val="000000"/>
              </w:rPr>
            </w:pPr>
          </w:p>
        </w:tc>
      </w:tr>
      <w:tr w:rsidR="00DD06BE" w:rsidRPr="00D95972" w14:paraId="0DBB2150" w14:textId="77777777" w:rsidTr="00C42697">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26B1385" w14:textId="78D30DF7" w:rsidR="00DD06BE" w:rsidRDefault="00DB6F7B" w:rsidP="00F803FA">
            <w:pPr>
              <w:rPr>
                <w:rFonts w:cs="Arial"/>
                <w:lang w:val="en-US"/>
              </w:rPr>
            </w:pPr>
            <w:hyperlink r:id="rId65"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FF"/>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FF"/>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B833C" w14:textId="76DCF743" w:rsidR="00C42697" w:rsidRDefault="00C42697" w:rsidP="00F803FA">
            <w:pPr>
              <w:rPr>
                <w:rFonts w:cs="Arial"/>
                <w:color w:val="000000"/>
              </w:rPr>
            </w:pPr>
            <w:r>
              <w:rPr>
                <w:rFonts w:cs="Arial"/>
                <w:color w:val="000000"/>
              </w:rPr>
              <w:t>Postponed</w:t>
            </w:r>
          </w:p>
          <w:p w14:paraId="0E266FEB" w14:textId="0B457ED7" w:rsidR="00C42697" w:rsidRDefault="00C42697" w:rsidP="00F803FA">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1215</w:t>
            </w:r>
          </w:p>
          <w:p w14:paraId="67F84267" w14:textId="77777777" w:rsidR="00C42697" w:rsidRDefault="00C42697" w:rsidP="00F803FA">
            <w:pPr>
              <w:rPr>
                <w:rFonts w:cs="Arial"/>
                <w:color w:val="000000"/>
              </w:rPr>
            </w:pPr>
          </w:p>
          <w:p w14:paraId="5A4A5539" w14:textId="73A04EB4" w:rsidR="00DD06BE" w:rsidRDefault="002117E8" w:rsidP="00F803FA">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0957</w:t>
            </w:r>
          </w:p>
          <w:p w14:paraId="6D805308" w14:textId="77777777" w:rsidR="002117E8" w:rsidRDefault="002117E8" w:rsidP="00F803FA">
            <w:pPr>
              <w:rPr>
                <w:rFonts w:cs="Arial"/>
                <w:color w:val="000000"/>
              </w:rPr>
            </w:pPr>
            <w:r>
              <w:rPr>
                <w:rFonts w:cs="Arial"/>
                <w:color w:val="000000"/>
              </w:rPr>
              <w:t>Request to postpone</w:t>
            </w:r>
          </w:p>
          <w:p w14:paraId="1B9A6902" w14:textId="2A969289" w:rsidR="002117E8" w:rsidRPr="000412A1" w:rsidRDefault="002117E8"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DB6F7B" w:rsidP="00F803FA">
            <w:pPr>
              <w:rPr>
                <w:rFonts w:cs="Arial"/>
                <w:lang w:val="en-US"/>
              </w:rPr>
            </w:pPr>
            <w:hyperlink r:id="rId66"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5D76114D" w:rsidR="00DD06BE" w:rsidRPr="000412A1" w:rsidRDefault="0033502B" w:rsidP="00F803FA">
            <w:pPr>
              <w:rPr>
                <w:rFonts w:cs="Arial"/>
                <w:color w:val="000000"/>
              </w:rPr>
            </w:pPr>
            <w:r>
              <w:rPr>
                <w:rFonts w:cs="Arial"/>
                <w:color w:val="000000"/>
              </w:rPr>
              <w:t>**** disc not captured *****</w:t>
            </w: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DB6F7B" w:rsidP="00F803FA">
            <w:pPr>
              <w:rPr>
                <w:rFonts w:cs="Arial"/>
                <w:lang w:val="en-US"/>
              </w:rPr>
            </w:pPr>
            <w:hyperlink r:id="rId67"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F077" w14:textId="77777777" w:rsidR="004879E3" w:rsidRDefault="004879E3" w:rsidP="004879E3">
            <w:pPr>
              <w:rPr>
                <w:rFonts w:cs="Arial"/>
                <w:color w:val="000000"/>
              </w:rPr>
            </w:pPr>
            <w:r>
              <w:rPr>
                <w:rFonts w:cs="Arial"/>
                <w:color w:val="000000"/>
              </w:rPr>
              <w:t>Lena Mon 0106</w:t>
            </w:r>
          </w:p>
          <w:p w14:paraId="14894614" w14:textId="77777777" w:rsidR="00DD06BE" w:rsidRDefault="004879E3" w:rsidP="004879E3">
            <w:pPr>
              <w:rPr>
                <w:rFonts w:cs="Arial"/>
                <w:color w:val="000000"/>
              </w:rPr>
            </w:pPr>
            <w:r>
              <w:rPr>
                <w:rFonts w:cs="Arial"/>
                <w:color w:val="000000"/>
              </w:rPr>
              <w:t>Revision required</w:t>
            </w:r>
          </w:p>
          <w:p w14:paraId="763D9083" w14:textId="77777777" w:rsidR="003F19D1" w:rsidRDefault="003F19D1" w:rsidP="004879E3">
            <w:pPr>
              <w:rPr>
                <w:rFonts w:cs="Arial"/>
                <w:color w:val="000000"/>
              </w:rPr>
            </w:pPr>
          </w:p>
          <w:p w14:paraId="5052B1BB" w14:textId="77777777" w:rsidR="003F19D1" w:rsidRDefault="003F19D1" w:rsidP="004879E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0005</w:t>
            </w:r>
          </w:p>
          <w:p w14:paraId="68E54E97" w14:textId="314E3B17" w:rsidR="003F19D1" w:rsidRDefault="003F19D1" w:rsidP="004879E3">
            <w:pPr>
              <w:rPr>
                <w:rFonts w:cs="Arial"/>
                <w:color w:val="000000"/>
              </w:rPr>
            </w:pPr>
            <w:r>
              <w:rPr>
                <w:rFonts w:cs="Arial"/>
                <w:color w:val="000000"/>
              </w:rPr>
              <w:t>Provides rev, this now contains 274</w:t>
            </w:r>
          </w:p>
          <w:p w14:paraId="213DAC96" w14:textId="5612B80E" w:rsidR="003447C3" w:rsidRDefault="003447C3" w:rsidP="004879E3">
            <w:pPr>
              <w:rPr>
                <w:rFonts w:cs="Arial"/>
                <w:color w:val="000000"/>
              </w:rPr>
            </w:pPr>
          </w:p>
          <w:p w14:paraId="272BC874" w14:textId="67F99051" w:rsidR="003447C3" w:rsidRDefault="003447C3" w:rsidP="004879E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0816</w:t>
            </w:r>
          </w:p>
          <w:p w14:paraId="6C224F49" w14:textId="6E794C14" w:rsidR="003447C3" w:rsidRDefault="003447C3" w:rsidP="004879E3">
            <w:pPr>
              <w:rPr>
                <w:rFonts w:cs="Arial"/>
                <w:color w:val="000000"/>
              </w:rPr>
            </w:pPr>
            <w:r>
              <w:rPr>
                <w:rFonts w:cs="Arial"/>
                <w:color w:val="000000"/>
              </w:rPr>
              <w:t xml:space="preserve">Minor </w:t>
            </w:r>
          </w:p>
          <w:p w14:paraId="3E688B82" w14:textId="4BBCD7F6" w:rsidR="00280986" w:rsidRDefault="00280986" w:rsidP="004879E3">
            <w:pPr>
              <w:rPr>
                <w:rFonts w:cs="Arial"/>
                <w:color w:val="000000"/>
              </w:rPr>
            </w:pPr>
          </w:p>
          <w:p w14:paraId="26B5DB20" w14:textId="13660CA6" w:rsidR="00280986" w:rsidRDefault="00280986" w:rsidP="004879E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0952</w:t>
            </w:r>
          </w:p>
          <w:p w14:paraId="4D0009C8" w14:textId="0256B0DA" w:rsidR="00280986" w:rsidRDefault="00280986" w:rsidP="004879E3">
            <w:pPr>
              <w:rPr>
                <w:rFonts w:cs="Arial"/>
                <w:color w:val="000000"/>
              </w:rPr>
            </w:pPr>
            <w:r>
              <w:rPr>
                <w:rFonts w:cs="Arial"/>
                <w:color w:val="000000"/>
              </w:rPr>
              <w:t>Request to postpone</w:t>
            </w:r>
          </w:p>
          <w:p w14:paraId="1670C075" w14:textId="65437B7D" w:rsidR="003F19D1" w:rsidRPr="000412A1" w:rsidRDefault="003F19D1" w:rsidP="004879E3">
            <w:pPr>
              <w:rPr>
                <w:rFonts w:cs="Arial"/>
                <w:color w:val="000000"/>
              </w:rPr>
            </w:pP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DB6F7B" w:rsidP="00F803FA">
            <w:pPr>
              <w:rPr>
                <w:rFonts w:cs="Arial"/>
                <w:lang w:val="en-US"/>
              </w:rPr>
            </w:pPr>
            <w:hyperlink r:id="rId68"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9752C" w14:textId="77777777" w:rsidR="00DD06BE" w:rsidRDefault="004879E3" w:rsidP="00F803FA">
            <w:pPr>
              <w:rPr>
                <w:rFonts w:cs="Arial"/>
                <w:color w:val="000000"/>
              </w:rPr>
            </w:pPr>
            <w:r>
              <w:rPr>
                <w:rFonts w:cs="Arial"/>
                <w:color w:val="000000"/>
              </w:rPr>
              <w:t>Lena Mon 0106</w:t>
            </w:r>
          </w:p>
          <w:p w14:paraId="09548F4F" w14:textId="77777777" w:rsidR="004879E3" w:rsidRDefault="004879E3" w:rsidP="00F803FA">
            <w:pPr>
              <w:rPr>
                <w:rFonts w:cs="Arial"/>
                <w:color w:val="000000"/>
              </w:rPr>
            </w:pPr>
            <w:r>
              <w:rPr>
                <w:rFonts w:cs="Arial"/>
                <w:color w:val="000000"/>
              </w:rPr>
              <w:t>Revision required</w:t>
            </w:r>
          </w:p>
          <w:p w14:paraId="0C73565D" w14:textId="05C49B2C" w:rsidR="00280986" w:rsidRDefault="00280986" w:rsidP="00F803FA">
            <w:pPr>
              <w:rPr>
                <w:rFonts w:cs="Arial"/>
                <w:color w:val="000000"/>
              </w:rPr>
            </w:pPr>
          </w:p>
          <w:p w14:paraId="62819763" w14:textId="431414D5" w:rsidR="006C41B9" w:rsidRDefault="006C41B9" w:rsidP="00F803FA">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0953</w:t>
            </w:r>
          </w:p>
          <w:p w14:paraId="746FF908" w14:textId="4B7B694B" w:rsidR="006C41B9" w:rsidRDefault="006C41B9" w:rsidP="00F803FA">
            <w:pPr>
              <w:rPr>
                <w:rFonts w:cs="Arial"/>
                <w:color w:val="000000"/>
              </w:rPr>
            </w:pPr>
            <w:r>
              <w:rPr>
                <w:rFonts w:cs="Arial"/>
                <w:color w:val="000000"/>
              </w:rPr>
              <w:t>Request to postpone</w:t>
            </w:r>
          </w:p>
          <w:p w14:paraId="34368C3C" w14:textId="0C0A9142" w:rsidR="00280986" w:rsidRPr="000412A1" w:rsidRDefault="00280986" w:rsidP="00F803FA">
            <w:pPr>
              <w:rPr>
                <w:rFonts w:cs="Arial"/>
                <w:color w:val="000000"/>
              </w:rPr>
            </w:pP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DB6F7B" w:rsidP="00F803FA">
            <w:pPr>
              <w:rPr>
                <w:rFonts w:cs="Arial"/>
                <w:lang w:val="en-US"/>
              </w:rPr>
            </w:pPr>
            <w:hyperlink r:id="rId69"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9B08" w14:textId="77777777" w:rsidR="00D90FCF" w:rsidRDefault="00D90FCF" w:rsidP="00D90FCF">
            <w:pPr>
              <w:rPr>
                <w:rFonts w:eastAsia="Batang" w:cs="Arial"/>
                <w:lang w:eastAsia="ko-KR"/>
              </w:rPr>
            </w:pPr>
            <w:r>
              <w:rPr>
                <w:rFonts w:eastAsia="Batang" w:cs="Arial"/>
                <w:lang w:eastAsia="ko-KR"/>
              </w:rPr>
              <w:t>Ivo mon 0818</w:t>
            </w:r>
          </w:p>
          <w:p w14:paraId="6553D43D" w14:textId="77777777" w:rsidR="00292791" w:rsidRDefault="00D90FCF" w:rsidP="00D90FCF">
            <w:pPr>
              <w:rPr>
                <w:rFonts w:eastAsia="Batang" w:cs="Arial"/>
                <w:lang w:eastAsia="ko-KR"/>
              </w:rPr>
            </w:pPr>
            <w:r>
              <w:rPr>
                <w:rFonts w:eastAsia="Batang" w:cs="Arial"/>
                <w:lang w:eastAsia="ko-KR"/>
              </w:rPr>
              <w:t>Request to postpone</w:t>
            </w:r>
          </w:p>
          <w:p w14:paraId="58189D5F" w14:textId="77777777" w:rsidR="0033502B" w:rsidRDefault="0033502B" w:rsidP="00D90FCF">
            <w:pPr>
              <w:rPr>
                <w:rFonts w:eastAsia="Batang" w:cs="Arial"/>
                <w:lang w:eastAsia="ko-KR"/>
              </w:rPr>
            </w:pPr>
          </w:p>
          <w:p w14:paraId="3A51608A" w14:textId="77777777" w:rsidR="0033502B" w:rsidRDefault="0033502B" w:rsidP="00D90FCF">
            <w:pPr>
              <w:rPr>
                <w:rFonts w:eastAsia="Batang" w:cs="Arial"/>
                <w:lang w:eastAsia="ko-KR"/>
              </w:rPr>
            </w:pPr>
            <w:r>
              <w:rPr>
                <w:rFonts w:eastAsia="Batang" w:cs="Arial"/>
                <w:lang w:eastAsia="ko-KR"/>
              </w:rPr>
              <w:t>Jörgen mon 1315</w:t>
            </w:r>
          </w:p>
          <w:p w14:paraId="3C9373ED" w14:textId="1582A306" w:rsidR="0033502B" w:rsidRDefault="0033502B" w:rsidP="00D90FCF">
            <w:pPr>
              <w:rPr>
                <w:rFonts w:eastAsia="Batang" w:cs="Arial"/>
                <w:lang w:eastAsia="ko-KR"/>
              </w:rPr>
            </w:pPr>
            <w:r>
              <w:rPr>
                <w:rFonts w:eastAsia="Batang" w:cs="Arial"/>
                <w:lang w:eastAsia="ko-KR"/>
              </w:rPr>
              <w:t>Request to postpone</w:t>
            </w:r>
          </w:p>
          <w:p w14:paraId="4FB4CDCF" w14:textId="6648539E" w:rsidR="0033502B" w:rsidRDefault="0033502B" w:rsidP="00D90FCF">
            <w:pPr>
              <w:rPr>
                <w:rFonts w:eastAsia="Batang" w:cs="Arial"/>
                <w:lang w:eastAsia="ko-KR"/>
              </w:rPr>
            </w:pPr>
          </w:p>
          <w:p w14:paraId="04DCA72E" w14:textId="77777777" w:rsidR="0033502B" w:rsidRDefault="0033502B" w:rsidP="0033502B">
            <w:pPr>
              <w:rPr>
                <w:rFonts w:cs="Arial"/>
                <w:color w:val="000000"/>
              </w:rPr>
            </w:pPr>
            <w:r>
              <w:rPr>
                <w:rFonts w:cs="Arial"/>
                <w:color w:val="000000"/>
              </w:rPr>
              <w:t>Upendra mon 1441</w:t>
            </w:r>
          </w:p>
          <w:p w14:paraId="7FBCB0EE" w14:textId="5836594C" w:rsidR="0033502B" w:rsidRDefault="0033502B" w:rsidP="0033502B">
            <w:pPr>
              <w:rPr>
                <w:rFonts w:cs="Arial"/>
                <w:color w:val="000000"/>
              </w:rPr>
            </w:pPr>
            <w:r>
              <w:rPr>
                <w:rFonts w:cs="Arial"/>
                <w:color w:val="000000"/>
              </w:rPr>
              <w:t>Request to postpone, no WID</w:t>
            </w:r>
          </w:p>
          <w:p w14:paraId="380CAE79" w14:textId="598E2714" w:rsidR="00A35520" w:rsidRDefault="00A35520" w:rsidP="0033502B">
            <w:pPr>
              <w:rPr>
                <w:rFonts w:cs="Arial"/>
                <w:color w:val="000000"/>
              </w:rPr>
            </w:pPr>
          </w:p>
          <w:p w14:paraId="2B1C1BAF" w14:textId="77777777"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0239</w:t>
            </w:r>
          </w:p>
          <w:p w14:paraId="705EC796" w14:textId="77777777" w:rsidR="00A35520" w:rsidRDefault="00A35520" w:rsidP="00A35520">
            <w:pPr>
              <w:rPr>
                <w:rFonts w:cs="Arial"/>
                <w:color w:val="000000"/>
              </w:rPr>
            </w:pPr>
            <w:r>
              <w:rPr>
                <w:rFonts w:cs="Arial"/>
                <w:color w:val="000000"/>
              </w:rPr>
              <w:t>Request to postpone</w:t>
            </w:r>
          </w:p>
          <w:p w14:paraId="3D7E2346" w14:textId="77777777" w:rsidR="00A35520" w:rsidRDefault="00A35520" w:rsidP="0033502B">
            <w:pPr>
              <w:rPr>
                <w:rFonts w:eastAsia="Batang" w:cs="Arial"/>
                <w:lang w:eastAsia="ko-KR"/>
              </w:rPr>
            </w:pPr>
          </w:p>
          <w:p w14:paraId="0F64041D" w14:textId="1FC3FB7B" w:rsidR="0033502B" w:rsidRPr="000412A1" w:rsidRDefault="0033502B" w:rsidP="00D90FCF">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DB6F7B" w:rsidP="00F803FA">
            <w:pPr>
              <w:rPr>
                <w:rFonts w:cs="Arial"/>
                <w:lang w:val="en-US"/>
              </w:rPr>
            </w:pPr>
            <w:hyperlink r:id="rId70"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DD69B" w14:textId="77777777" w:rsidR="00D90FCF" w:rsidRDefault="00D90FCF" w:rsidP="00D90FCF">
            <w:pPr>
              <w:rPr>
                <w:rFonts w:eastAsia="Batang" w:cs="Arial"/>
                <w:lang w:eastAsia="ko-KR"/>
              </w:rPr>
            </w:pPr>
            <w:r>
              <w:rPr>
                <w:rFonts w:eastAsia="Batang" w:cs="Arial"/>
                <w:lang w:eastAsia="ko-KR"/>
              </w:rPr>
              <w:t>Ivo mon 0818</w:t>
            </w:r>
          </w:p>
          <w:p w14:paraId="3AD1E325" w14:textId="77777777" w:rsidR="00B17398" w:rsidRDefault="00D90FCF" w:rsidP="00D90FCF">
            <w:pPr>
              <w:rPr>
                <w:rFonts w:eastAsia="Batang" w:cs="Arial"/>
                <w:lang w:eastAsia="ko-KR"/>
              </w:rPr>
            </w:pPr>
            <w:r>
              <w:rPr>
                <w:rFonts w:eastAsia="Batang" w:cs="Arial"/>
                <w:lang w:eastAsia="ko-KR"/>
              </w:rPr>
              <w:t>Request to postpone</w:t>
            </w:r>
          </w:p>
          <w:p w14:paraId="28919116" w14:textId="77777777" w:rsidR="0033502B" w:rsidRDefault="0033502B" w:rsidP="00D90FCF">
            <w:pPr>
              <w:rPr>
                <w:rFonts w:eastAsia="Batang" w:cs="Arial"/>
                <w:lang w:eastAsia="ko-KR"/>
              </w:rPr>
            </w:pPr>
          </w:p>
          <w:p w14:paraId="4665B8A8" w14:textId="77777777" w:rsidR="0033502B" w:rsidRDefault="0033502B" w:rsidP="00D90FCF">
            <w:pPr>
              <w:rPr>
                <w:rFonts w:eastAsia="Batang" w:cs="Arial"/>
                <w:lang w:eastAsia="ko-KR"/>
              </w:rPr>
            </w:pPr>
            <w:r>
              <w:rPr>
                <w:rFonts w:eastAsia="Batang" w:cs="Arial"/>
                <w:lang w:eastAsia="ko-KR"/>
              </w:rPr>
              <w:t>Upendra mon1450</w:t>
            </w:r>
          </w:p>
          <w:p w14:paraId="77791B27" w14:textId="77777777" w:rsidR="0033502B" w:rsidRDefault="0033502B" w:rsidP="00D90FCF">
            <w:pPr>
              <w:rPr>
                <w:rFonts w:eastAsia="Batang" w:cs="Arial"/>
                <w:lang w:eastAsia="ko-KR"/>
              </w:rPr>
            </w:pPr>
            <w:r>
              <w:rPr>
                <w:rFonts w:eastAsia="Batang" w:cs="Arial"/>
                <w:lang w:eastAsia="ko-KR"/>
              </w:rPr>
              <w:t>Request to postpone</w:t>
            </w:r>
          </w:p>
          <w:p w14:paraId="1A1F8CA4" w14:textId="77777777" w:rsidR="00A35520" w:rsidRDefault="00A35520" w:rsidP="00D90FCF">
            <w:pPr>
              <w:rPr>
                <w:rFonts w:eastAsia="Batang" w:cs="Arial"/>
                <w:lang w:eastAsia="ko-KR"/>
              </w:rPr>
            </w:pPr>
          </w:p>
          <w:p w14:paraId="476338EF" w14:textId="5B8412EC"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0246</w:t>
            </w:r>
          </w:p>
          <w:p w14:paraId="448BFBFF" w14:textId="7F1CE93C" w:rsidR="00A35520" w:rsidRDefault="00A35520" w:rsidP="00A35520">
            <w:pPr>
              <w:rPr>
                <w:rFonts w:cs="Arial"/>
                <w:color w:val="000000"/>
              </w:rPr>
            </w:pPr>
            <w:r>
              <w:rPr>
                <w:rFonts w:cs="Arial"/>
                <w:color w:val="000000"/>
              </w:rPr>
              <w:t xml:space="preserve">suggest </w:t>
            </w:r>
            <w:proofErr w:type="gramStart"/>
            <w:r>
              <w:rPr>
                <w:rFonts w:cs="Arial"/>
                <w:color w:val="000000"/>
              </w:rPr>
              <w:t>to postpone</w:t>
            </w:r>
            <w:proofErr w:type="gramEnd"/>
          </w:p>
          <w:p w14:paraId="479251DB" w14:textId="7C13AEA3" w:rsidR="00A35520" w:rsidRPr="000412A1" w:rsidRDefault="00A35520" w:rsidP="00D90FCF">
            <w:pPr>
              <w:rPr>
                <w:rFonts w:cs="Arial"/>
                <w:color w:val="000000"/>
              </w:rPr>
            </w:pP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DB6F7B" w:rsidP="00F803FA">
            <w:pPr>
              <w:rPr>
                <w:rFonts w:cs="Arial"/>
                <w:lang w:val="en-US"/>
              </w:rPr>
            </w:pPr>
            <w:hyperlink r:id="rId71"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6DB9E" w14:textId="77777777" w:rsidR="0033502B" w:rsidRDefault="0033502B" w:rsidP="0033502B">
            <w:pPr>
              <w:rPr>
                <w:rFonts w:eastAsia="Batang" w:cs="Arial"/>
                <w:lang w:eastAsia="ko-KR"/>
              </w:rPr>
            </w:pPr>
            <w:r>
              <w:rPr>
                <w:rFonts w:eastAsia="Batang" w:cs="Arial"/>
                <w:lang w:eastAsia="ko-KR"/>
              </w:rPr>
              <w:t>Upendra mon1450</w:t>
            </w:r>
          </w:p>
          <w:p w14:paraId="30EC3A8A" w14:textId="77777777" w:rsidR="00B17398" w:rsidRDefault="0033502B" w:rsidP="0033502B">
            <w:pPr>
              <w:rPr>
                <w:rFonts w:eastAsia="Batang" w:cs="Arial"/>
                <w:lang w:eastAsia="ko-KR"/>
              </w:rPr>
            </w:pPr>
            <w:r>
              <w:rPr>
                <w:rFonts w:eastAsia="Batang" w:cs="Arial"/>
                <w:lang w:eastAsia="ko-KR"/>
              </w:rPr>
              <w:t>Request to postpone</w:t>
            </w:r>
          </w:p>
          <w:p w14:paraId="071A529B" w14:textId="77777777" w:rsidR="00A35520" w:rsidRDefault="00A35520" w:rsidP="0033502B">
            <w:pPr>
              <w:rPr>
                <w:rFonts w:eastAsia="Batang" w:cs="Arial"/>
                <w:lang w:eastAsia="ko-KR"/>
              </w:rPr>
            </w:pPr>
          </w:p>
          <w:p w14:paraId="17DFC0A1" w14:textId="1389E4A4" w:rsidR="00A35520" w:rsidRDefault="00A35520" w:rsidP="00A35520">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0246</w:t>
            </w:r>
          </w:p>
          <w:p w14:paraId="7DED9C6D" w14:textId="79575356" w:rsidR="00A35520" w:rsidRDefault="00A35520" w:rsidP="00A35520">
            <w:pPr>
              <w:rPr>
                <w:rFonts w:cs="Arial"/>
                <w:color w:val="000000"/>
              </w:rPr>
            </w:pPr>
            <w:r>
              <w:rPr>
                <w:rFonts w:cs="Arial"/>
                <w:color w:val="000000"/>
              </w:rPr>
              <w:t xml:space="preserve">suggest </w:t>
            </w:r>
            <w:proofErr w:type="gramStart"/>
            <w:r>
              <w:rPr>
                <w:rFonts w:cs="Arial"/>
                <w:color w:val="000000"/>
              </w:rPr>
              <w:t>to postpone</w:t>
            </w:r>
            <w:proofErr w:type="gramEnd"/>
          </w:p>
          <w:p w14:paraId="127607DB" w14:textId="718E9C97" w:rsidR="00A35520" w:rsidRPr="000412A1" w:rsidRDefault="00A35520" w:rsidP="0033502B">
            <w:pPr>
              <w:rPr>
                <w:rFonts w:cs="Arial"/>
                <w:color w:val="000000"/>
              </w:rPr>
            </w:pP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DB6F7B" w:rsidP="00F803FA">
            <w:pPr>
              <w:rPr>
                <w:rFonts w:cs="Arial"/>
                <w:lang w:val="en-US"/>
              </w:rPr>
            </w:pPr>
            <w:hyperlink r:id="rId72" w:history="1">
              <w:r w:rsidR="00EA0AFD">
                <w:rPr>
                  <w:rStyle w:val="Hyperlink"/>
                </w:rPr>
                <w:t>C1-2205</w:t>
              </w:r>
              <w:r w:rsidR="00EA0AFD">
                <w:rPr>
                  <w:rStyle w:val="Hyperlink"/>
                </w:rPr>
                <w:t>2</w:t>
              </w:r>
              <w:r w:rsidR="00EA0AFD">
                <w:rPr>
                  <w:rStyle w:val="Hyperlink"/>
                </w:rPr>
                <w:t>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E0C6" w14:textId="77777777" w:rsidR="00B17398" w:rsidRDefault="00B66FFD" w:rsidP="00F803FA">
            <w:pPr>
              <w:rPr>
                <w:rFonts w:cs="Arial"/>
                <w:color w:val="000000"/>
              </w:rPr>
            </w:pPr>
            <w:r>
              <w:rPr>
                <w:rFonts w:cs="Arial"/>
                <w:color w:val="000000"/>
              </w:rPr>
              <w:t>cover page show two WIC, 3GU to be updated</w:t>
            </w:r>
          </w:p>
          <w:p w14:paraId="2C289499" w14:textId="77777777" w:rsidR="004879E3" w:rsidRDefault="004879E3" w:rsidP="00F803FA">
            <w:pPr>
              <w:rPr>
                <w:rFonts w:cs="Arial"/>
                <w:color w:val="000000"/>
              </w:rPr>
            </w:pPr>
          </w:p>
          <w:p w14:paraId="2BD9850E" w14:textId="77777777" w:rsidR="004879E3" w:rsidRDefault="004879E3" w:rsidP="004879E3">
            <w:pPr>
              <w:rPr>
                <w:rFonts w:cs="Arial"/>
                <w:color w:val="000000"/>
              </w:rPr>
            </w:pPr>
            <w:r>
              <w:rPr>
                <w:rFonts w:cs="Arial"/>
                <w:color w:val="000000"/>
              </w:rPr>
              <w:t>Lena Mon 0106</w:t>
            </w:r>
          </w:p>
          <w:p w14:paraId="3C2C0F75" w14:textId="77777777" w:rsidR="004879E3" w:rsidRDefault="004879E3" w:rsidP="004879E3">
            <w:pPr>
              <w:rPr>
                <w:rFonts w:cs="Arial"/>
                <w:color w:val="000000"/>
              </w:rPr>
            </w:pPr>
            <w:r>
              <w:rPr>
                <w:rFonts w:cs="Arial"/>
                <w:color w:val="000000"/>
              </w:rPr>
              <w:t>Revision required</w:t>
            </w:r>
          </w:p>
          <w:p w14:paraId="6DE767D0" w14:textId="77777777" w:rsidR="00B16DB6" w:rsidRDefault="00B16DB6" w:rsidP="004879E3">
            <w:pPr>
              <w:rPr>
                <w:rFonts w:cs="Arial"/>
                <w:color w:val="000000"/>
              </w:rPr>
            </w:pPr>
          </w:p>
          <w:p w14:paraId="4365580C" w14:textId="77777777" w:rsidR="00B16DB6" w:rsidRDefault="00B16DB6" w:rsidP="004879E3">
            <w:pPr>
              <w:rPr>
                <w:rFonts w:cs="Arial"/>
                <w:color w:val="000000"/>
              </w:rPr>
            </w:pPr>
            <w:r>
              <w:rPr>
                <w:rFonts w:cs="Arial"/>
                <w:color w:val="000000"/>
              </w:rPr>
              <w:t>Carlson mon 0425</w:t>
            </w:r>
          </w:p>
          <w:p w14:paraId="6D202A62" w14:textId="0CB52819" w:rsidR="00B16DB6" w:rsidRDefault="00B16DB6" w:rsidP="004879E3">
            <w:pPr>
              <w:rPr>
                <w:rFonts w:cs="Arial"/>
                <w:color w:val="000000"/>
              </w:rPr>
            </w:pPr>
            <w:r>
              <w:rPr>
                <w:rFonts w:cs="Arial"/>
                <w:color w:val="000000"/>
              </w:rPr>
              <w:t>Rev required, overlaps with 0163, can live with 0528</w:t>
            </w:r>
          </w:p>
          <w:p w14:paraId="1CD00BDE" w14:textId="746413BE" w:rsidR="00CB6BF7" w:rsidRDefault="00CB6BF7" w:rsidP="004879E3">
            <w:pPr>
              <w:rPr>
                <w:rFonts w:cs="Arial"/>
                <w:color w:val="000000"/>
              </w:rPr>
            </w:pPr>
          </w:p>
          <w:p w14:paraId="3E5666E5" w14:textId="1689E9D2" w:rsidR="00CB6BF7" w:rsidRDefault="00CB6BF7" w:rsidP="004879E3">
            <w:pPr>
              <w:rPr>
                <w:rFonts w:cs="Arial"/>
                <w:color w:val="000000"/>
              </w:rPr>
            </w:pPr>
            <w:r>
              <w:rPr>
                <w:rFonts w:cs="Arial"/>
                <w:color w:val="000000"/>
              </w:rPr>
              <w:t>Vivek mon 0645</w:t>
            </w:r>
          </w:p>
          <w:p w14:paraId="43DBD2DD" w14:textId="0F52D6D2" w:rsidR="00CB6BF7" w:rsidRDefault="00CB6BF7" w:rsidP="004879E3">
            <w:pPr>
              <w:rPr>
                <w:rFonts w:cs="Arial"/>
                <w:color w:val="000000"/>
              </w:rPr>
            </w:pPr>
            <w:r>
              <w:rPr>
                <w:rFonts w:cs="Arial"/>
                <w:color w:val="000000"/>
              </w:rPr>
              <w:t xml:space="preserve">Rev required, </w:t>
            </w:r>
            <w:proofErr w:type="spellStart"/>
            <w:r>
              <w:rPr>
                <w:rFonts w:cs="Arial"/>
                <w:color w:val="000000"/>
              </w:rPr>
              <w:t>pref</w:t>
            </w:r>
            <w:proofErr w:type="spellEnd"/>
            <w:r>
              <w:rPr>
                <w:rFonts w:cs="Arial"/>
                <w:color w:val="000000"/>
              </w:rPr>
              <w:t xml:space="preserve"> for 0528 over 0163</w:t>
            </w:r>
          </w:p>
          <w:p w14:paraId="7807EAE3" w14:textId="62CAF3EF" w:rsidR="002F2DFE" w:rsidRDefault="002F2DFE" w:rsidP="004879E3">
            <w:pPr>
              <w:rPr>
                <w:rFonts w:cs="Arial"/>
                <w:color w:val="000000"/>
              </w:rPr>
            </w:pPr>
          </w:p>
          <w:p w14:paraId="1EFD0034" w14:textId="6EB633DB" w:rsidR="002F2DFE" w:rsidRDefault="002F2DFE" w:rsidP="004879E3">
            <w:pPr>
              <w:rPr>
                <w:rFonts w:cs="Arial"/>
                <w:color w:val="000000"/>
              </w:rPr>
            </w:pPr>
            <w:proofErr w:type="spellStart"/>
            <w:r>
              <w:rPr>
                <w:rFonts w:cs="Arial"/>
                <w:color w:val="000000"/>
              </w:rPr>
              <w:t>Yanchao</w:t>
            </w:r>
            <w:proofErr w:type="spellEnd"/>
            <w:r>
              <w:rPr>
                <w:rFonts w:cs="Arial"/>
                <w:color w:val="000000"/>
              </w:rPr>
              <w:t xml:space="preserve"> mon 0850</w:t>
            </w:r>
          </w:p>
          <w:p w14:paraId="5EF03A0A" w14:textId="2AD255C5" w:rsidR="002F2DFE" w:rsidRDefault="002F2DFE" w:rsidP="004879E3">
            <w:pPr>
              <w:rPr>
                <w:rFonts w:cs="Arial"/>
                <w:color w:val="000000"/>
              </w:rPr>
            </w:pPr>
            <w:r>
              <w:rPr>
                <w:rFonts w:cs="Arial"/>
                <w:color w:val="000000"/>
              </w:rPr>
              <w:t>Rev required</w:t>
            </w:r>
          </w:p>
          <w:p w14:paraId="62312FC5" w14:textId="1402842B" w:rsidR="00D27FBF" w:rsidRDefault="00D27FBF" w:rsidP="004879E3">
            <w:pPr>
              <w:rPr>
                <w:rFonts w:cs="Arial"/>
                <w:color w:val="000000"/>
              </w:rPr>
            </w:pPr>
          </w:p>
          <w:p w14:paraId="3F9512CE" w14:textId="305B1D85" w:rsidR="00D27FBF" w:rsidRDefault="00D27FBF" w:rsidP="004879E3">
            <w:pPr>
              <w:rPr>
                <w:rFonts w:cs="Arial"/>
                <w:color w:val="000000"/>
              </w:rPr>
            </w:pPr>
            <w:r>
              <w:rPr>
                <w:rFonts w:cs="Arial"/>
                <w:color w:val="000000"/>
              </w:rPr>
              <w:t>Danish mon 2215</w:t>
            </w:r>
          </w:p>
          <w:p w14:paraId="32885713" w14:textId="64382662" w:rsidR="00D27FBF" w:rsidRDefault="00D27FBF" w:rsidP="004879E3">
            <w:pPr>
              <w:rPr>
                <w:rFonts w:cs="Arial"/>
                <w:color w:val="000000"/>
              </w:rPr>
            </w:pPr>
            <w:r>
              <w:rPr>
                <w:rFonts w:cs="Arial"/>
                <w:color w:val="000000"/>
              </w:rPr>
              <w:t>Provides rev</w:t>
            </w:r>
          </w:p>
          <w:p w14:paraId="59257124" w14:textId="0C724F5E" w:rsidR="003F19D1" w:rsidRDefault="003F19D1" w:rsidP="004879E3">
            <w:pPr>
              <w:rPr>
                <w:rFonts w:cs="Arial"/>
                <w:color w:val="000000"/>
              </w:rPr>
            </w:pPr>
          </w:p>
          <w:p w14:paraId="185B8219" w14:textId="622EB51B" w:rsidR="003F19D1" w:rsidRDefault="003F19D1" w:rsidP="004879E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0010</w:t>
            </w:r>
          </w:p>
          <w:p w14:paraId="34E6BEDA" w14:textId="53F2D8DB" w:rsidR="003F19D1" w:rsidRDefault="003F19D1" w:rsidP="004879E3">
            <w:pPr>
              <w:rPr>
                <w:rFonts w:cs="Arial"/>
                <w:color w:val="000000"/>
              </w:rPr>
            </w:pPr>
            <w:r>
              <w:rPr>
                <w:rFonts w:cs="Arial"/>
                <w:color w:val="000000"/>
              </w:rPr>
              <w:t>Comments</w:t>
            </w:r>
          </w:p>
          <w:p w14:paraId="11CC43A7" w14:textId="4D323640" w:rsidR="003F19D1" w:rsidRDefault="003F19D1" w:rsidP="004879E3">
            <w:pPr>
              <w:rPr>
                <w:rFonts w:cs="Arial"/>
                <w:color w:val="000000"/>
              </w:rPr>
            </w:pPr>
          </w:p>
          <w:p w14:paraId="1A581BAE" w14:textId="36F0B8FA" w:rsidR="00DB43BD" w:rsidRDefault="00DB43BD" w:rsidP="004879E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0352</w:t>
            </w:r>
          </w:p>
          <w:p w14:paraId="4BF529A2" w14:textId="7C640CDC" w:rsidR="00DB43BD" w:rsidRDefault="00DB43BD" w:rsidP="004879E3">
            <w:pPr>
              <w:rPr>
                <w:rFonts w:cs="Arial"/>
                <w:color w:val="000000"/>
              </w:rPr>
            </w:pPr>
            <w:r>
              <w:rPr>
                <w:rFonts w:cs="Arial"/>
                <w:color w:val="000000"/>
              </w:rPr>
              <w:t xml:space="preserve">Rev </w:t>
            </w:r>
            <w:proofErr w:type="spellStart"/>
            <w:r>
              <w:rPr>
                <w:rFonts w:cs="Arial"/>
                <w:color w:val="000000"/>
              </w:rPr>
              <w:t>rquied</w:t>
            </w:r>
            <w:proofErr w:type="spellEnd"/>
          </w:p>
          <w:p w14:paraId="254E46DD" w14:textId="7211516D" w:rsidR="00DB43BD" w:rsidRDefault="00DB43BD" w:rsidP="004879E3">
            <w:pPr>
              <w:rPr>
                <w:rFonts w:cs="Arial"/>
                <w:color w:val="000000"/>
              </w:rPr>
            </w:pPr>
          </w:p>
          <w:p w14:paraId="1D6DAEDF" w14:textId="0A46CBE7" w:rsidR="00280986" w:rsidRDefault="00280986" w:rsidP="004879E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0933</w:t>
            </w:r>
          </w:p>
          <w:p w14:paraId="590903F4" w14:textId="50B3B02C" w:rsidR="00280986" w:rsidRDefault="00280986" w:rsidP="004879E3">
            <w:pPr>
              <w:rPr>
                <w:rFonts w:cs="Arial"/>
                <w:color w:val="000000"/>
              </w:rPr>
            </w:pPr>
            <w:r>
              <w:rPr>
                <w:rFonts w:cs="Arial"/>
                <w:color w:val="000000"/>
              </w:rPr>
              <w:t>Provides rev</w:t>
            </w:r>
          </w:p>
          <w:p w14:paraId="187A6439" w14:textId="2A63A930" w:rsidR="002117E8" w:rsidRDefault="002117E8" w:rsidP="004879E3">
            <w:pPr>
              <w:rPr>
                <w:rFonts w:cs="Arial"/>
                <w:color w:val="000000"/>
              </w:rPr>
            </w:pPr>
          </w:p>
          <w:p w14:paraId="4C5E5F0B" w14:textId="59BCCFA7" w:rsidR="002117E8" w:rsidRDefault="002117E8" w:rsidP="004879E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0954</w:t>
            </w:r>
          </w:p>
          <w:p w14:paraId="3B7725DE" w14:textId="481DD190" w:rsidR="002117E8" w:rsidRDefault="002117E8" w:rsidP="004879E3">
            <w:pPr>
              <w:rPr>
                <w:rFonts w:cs="Arial"/>
                <w:color w:val="000000"/>
              </w:rPr>
            </w:pPr>
            <w:r>
              <w:rPr>
                <w:rFonts w:cs="Arial"/>
                <w:color w:val="000000"/>
              </w:rPr>
              <w:t>Request to postpone</w:t>
            </w:r>
          </w:p>
          <w:p w14:paraId="4506821C" w14:textId="193DA643" w:rsidR="00B16DB6" w:rsidRPr="000412A1" w:rsidRDefault="00B16DB6" w:rsidP="004879E3">
            <w:pPr>
              <w:rPr>
                <w:rFonts w:cs="Arial"/>
                <w:color w:val="000000"/>
              </w:rPr>
            </w:pPr>
          </w:p>
        </w:tc>
      </w:tr>
      <w:tr w:rsidR="007224C1" w:rsidRPr="00D95972" w14:paraId="3DA26E6C" w14:textId="77777777" w:rsidTr="007224C1">
        <w:tc>
          <w:tcPr>
            <w:tcW w:w="976" w:type="dxa"/>
            <w:tcBorders>
              <w:left w:val="thinThickThinSmallGap" w:sz="24" w:space="0" w:color="auto"/>
              <w:bottom w:val="nil"/>
            </w:tcBorders>
            <w:shd w:val="clear" w:color="auto" w:fill="auto"/>
          </w:tcPr>
          <w:p w14:paraId="3C493159"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EF6EF28"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4241CAD7" w14:textId="25A3F537" w:rsidR="007224C1" w:rsidRDefault="007224C1" w:rsidP="00E60C42">
            <w:pPr>
              <w:rPr>
                <w:rFonts w:cs="Arial"/>
                <w:lang w:val="en-US"/>
              </w:rPr>
            </w:pPr>
            <w:r w:rsidRPr="007224C1">
              <w:t>C1-2</w:t>
            </w:r>
            <w:r w:rsidR="00AB7B0C">
              <w:t>2</w:t>
            </w:r>
            <w:r w:rsidRPr="007224C1">
              <w:t>0545</w:t>
            </w:r>
          </w:p>
        </w:tc>
        <w:tc>
          <w:tcPr>
            <w:tcW w:w="4191" w:type="dxa"/>
            <w:gridSpan w:val="3"/>
            <w:tcBorders>
              <w:top w:val="single" w:sz="4" w:space="0" w:color="auto"/>
              <w:bottom w:val="single" w:sz="4" w:space="0" w:color="auto"/>
            </w:tcBorders>
            <w:shd w:val="clear" w:color="auto" w:fill="FFFF00"/>
          </w:tcPr>
          <w:p w14:paraId="710F76DD" w14:textId="77777777" w:rsidR="007224C1" w:rsidRDefault="007224C1" w:rsidP="00E60C42">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794FF78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D861B2" w14:textId="77777777" w:rsidR="007224C1" w:rsidRDefault="007224C1" w:rsidP="00E60C4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B10F" w14:textId="2EDACCF9" w:rsidR="007224C1" w:rsidRDefault="007224C1" w:rsidP="00E60C42">
            <w:pPr>
              <w:rPr>
                <w:rFonts w:cs="Arial"/>
                <w:color w:val="000000"/>
              </w:rPr>
            </w:pPr>
            <w:ins w:id="18" w:author="Nokia User" w:date="2022-01-11T09:10:00Z">
              <w:r>
                <w:rPr>
                  <w:rFonts w:cs="Arial"/>
                  <w:color w:val="000000"/>
                </w:rPr>
                <w:t>Revision of C1-220445</w:t>
              </w:r>
            </w:ins>
          </w:p>
          <w:p w14:paraId="1AF6300C" w14:textId="719DE9B0" w:rsidR="00B64A2F" w:rsidRDefault="00B64A2F" w:rsidP="00E60C42">
            <w:pPr>
              <w:rPr>
                <w:rFonts w:cs="Arial"/>
                <w:color w:val="000000"/>
              </w:rPr>
            </w:pPr>
          </w:p>
          <w:p w14:paraId="521B0105" w14:textId="2641471D" w:rsidR="00B64A2F" w:rsidRDefault="00B64A2F" w:rsidP="00E60C42">
            <w:pPr>
              <w:rPr>
                <w:ins w:id="19" w:author="Nokia User" w:date="2022-01-11T09:10:00Z"/>
                <w:rFonts w:cs="Arial"/>
                <w:color w:val="000000"/>
              </w:rPr>
            </w:pPr>
            <w:r>
              <w:rPr>
                <w:rFonts w:cs="Arial"/>
                <w:color w:val="000000"/>
              </w:rPr>
              <w:t>**** Disc not captured ****</w:t>
            </w:r>
          </w:p>
          <w:p w14:paraId="0728A72F" w14:textId="1F083576" w:rsidR="007224C1" w:rsidRPr="000412A1" w:rsidRDefault="007224C1" w:rsidP="00E60C42">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DB6F7B" w:rsidP="00FF6AE4">
            <w:pPr>
              <w:overflowPunct/>
              <w:autoSpaceDE/>
              <w:autoSpaceDN/>
              <w:adjustRightInd/>
              <w:textAlignment w:val="auto"/>
              <w:rPr>
                <w:rFonts w:cs="Arial"/>
                <w:lang w:val="en-US"/>
              </w:rPr>
            </w:pPr>
            <w:hyperlink r:id="rId73"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DB6F7B" w:rsidP="00F803FA">
            <w:pPr>
              <w:overflowPunct/>
              <w:autoSpaceDE/>
              <w:autoSpaceDN/>
              <w:adjustRightInd/>
              <w:textAlignment w:val="auto"/>
              <w:rPr>
                <w:rFonts w:cs="Arial"/>
                <w:lang w:val="en-US"/>
              </w:rPr>
            </w:pPr>
            <w:hyperlink r:id="rId74" w:history="1">
              <w:r w:rsidR="00850B12">
                <w:rPr>
                  <w:rStyle w:val="Hyperlink"/>
                </w:rPr>
                <w:t>C1-220027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8172A" w14:textId="77777777" w:rsidR="00F803FA" w:rsidRDefault="00A00348" w:rsidP="00F803FA">
            <w:pPr>
              <w:rPr>
                <w:rFonts w:eastAsia="Batang" w:cs="Arial"/>
                <w:lang w:eastAsia="ko-KR"/>
              </w:rPr>
            </w:pPr>
            <w:r>
              <w:rPr>
                <w:rFonts w:eastAsia="Batang" w:cs="Arial"/>
                <w:lang w:eastAsia="ko-KR"/>
              </w:rPr>
              <w:t>Revision of C1-214078</w:t>
            </w:r>
          </w:p>
          <w:p w14:paraId="1480F295" w14:textId="77777777" w:rsidR="004879E3" w:rsidRDefault="004879E3" w:rsidP="00F803FA">
            <w:pPr>
              <w:rPr>
                <w:rFonts w:eastAsia="Batang" w:cs="Arial"/>
                <w:lang w:eastAsia="ko-KR"/>
              </w:rPr>
            </w:pPr>
          </w:p>
          <w:p w14:paraId="31E70B28" w14:textId="77777777" w:rsidR="004879E3" w:rsidRDefault="004879E3" w:rsidP="004879E3">
            <w:pPr>
              <w:rPr>
                <w:rFonts w:cs="Arial"/>
                <w:color w:val="000000"/>
              </w:rPr>
            </w:pPr>
            <w:r>
              <w:rPr>
                <w:rFonts w:cs="Arial"/>
                <w:color w:val="000000"/>
              </w:rPr>
              <w:t>Lena Mon 0106</w:t>
            </w:r>
          </w:p>
          <w:p w14:paraId="0D8750D1" w14:textId="34710E59" w:rsidR="004879E3" w:rsidRDefault="004879E3" w:rsidP="004879E3">
            <w:pPr>
              <w:rPr>
                <w:rFonts w:cs="Arial"/>
                <w:color w:val="000000"/>
              </w:rPr>
            </w:pPr>
            <w:r>
              <w:rPr>
                <w:rFonts w:cs="Arial"/>
                <w:color w:val="000000"/>
              </w:rPr>
              <w:t>Revision required</w:t>
            </w:r>
            <w:r w:rsidR="00286EA2">
              <w:rPr>
                <w:rFonts w:cs="Arial"/>
                <w:color w:val="000000"/>
              </w:rPr>
              <w:t xml:space="preserve">, slight </w:t>
            </w:r>
            <w:proofErr w:type="spellStart"/>
            <w:r w:rsidR="00286EA2">
              <w:rPr>
                <w:rFonts w:cs="Arial"/>
                <w:color w:val="000000"/>
              </w:rPr>
              <w:t>pref</w:t>
            </w:r>
            <w:proofErr w:type="spellEnd"/>
            <w:r w:rsidR="00286EA2">
              <w:rPr>
                <w:rFonts w:cs="Arial"/>
                <w:color w:val="000000"/>
              </w:rPr>
              <w:t xml:space="preserve"> for 0027 over 0296</w:t>
            </w:r>
          </w:p>
          <w:p w14:paraId="36AD5308" w14:textId="77777777" w:rsidR="00B16DB6" w:rsidRDefault="00B16DB6" w:rsidP="004879E3">
            <w:pPr>
              <w:rPr>
                <w:rFonts w:cs="Arial"/>
                <w:color w:val="000000"/>
              </w:rPr>
            </w:pPr>
          </w:p>
          <w:p w14:paraId="2059F020" w14:textId="77777777" w:rsidR="00B16DB6" w:rsidRDefault="00B16DB6" w:rsidP="004879E3">
            <w:pPr>
              <w:rPr>
                <w:rFonts w:cs="Arial"/>
                <w:color w:val="000000"/>
              </w:rPr>
            </w:pPr>
            <w:r>
              <w:rPr>
                <w:rFonts w:cs="Arial"/>
                <w:color w:val="000000"/>
              </w:rPr>
              <w:t>Shuang mon 0401</w:t>
            </w:r>
          </w:p>
          <w:p w14:paraId="7310B0ED" w14:textId="77777777" w:rsidR="00B16DB6" w:rsidRDefault="00B16DB6" w:rsidP="004879E3">
            <w:pPr>
              <w:rPr>
                <w:rFonts w:cs="Arial"/>
                <w:color w:val="000000"/>
              </w:rPr>
            </w:pPr>
            <w:r>
              <w:rPr>
                <w:rFonts w:cs="Arial"/>
                <w:color w:val="000000"/>
              </w:rPr>
              <w:t xml:space="preserve">Clarification </w:t>
            </w:r>
            <w:proofErr w:type="spellStart"/>
            <w:r>
              <w:rPr>
                <w:rFonts w:cs="Arial"/>
                <w:color w:val="000000"/>
              </w:rPr>
              <w:t>rquired</w:t>
            </w:r>
            <w:proofErr w:type="spellEnd"/>
            <w:r>
              <w:rPr>
                <w:rFonts w:cs="Arial"/>
                <w:color w:val="000000"/>
              </w:rPr>
              <w:t>, prefers 0061</w:t>
            </w:r>
          </w:p>
          <w:p w14:paraId="24EDF2AD" w14:textId="77777777" w:rsidR="00CB6BF7" w:rsidRDefault="00CB6BF7" w:rsidP="004879E3">
            <w:pPr>
              <w:rPr>
                <w:rFonts w:cs="Arial"/>
                <w:color w:val="000000"/>
              </w:rPr>
            </w:pPr>
          </w:p>
          <w:p w14:paraId="11ED8E18" w14:textId="77777777" w:rsidR="00CB6BF7" w:rsidRDefault="00CB6BF7" w:rsidP="004879E3">
            <w:pPr>
              <w:rPr>
                <w:rFonts w:cs="Arial"/>
                <w:color w:val="000000"/>
              </w:rPr>
            </w:pPr>
            <w:r>
              <w:rPr>
                <w:rFonts w:cs="Arial"/>
                <w:color w:val="000000"/>
              </w:rPr>
              <w:t>Ban mon 0713</w:t>
            </w:r>
          </w:p>
          <w:p w14:paraId="72A4E970" w14:textId="77777777" w:rsidR="00CB6BF7" w:rsidRDefault="00CB6BF7" w:rsidP="004879E3">
            <w:pPr>
              <w:rPr>
                <w:rFonts w:cs="Arial"/>
                <w:color w:val="000000"/>
              </w:rPr>
            </w:pPr>
            <w:r>
              <w:rPr>
                <w:rFonts w:cs="Arial"/>
                <w:color w:val="000000"/>
              </w:rPr>
              <w:t>Merge required</w:t>
            </w:r>
          </w:p>
          <w:p w14:paraId="788A3418" w14:textId="77777777" w:rsidR="00286EA2" w:rsidRDefault="00286EA2" w:rsidP="004879E3">
            <w:pPr>
              <w:rPr>
                <w:rFonts w:cs="Arial"/>
                <w:color w:val="000000"/>
              </w:rPr>
            </w:pPr>
          </w:p>
          <w:p w14:paraId="54CC753E" w14:textId="77777777" w:rsidR="00286EA2" w:rsidRDefault="00286EA2" w:rsidP="004879E3">
            <w:pPr>
              <w:rPr>
                <w:rFonts w:cs="Arial"/>
                <w:color w:val="000000"/>
              </w:rPr>
            </w:pPr>
            <w:r>
              <w:rPr>
                <w:rFonts w:cs="Arial"/>
                <w:color w:val="000000"/>
              </w:rPr>
              <w:t>Mariusz mon 0930</w:t>
            </w:r>
          </w:p>
          <w:p w14:paraId="6A3EDA18" w14:textId="77777777" w:rsidR="00286EA2" w:rsidRDefault="00286EA2" w:rsidP="004879E3">
            <w:pPr>
              <w:rPr>
                <w:rFonts w:cs="Arial"/>
                <w:color w:val="000000"/>
              </w:rPr>
            </w:pPr>
            <w:r>
              <w:rPr>
                <w:rFonts w:cs="Arial"/>
                <w:color w:val="000000"/>
              </w:rPr>
              <w:t>Prefers 0061</w:t>
            </w:r>
          </w:p>
          <w:p w14:paraId="5A69A713" w14:textId="77777777" w:rsidR="0033502B" w:rsidRDefault="0033502B" w:rsidP="004879E3">
            <w:pPr>
              <w:rPr>
                <w:rFonts w:cs="Arial"/>
                <w:color w:val="000000"/>
              </w:rPr>
            </w:pPr>
          </w:p>
          <w:p w14:paraId="5677B935" w14:textId="77777777" w:rsidR="0033502B" w:rsidRDefault="0033502B" w:rsidP="004879E3">
            <w:pPr>
              <w:rPr>
                <w:rFonts w:cs="Arial"/>
                <w:color w:val="000000"/>
              </w:rPr>
            </w:pPr>
            <w:r>
              <w:rPr>
                <w:rFonts w:cs="Arial"/>
                <w:color w:val="000000"/>
              </w:rPr>
              <w:t>Roland mon 1434</w:t>
            </w:r>
          </w:p>
          <w:p w14:paraId="14FB70E4" w14:textId="39BBCB8D" w:rsidR="0033502B" w:rsidRDefault="0033502B" w:rsidP="004879E3">
            <w:pPr>
              <w:rPr>
                <w:rFonts w:cs="Arial"/>
                <w:color w:val="000000"/>
              </w:rPr>
            </w:pPr>
            <w:r>
              <w:rPr>
                <w:rFonts w:cs="Arial"/>
                <w:color w:val="000000"/>
              </w:rPr>
              <w:t>Provides rev</w:t>
            </w:r>
          </w:p>
          <w:p w14:paraId="747CAC0C" w14:textId="6DE141AA" w:rsidR="00DB6F7B" w:rsidRDefault="00DB6F7B" w:rsidP="004879E3">
            <w:pPr>
              <w:rPr>
                <w:rFonts w:cs="Arial"/>
                <w:color w:val="000000"/>
              </w:rPr>
            </w:pPr>
          </w:p>
          <w:p w14:paraId="75A119F4" w14:textId="1B0BBB5B" w:rsidR="00DB6F7B" w:rsidRDefault="00DB6F7B" w:rsidP="004879E3">
            <w:pPr>
              <w:rPr>
                <w:rFonts w:cs="Arial"/>
                <w:color w:val="000000"/>
              </w:rPr>
            </w:pPr>
            <w:r>
              <w:rPr>
                <w:rFonts w:cs="Arial"/>
                <w:color w:val="000000"/>
              </w:rPr>
              <w:t>Ban mon 1756</w:t>
            </w:r>
          </w:p>
          <w:p w14:paraId="2C1F5B57" w14:textId="4989CDF2" w:rsidR="00DB6F7B" w:rsidRDefault="002117E8" w:rsidP="004879E3">
            <w:pPr>
              <w:rPr>
                <w:rFonts w:cs="Arial"/>
                <w:color w:val="000000"/>
              </w:rPr>
            </w:pPr>
            <w:r>
              <w:rPr>
                <w:rFonts w:cs="Arial"/>
                <w:color w:val="000000"/>
              </w:rPr>
              <w:t>F</w:t>
            </w:r>
            <w:r w:rsidR="00DB6F7B">
              <w:rPr>
                <w:rFonts w:cs="Arial"/>
                <w:color w:val="000000"/>
              </w:rPr>
              <w:t>ine</w:t>
            </w:r>
          </w:p>
          <w:p w14:paraId="15181A20" w14:textId="46AE9C99" w:rsidR="002117E8" w:rsidRDefault="002117E8" w:rsidP="004879E3">
            <w:pPr>
              <w:rPr>
                <w:rFonts w:cs="Arial"/>
                <w:color w:val="000000"/>
              </w:rPr>
            </w:pPr>
          </w:p>
          <w:p w14:paraId="33BA71B3" w14:textId="7D06AECE" w:rsidR="002117E8" w:rsidRDefault="002117E8" w:rsidP="004879E3">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1026</w:t>
            </w:r>
          </w:p>
          <w:p w14:paraId="046D0CE0" w14:textId="1F071B31" w:rsidR="002117E8" w:rsidRDefault="00E472A4" w:rsidP="004879E3">
            <w:pPr>
              <w:rPr>
                <w:rFonts w:cs="Arial"/>
                <w:color w:val="000000"/>
              </w:rPr>
            </w:pPr>
            <w:r>
              <w:rPr>
                <w:rFonts w:cs="Arial"/>
                <w:color w:val="000000"/>
              </w:rPr>
              <w:t>C</w:t>
            </w:r>
            <w:r w:rsidR="002117E8">
              <w:rPr>
                <w:rFonts w:cs="Arial"/>
                <w:color w:val="000000"/>
              </w:rPr>
              <w:t>omment</w:t>
            </w:r>
          </w:p>
          <w:p w14:paraId="169A0869" w14:textId="6EAADC39" w:rsidR="00E472A4" w:rsidRDefault="00E472A4" w:rsidP="004879E3">
            <w:pPr>
              <w:rPr>
                <w:rFonts w:cs="Arial"/>
                <w:color w:val="000000"/>
              </w:rPr>
            </w:pPr>
          </w:p>
          <w:p w14:paraId="2BCF641B" w14:textId="728EB189" w:rsidR="00E472A4" w:rsidRDefault="00E472A4" w:rsidP="004879E3">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1458</w:t>
            </w:r>
          </w:p>
          <w:p w14:paraId="673DCD67" w14:textId="223CFD6A" w:rsidR="00E472A4" w:rsidRDefault="00E472A4" w:rsidP="004879E3">
            <w:pPr>
              <w:rPr>
                <w:rFonts w:cs="Arial"/>
                <w:color w:val="000000"/>
              </w:rPr>
            </w:pPr>
            <w:proofErr w:type="spellStart"/>
            <w:r>
              <w:rPr>
                <w:rFonts w:cs="Arial"/>
                <w:color w:val="000000"/>
              </w:rPr>
              <w:t>Revison</w:t>
            </w:r>
            <w:proofErr w:type="spellEnd"/>
            <w:r>
              <w:rPr>
                <w:rFonts w:cs="Arial"/>
                <w:color w:val="000000"/>
              </w:rPr>
              <w:t xml:space="preserve"> required</w:t>
            </w:r>
          </w:p>
          <w:p w14:paraId="18D29ED5" w14:textId="77777777" w:rsidR="00E472A4" w:rsidRDefault="00E472A4" w:rsidP="004879E3">
            <w:pPr>
              <w:rPr>
                <w:rFonts w:cs="Arial"/>
                <w:color w:val="000000"/>
              </w:rPr>
            </w:pPr>
          </w:p>
          <w:p w14:paraId="2B6EFCF0" w14:textId="115C176D" w:rsidR="0033502B" w:rsidRPr="00D95972" w:rsidRDefault="0033502B" w:rsidP="004879E3">
            <w:pPr>
              <w:rPr>
                <w:rFonts w:eastAsia="Batang" w:cs="Arial"/>
                <w:lang w:eastAsia="ko-KR"/>
              </w:rPr>
            </w:pP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DB6F7B" w:rsidP="00F803FA">
            <w:pPr>
              <w:overflowPunct/>
              <w:autoSpaceDE/>
              <w:autoSpaceDN/>
              <w:adjustRightInd/>
              <w:textAlignment w:val="auto"/>
              <w:rPr>
                <w:rFonts w:cs="Arial"/>
                <w:lang w:val="en-US"/>
              </w:rPr>
            </w:pPr>
            <w:hyperlink r:id="rId75"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22AAB" w14:textId="77777777" w:rsidR="00A00348" w:rsidRDefault="00A00348" w:rsidP="00F803FA">
            <w:pPr>
              <w:rPr>
                <w:rFonts w:eastAsia="Batang" w:cs="Arial"/>
                <w:lang w:eastAsia="ko-KR"/>
              </w:rPr>
            </w:pPr>
            <w:r>
              <w:rPr>
                <w:rFonts w:eastAsia="Batang" w:cs="Arial"/>
                <w:lang w:eastAsia="ko-KR"/>
              </w:rPr>
              <w:t>Revision of C1-216562</w:t>
            </w:r>
          </w:p>
          <w:p w14:paraId="02EA2A21" w14:textId="77777777" w:rsidR="00CB6BF7" w:rsidRDefault="00CB6BF7" w:rsidP="00F803FA">
            <w:pPr>
              <w:rPr>
                <w:rFonts w:eastAsia="Batang" w:cs="Arial"/>
                <w:lang w:eastAsia="ko-KR"/>
              </w:rPr>
            </w:pPr>
          </w:p>
          <w:p w14:paraId="7B4445F3" w14:textId="77777777" w:rsidR="00CB6BF7" w:rsidRDefault="00CB6BF7" w:rsidP="00F803FA">
            <w:pPr>
              <w:rPr>
                <w:rFonts w:eastAsia="Batang" w:cs="Arial"/>
                <w:lang w:eastAsia="ko-KR"/>
              </w:rPr>
            </w:pPr>
            <w:r>
              <w:rPr>
                <w:rFonts w:eastAsia="Batang" w:cs="Arial"/>
                <w:lang w:eastAsia="ko-KR"/>
              </w:rPr>
              <w:t>Ban mon 0721</w:t>
            </w:r>
          </w:p>
          <w:p w14:paraId="265AFF95" w14:textId="77777777" w:rsidR="00CB6BF7" w:rsidRDefault="00CB6BF7" w:rsidP="00F803FA">
            <w:pPr>
              <w:rPr>
                <w:rFonts w:eastAsia="Batang" w:cs="Arial"/>
                <w:lang w:eastAsia="ko-KR"/>
              </w:rPr>
            </w:pPr>
            <w:r>
              <w:rPr>
                <w:rFonts w:eastAsia="Batang" w:cs="Arial"/>
                <w:lang w:eastAsia="ko-KR"/>
              </w:rPr>
              <w:t>Merge required, to be merged with 0027 and 0061</w:t>
            </w:r>
          </w:p>
          <w:p w14:paraId="3A4BA390" w14:textId="77777777" w:rsidR="00286EA2" w:rsidRDefault="00286EA2" w:rsidP="00F803FA">
            <w:pPr>
              <w:rPr>
                <w:rFonts w:eastAsia="Batang" w:cs="Arial"/>
                <w:lang w:eastAsia="ko-KR"/>
              </w:rPr>
            </w:pPr>
          </w:p>
          <w:p w14:paraId="17E48755" w14:textId="77777777" w:rsidR="00286EA2" w:rsidRDefault="00286EA2" w:rsidP="00F803FA">
            <w:pPr>
              <w:rPr>
                <w:rFonts w:eastAsia="Batang" w:cs="Arial"/>
                <w:lang w:eastAsia="ko-KR"/>
              </w:rPr>
            </w:pPr>
            <w:r>
              <w:rPr>
                <w:rFonts w:eastAsia="Batang" w:cs="Arial"/>
                <w:lang w:eastAsia="ko-KR"/>
              </w:rPr>
              <w:t>Mariusz mon 0928</w:t>
            </w:r>
          </w:p>
          <w:p w14:paraId="2CD26676" w14:textId="65AF977C" w:rsidR="00286EA2" w:rsidRPr="00D95972" w:rsidRDefault="00286EA2" w:rsidP="00F803FA">
            <w:pPr>
              <w:rPr>
                <w:rFonts w:eastAsia="Batang" w:cs="Arial"/>
                <w:lang w:eastAsia="ko-KR"/>
              </w:rPr>
            </w:pPr>
            <w:r>
              <w:rPr>
                <w:rFonts w:eastAsia="Batang" w:cs="Arial"/>
                <w:lang w:eastAsia="ko-KR"/>
              </w:rPr>
              <w:t>editorial</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DB6F7B" w:rsidP="00F803FA">
            <w:pPr>
              <w:overflowPunct/>
              <w:autoSpaceDE/>
              <w:autoSpaceDN/>
              <w:adjustRightInd/>
              <w:textAlignment w:val="auto"/>
              <w:rPr>
                <w:rFonts w:cs="Arial"/>
                <w:lang w:val="en-US"/>
              </w:rPr>
            </w:pPr>
            <w:hyperlink r:id="rId76"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271B5" w14:textId="77777777" w:rsidR="00A00348" w:rsidRDefault="00286EA2" w:rsidP="00F803FA">
            <w:pPr>
              <w:rPr>
                <w:rFonts w:eastAsia="Batang" w:cs="Arial"/>
                <w:lang w:eastAsia="ko-KR"/>
              </w:rPr>
            </w:pPr>
            <w:r>
              <w:rPr>
                <w:rFonts w:eastAsia="Batang" w:cs="Arial"/>
                <w:lang w:eastAsia="ko-KR"/>
              </w:rPr>
              <w:t>Mariusz mon 0936</w:t>
            </w:r>
          </w:p>
          <w:p w14:paraId="0D93A104" w14:textId="037ABE87" w:rsidR="00286EA2" w:rsidRDefault="00286EA2" w:rsidP="00F803FA">
            <w:pPr>
              <w:rPr>
                <w:rFonts w:eastAsia="Batang" w:cs="Arial"/>
                <w:lang w:eastAsia="ko-KR"/>
              </w:rPr>
            </w:pPr>
            <w:r>
              <w:rPr>
                <w:rFonts w:eastAsia="Batang" w:cs="Arial"/>
                <w:lang w:eastAsia="ko-KR"/>
              </w:rPr>
              <w:t>Rev required</w:t>
            </w:r>
          </w:p>
          <w:p w14:paraId="16EBFE69" w14:textId="5B983A2C" w:rsidR="00AA7B06" w:rsidRDefault="00AA7B06" w:rsidP="00F803FA">
            <w:pPr>
              <w:rPr>
                <w:rFonts w:eastAsia="Batang" w:cs="Arial"/>
                <w:lang w:eastAsia="ko-KR"/>
              </w:rPr>
            </w:pPr>
          </w:p>
          <w:p w14:paraId="79FC95CE" w14:textId="066BEE87" w:rsidR="00AA7B06" w:rsidRDefault="00AA7B06" w:rsidP="00F803FA">
            <w:pPr>
              <w:rPr>
                <w:rFonts w:eastAsia="Batang" w:cs="Arial"/>
                <w:lang w:eastAsia="ko-KR"/>
              </w:rPr>
            </w:pPr>
            <w:r>
              <w:rPr>
                <w:rFonts w:eastAsia="Batang" w:cs="Arial"/>
                <w:lang w:eastAsia="ko-KR"/>
              </w:rPr>
              <w:t>Ban mon 1304</w:t>
            </w:r>
          </w:p>
          <w:p w14:paraId="75AA650A" w14:textId="72B3C1B0" w:rsidR="00AA7B06" w:rsidRDefault="00472DE1" w:rsidP="00F803FA">
            <w:pPr>
              <w:rPr>
                <w:rFonts w:eastAsia="Batang" w:cs="Arial"/>
                <w:lang w:eastAsia="ko-KR"/>
              </w:rPr>
            </w:pPr>
            <w:r>
              <w:rPr>
                <w:rFonts w:eastAsia="Batang" w:cs="Arial"/>
                <w:lang w:eastAsia="ko-KR"/>
              </w:rPr>
              <w:t>R</w:t>
            </w:r>
            <w:r w:rsidR="00AA7B06">
              <w:rPr>
                <w:rFonts w:eastAsia="Batang" w:cs="Arial"/>
                <w:lang w:eastAsia="ko-KR"/>
              </w:rPr>
              <w:t>eplies</w:t>
            </w:r>
          </w:p>
          <w:p w14:paraId="0131D916" w14:textId="751A7A97" w:rsidR="00472DE1" w:rsidRDefault="00472DE1" w:rsidP="00F803FA">
            <w:pPr>
              <w:rPr>
                <w:rFonts w:eastAsia="Batang" w:cs="Arial"/>
                <w:lang w:eastAsia="ko-KR"/>
              </w:rPr>
            </w:pPr>
          </w:p>
          <w:p w14:paraId="13DDE43A" w14:textId="0BCC8EC7" w:rsidR="00472DE1" w:rsidRDefault="00472DE1" w:rsidP="00F803F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0652</w:t>
            </w:r>
          </w:p>
          <w:p w14:paraId="418E2728" w14:textId="1A85700D" w:rsidR="00472DE1" w:rsidRDefault="00472DE1" w:rsidP="00F803FA">
            <w:pPr>
              <w:rPr>
                <w:rFonts w:eastAsia="Batang" w:cs="Arial"/>
                <w:lang w:eastAsia="ko-KR"/>
              </w:rPr>
            </w:pPr>
            <w:r>
              <w:rPr>
                <w:rFonts w:eastAsia="Batang" w:cs="Arial"/>
                <w:lang w:eastAsia="ko-KR"/>
              </w:rPr>
              <w:t>Provides rev</w:t>
            </w:r>
          </w:p>
          <w:p w14:paraId="0C284FD5" w14:textId="018B5F32" w:rsidR="00C42697" w:rsidRDefault="00C42697" w:rsidP="00F803FA">
            <w:pPr>
              <w:rPr>
                <w:rFonts w:eastAsia="Batang" w:cs="Arial"/>
                <w:lang w:eastAsia="ko-KR"/>
              </w:rPr>
            </w:pPr>
          </w:p>
          <w:p w14:paraId="5ACFB936" w14:textId="5128105E" w:rsidR="00C42697" w:rsidRDefault="00C42697" w:rsidP="00F803FA">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1159</w:t>
            </w:r>
          </w:p>
          <w:p w14:paraId="0908C66F" w14:textId="4052AA4A" w:rsidR="00C42697" w:rsidRDefault="00C42697" w:rsidP="00F803FA">
            <w:pPr>
              <w:rPr>
                <w:rFonts w:eastAsia="Batang" w:cs="Arial"/>
                <w:lang w:eastAsia="ko-KR"/>
              </w:rPr>
            </w:pPr>
            <w:r>
              <w:rPr>
                <w:rFonts w:eastAsia="Batang" w:cs="Arial"/>
                <w:lang w:eastAsia="ko-KR"/>
              </w:rPr>
              <w:t>Comments</w:t>
            </w:r>
          </w:p>
          <w:p w14:paraId="63EF1722" w14:textId="35343E71" w:rsidR="00C42697" w:rsidRDefault="00C42697" w:rsidP="00F803FA">
            <w:pPr>
              <w:rPr>
                <w:rFonts w:eastAsia="Batang" w:cs="Arial"/>
                <w:lang w:eastAsia="ko-KR"/>
              </w:rPr>
            </w:pPr>
          </w:p>
          <w:p w14:paraId="304C4D18" w14:textId="3B2F086B" w:rsidR="006E6E54" w:rsidRDefault="006E6E54" w:rsidP="00F803F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1304</w:t>
            </w:r>
          </w:p>
          <w:p w14:paraId="1662B1C3" w14:textId="07F8D49D" w:rsidR="006E6E54" w:rsidRDefault="006E6E54" w:rsidP="00F803FA">
            <w:pPr>
              <w:rPr>
                <w:rFonts w:eastAsia="Batang" w:cs="Arial"/>
                <w:lang w:eastAsia="ko-KR"/>
              </w:rPr>
            </w:pPr>
            <w:r>
              <w:rPr>
                <w:rFonts w:eastAsia="Batang" w:cs="Arial"/>
                <w:lang w:eastAsia="ko-KR"/>
              </w:rPr>
              <w:t>Provides rev</w:t>
            </w:r>
          </w:p>
          <w:p w14:paraId="700151EA" w14:textId="77777777" w:rsidR="006E6E54" w:rsidRDefault="006E6E54" w:rsidP="00F803FA">
            <w:pPr>
              <w:rPr>
                <w:rFonts w:eastAsia="Batang" w:cs="Arial"/>
                <w:lang w:eastAsia="ko-KR"/>
              </w:rPr>
            </w:pPr>
          </w:p>
          <w:p w14:paraId="10813607" w14:textId="2A36A639" w:rsidR="00286EA2" w:rsidRPr="00D95972" w:rsidRDefault="00286EA2" w:rsidP="00F803FA">
            <w:pPr>
              <w:rPr>
                <w:rFonts w:eastAsia="Batang" w:cs="Arial"/>
                <w:lang w:eastAsia="ko-KR"/>
              </w:rPr>
            </w:pPr>
          </w:p>
        </w:tc>
      </w:tr>
      <w:tr w:rsidR="00A00348" w:rsidRPr="00D95972" w14:paraId="3E92F039" w14:textId="77777777" w:rsidTr="003447C3">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DB6F7B" w:rsidP="00F803FA">
            <w:pPr>
              <w:overflowPunct/>
              <w:autoSpaceDE/>
              <w:autoSpaceDN/>
              <w:adjustRightInd/>
              <w:textAlignment w:val="auto"/>
              <w:rPr>
                <w:rFonts w:cs="Arial"/>
                <w:lang w:val="en-US"/>
              </w:rPr>
            </w:pPr>
            <w:hyperlink r:id="rId77"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9F8AE" w14:textId="77777777" w:rsidR="00025402" w:rsidRDefault="00025402" w:rsidP="00025402">
            <w:pPr>
              <w:rPr>
                <w:rFonts w:eastAsia="Batang" w:cs="Arial"/>
                <w:lang w:eastAsia="ko-KR"/>
              </w:rPr>
            </w:pPr>
            <w:r>
              <w:rPr>
                <w:rFonts w:eastAsia="Batang" w:cs="Arial"/>
                <w:lang w:eastAsia="ko-KR"/>
              </w:rPr>
              <w:t>Ivo mon 0821</w:t>
            </w:r>
          </w:p>
          <w:p w14:paraId="5A460460" w14:textId="77777777" w:rsidR="00025402" w:rsidRDefault="00025402" w:rsidP="00025402">
            <w:pPr>
              <w:rPr>
                <w:rFonts w:eastAsia="Batang" w:cs="Arial"/>
                <w:lang w:eastAsia="ko-KR"/>
              </w:rPr>
            </w:pPr>
            <w:r>
              <w:rPr>
                <w:rFonts w:eastAsia="Batang" w:cs="Arial"/>
                <w:lang w:eastAsia="ko-KR"/>
              </w:rPr>
              <w:t>Rev required</w:t>
            </w:r>
          </w:p>
          <w:p w14:paraId="6CE9E957" w14:textId="77777777" w:rsidR="00A00348" w:rsidRDefault="00A00348" w:rsidP="00F803FA">
            <w:pPr>
              <w:rPr>
                <w:rFonts w:eastAsia="Batang" w:cs="Arial"/>
                <w:lang w:eastAsia="ko-KR"/>
              </w:rPr>
            </w:pPr>
          </w:p>
          <w:p w14:paraId="1C148FC3" w14:textId="77777777" w:rsidR="00286EA2" w:rsidRDefault="00286EA2" w:rsidP="00F803FA">
            <w:pPr>
              <w:rPr>
                <w:rFonts w:eastAsia="Batang" w:cs="Arial"/>
                <w:lang w:eastAsia="ko-KR"/>
              </w:rPr>
            </w:pPr>
            <w:r>
              <w:rPr>
                <w:rFonts w:eastAsia="Batang" w:cs="Arial"/>
                <w:lang w:eastAsia="ko-KR"/>
              </w:rPr>
              <w:t>Mariusz mon 0932</w:t>
            </w:r>
          </w:p>
          <w:p w14:paraId="79EBF5EF" w14:textId="125A9B80" w:rsidR="00286EA2" w:rsidRDefault="00286EA2" w:rsidP="00F803FA">
            <w:pPr>
              <w:rPr>
                <w:rFonts w:eastAsia="Batang" w:cs="Arial"/>
                <w:lang w:eastAsia="ko-KR"/>
              </w:rPr>
            </w:pPr>
            <w:r>
              <w:rPr>
                <w:rFonts w:eastAsia="Batang" w:cs="Arial"/>
                <w:lang w:eastAsia="ko-KR"/>
              </w:rPr>
              <w:t>Rev required</w:t>
            </w:r>
          </w:p>
          <w:p w14:paraId="390C49ED" w14:textId="277CED6E" w:rsidR="005968D5" w:rsidRDefault="005968D5" w:rsidP="00F803FA">
            <w:pPr>
              <w:rPr>
                <w:rFonts w:eastAsia="Batang" w:cs="Arial"/>
                <w:lang w:eastAsia="ko-KR"/>
              </w:rPr>
            </w:pPr>
          </w:p>
          <w:p w14:paraId="7EAD50C0" w14:textId="54741421" w:rsidR="005968D5" w:rsidRDefault="005968D5" w:rsidP="00F803FA">
            <w:pPr>
              <w:rPr>
                <w:rFonts w:eastAsia="Batang" w:cs="Arial"/>
                <w:lang w:eastAsia="ko-KR"/>
              </w:rPr>
            </w:pPr>
            <w:r>
              <w:rPr>
                <w:rFonts w:eastAsia="Batang" w:cs="Arial"/>
                <w:lang w:eastAsia="ko-KR"/>
              </w:rPr>
              <w:t xml:space="preserve">Leah </w:t>
            </w:r>
            <w:r w:rsidR="00522D8C">
              <w:rPr>
                <w:rFonts w:eastAsia="Batang" w:cs="Arial"/>
                <w:lang w:eastAsia="ko-KR"/>
              </w:rPr>
              <w:t>mon 1215</w:t>
            </w:r>
          </w:p>
          <w:p w14:paraId="043523FD" w14:textId="02A16EF7" w:rsidR="00522D8C" w:rsidRDefault="00522D8C" w:rsidP="00F803FA">
            <w:pPr>
              <w:rPr>
                <w:rFonts w:eastAsia="Batang" w:cs="Arial"/>
                <w:lang w:eastAsia="ko-KR"/>
              </w:rPr>
            </w:pPr>
            <w:r>
              <w:rPr>
                <w:rFonts w:eastAsia="Batang" w:cs="Arial"/>
                <w:lang w:eastAsia="ko-KR"/>
              </w:rPr>
              <w:t>Rev required</w:t>
            </w:r>
          </w:p>
          <w:p w14:paraId="062AB886" w14:textId="57A332A3" w:rsidR="00522D8C" w:rsidRDefault="00522D8C" w:rsidP="00F803FA">
            <w:pPr>
              <w:rPr>
                <w:rFonts w:eastAsia="Batang" w:cs="Arial"/>
                <w:lang w:eastAsia="ko-KR"/>
              </w:rPr>
            </w:pPr>
          </w:p>
          <w:p w14:paraId="2ADA88A8" w14:textId="7C18C2E7" w:rsidR="00DB6F7B" w:rsidRDefault="00DB6F7B" w:rsidP="00F803FA">
            <w:pPr>
              <w:rPr>
                <w:rFonts w:eastAsia="Batang" w:cs="Arial"/>
                <w:lang w:eastAsia="ko-KR"/>
              </w:rPr>
            </w:pPr>
            <w:r>
              <w:rPr>
                <w:rFonts w:eastAsia="Batang" w:cs="Arial"/>
                <w:lang w:eastAsia="ko-KR"/>
              </w:rPr>
              <w:t>Ban mon 1909</w:t>
            </w:r>
          </w:p>
          <w:p w14:paraId="4D528BE5" w14:textId="5FE7DDC9" w:rsidR="00DB6F7B" w:rsidRDefault="00DB6F7B" w:rsidP="00F803FA">
            <w:pPr>
              <w:rPr>
                <w:rFonts w:eastAsia="Batang" w:cs="Arial"/>
                <w:lang w:eastAsia="ko-KR"/>
              </w:rPr>
            </w:pPr>
            <w:r>
              <w:rPr>
                <w:rFonts w:eastAsia="Batang" w:cs="Arial"/>
                <w:lang w:eastAsia="ko-KR"/>
              </w:rPr>
              <w:t>replies</w:t>
            </w:r>
          </w:p>
          <w:p w14:paraId="09EC0545" w14:textId="6800989F" w:rsidR="00286EA2" w:rsidRPr="00D95972" w:rsidRDefault="00286EA2" w:rsidP="00F803FA">
            <w:pPr>
              <w:rPr>
                <w:rFonts w:eastAsia="Batang" w:cs="Arial"/>
                <w:lang w:eastAsia="ko-KR"/>
              </w:rPr>
            </w:pPr>
          </w:p>
        </w:tc>
      </w:tr>
      <w:tr w:rsidR="00A00348" w:rsidRPr="00D95972" w14:paraId="699F2A8E" w14:textId="77777777" w:rsidTr="003447C3">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FF"/>
          </w:tcPr>
          <w:p w14:paraId="61EDDA29" w14:textId="36111A3F" w:rsidR="00A00348" w:rsidRPr="00D95972" w:rsidRDefault="00DB6F7B" w:rsidP="00F803FA">
            <w:pPr>
              <w:overflowPunct/>
              <w:autoSpaceDE/>
              <w:autoSpaceDN/>
              <w:adjustRightInd/>
              <w:textAlignment w:val="auto"/>
              <w:rPr>
                <w:rFonts w:cs="Arial"/>
                <w:lang w:val="en-US"/>
              </w:rPr>
            </w:pPr>
            <w:hyperlink r:id="rId78"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FF"/>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FF"/>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C8418" w14:textId="77777777" w:rsidR="003447C3" w:rsidRDefault="003447C3" w:rsidP="00F803FA">
            <w:pPr>
              <w:rPr>
                <w:rFonts w:eastAsia="Batang" w:cs="Arial"/>
                <w:lang w:eastAsia="ko-KR"/>
              </w:rPr>
            </w:pPr>
            <w:r>
              <w:rPr>
                <w:rFonts w:eastAsia="Batang" w:cs="Arial"/>
                <w:lang w:eastAsia="ko-KR"/>
              </w:rPr>
              <w:t>Postponed</w:t>
            </w:r>
          </w:p>
          <w:p w14:paraId="405074D7" w14:textId="71B02ABA" w:rsidR="00A00348" w:rsidRPr="00D95972" w:rsidRDefault="003447C3" w:rsidP="00F803F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0839</w:t>
            </w: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EA0AFD">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7B75E04" w14:textId="273B9BD4" w:rsidR="00A00348" w:rsidRPr="00D95972" w:rsidRDefault="00DB6F7B" w:rsidP="00F803FA">
            <w:pPr>
              <w:overflowPunct/>
              <w:autoSpaceDE/>
              <w:autoSpaceDN/>
              <w:adjustRightInd/>
              <w:textAlignment w:val="auto"/>
              <w:rPr>
                <w:rFonts w:cs="Arial"/>
                <w:lang w:val="en-US"/>
              </w:rPr>
            </w:pPr>
            <w:hyperlink r:id="rId79"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00"/>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00"/>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3998E" w14:textId="77777777" w:rsidR="004879E3" w:rsidRDefault="004879E3" w:rsidP="004879E3">
            <w:pPr>
              <w:rPr>
                <w:rFonts w:cs="Arial"/>
                <w:color w:val="000000"/>
              </w:rPr>
            </w:pPr>
            <w:r>
              <w:rPr>
                <w:rFonts w:cs="Arial"/>
                <w:color w:val="000000"/>
              </w:rPr>
              <w:t>Lena Mon 0106</w:t>
            </w:r>
          </w:p>
          <w:p w14:paraId="1D1C14B4" w14:textId="17660D29" w:rsidR="00A00348" w:rsidRDefault="004879E3" w:rsidP="004879E3">
            <w:pPr>
              <w:rPr>
                <w:rFonts w:cs="Arial"/>
                <w:color w:val="000000"/>
              </w:rPr>
            </w:pPr>
            <w:r>
              <w:rPr>
                <w:rFonts w:cs="Arial"/>
                <w:color w:val="000000"/>
              </w:rPr>
              <w:t xml:space="preserve">merge required, </w:t>
            </w:r>
            <w:r w:rsidR="00286EA2">
              <w:rPr>
                <w:rFonts w:cs="Arial"/>
                <w:color w:val="000000"/>
              </w:rPr>
              <w:t xml:space="preserve">slightly </w:t>
            </w:r>
            <w:r>
              <w:rPr>
                <w:rFonts w:cs="Arial"/>
                <w:color w:val="000000"/>
              </w:rPr>
              <w:t xml:space="preserve">prefers 0027 </w:t>
            </w:r>
          </w:p>
          <w:p w14:paraId="5E1A6461" w14:textId="77777777" w:rsidR="00B16DB6" w:rsidRDefault="00B16DB6" w:rsidP="004879E3">
            <w:pPr>
              <w:rPr>
                <w:rFonts w:cs="Arial"/>
                <w:color w:val="000000"/>
              </w:rPr>
            </w:pPr>
          </w:p>
          <w:p w14:paraId="0260D0AA" w14:textId="77777777" w:rsidR="00B16DB6" w:rsidRDefault="00B16DB6" w:rsidP="004879E3">
            <w:pPr>
              <w:rPr>
                <w:rFonts w:cs="Arial"/>
                <w:color w:val="000000"/>
              </w:rPr>
            </w:pPr>
            <w:r>
              <w:rPr>
                <w:rFonts w:cs="Arial"/>
                <w:color w:val="000000"/>
              </w:rPr>
              <w:t>Shuang mon 0411</w:t>
            </w:r>
          </w:p>
          <w:p w14:paraId="48D106E2" w14:textId="3E051955" w:rsidR="00B16DB6" w:rsidRDefault="00B16DB6" w:rsidP="004879E3">
            <w:pPr>
              <w:rPr>
                <w:rFonts w:cs="Arial"/>
                <w:color w:val="000000"/>
              </w:rPr>
            </w:pPr>
            <w:r>
              <w:rPr>
                <w:rFonts w:cs="Arial"/>
                <w:color w:val="000000"/>
              </w:rPr>
              <w:t>Revision required, prefers 0061</w:t>
            </w:r>
          </w:p>
          <w:p w14:paraId="64A99B75" w14:textId="59BDBF94" w:rsidR="00B16DB6" w:rsidRDefault="00B16DB6" w:rsidP="004879E3">
            <w:pPr>
              <w:rPr>
                <w:rFonts w:cs="Arial"/>
                <w:color w:val="000000"/>
              </w:rPr>
            </w:pPr>
          </w:p>
          <w:p w14:paraId="5F6B7611" w14:textId="1AFBB7F8" w:rsidR="00B16DB6" w:rsidRDefault="00B16DB6" w:rsidP="004879E3">
            <w:pPr>
              <w:rPr>
                <w:rFonts w:cs="Arial"/>
                <w:color w:val="000000"/>
              </w:rPr>
            </w:pPr>
            <w:r>
              <w:rPr>
                <w:rFonts w:cs="Arial"/>
                <w:color w:val="000000"/>
              </w:rPr>
              <w:t>Danish mon 0526</w:t>
            </w:r>
          </w:p>
          <w:p w14:paraId="45CD6190" w14:textId="012960EE" w:rsidR="00B16DB6" w:rsidRDefault="00CB6BF7" w:rsidP="004879E3">
            <w:pPr>
              <w:rPr>
                <w:rFonts w:cs="Arial"/>
                <w:color w:val="000000"/>
              </w:rPr>
            </w:pPr>
            <w:r>
              <w:rPr>
                <w:rFonts w:cs="Arial"/>
                <w:color w:val="000000"/>
              </w:rPr>
              <w:t>R</w:t>
            </w:r>
            <w:r w:rsidR="00B16DB6">
              <w:rPr>
                <w:rFonts w:cs="Arial"/>
                <w:color w:val="000000"/>
              </w:rPr>
              <w:t>eplies</w:t>
            </w:r>
          </w:p>
          <w:p w14:paraId="03D7EBC5" w14:textId="2B78340C" w:rsidR="00CB6BF7" w:rsidRDefault="00CB6BF7" w:rsidP="004879E3">
            <w:pPr>
              <w:rPr>
                <w:rFonts w:cs="Arial"/>
                <w:color w:val="000000"/>
              </w:rPr>
            </w:pPr>
          </w:p>
          <w:p w14:paraId="3D7182EF" w14:textId="20287B9F" w:rsidR="00CB6BF7" w:rsidRDefault="00CB6BF7" w:rsidP="004879E3">
            <w:pPr>
              <w:rPr>
                <w:rFonts w:cs="Arial"/>
                <w:color w:val="000000"/>
              </w:rPr>
            </w:pPr>
            <w:r>
              <w:rPr>
                <w:rFonts w:cs="Arial"/>
                <w:color w:val="000000"/>
              </w:rPr>
              <w:t>Ban mon 0757</w:t>
            </w:r>
          </w:p>
          <w:p w14:paraId="4C1B4140" w14:textId="7040492A" w:rsidR="00CB6BF7" w:rsidRDefault="00CB6BF7" w:rsidP="004879E3">
            <w:pPr>
              <w:rPr>
                <w:rFonts w:cs="Arial"/>
                <w:color w:val="000000"/>
              </w:rPr>
            </w:pPr>
            <w:r>
              <w:rPr>
                <w:rFonts w:cs="Arial"/>
                <w:color w:val="000000"/>
              </w:rPr>
              <w:t>Merge required, Prefers this over 0027</w:t>
            </w:r>
          </w:p>
          <w:p w14:paraId="6D43D27B" w14:textId="5DEEAD32" w:rsidR="00286EA2" w:rsidRDefault="00286EA2" w:rsidP="004879E3">
            <w:pPr>
              <w:rPr>
                <w:rFonts w:cs="Arial"/>
                <w:color w:val="000000"/>
              </w:rPr>
            </w:pPr>
          </w:p>
          <w:p w14:paraId="28774263" w14:textId="020CCAAC" w:rsidR="00286EA2" w:rsidRDefault="00286EA2" w:rsidP="004879E3">
            <w:pPr>
              <w:rPr>
                <w:rFonts w:cs="Arial"/>
                <w:color w:val="000000"/>
              </w:rPr>
            </w:pPr>
            <w:r>
              <w:rPr>
                <w:rFonts w:cs="Arial"/>
                <w:color w:val="000000"/>
              </w:rPr>
              <w:t>Mariusz mon 0927</w:t>
            </w:r>
          </w:p>
          <w:p w14:paraId="3FC7CE66" w14:textId="06E11813" w:rsidR="00286EA2" w:rsidRDefault="00286EA2" w:rsidP="004879E3">
            <w:pPr>
              <w:rPr>
                <w:rFonts w:cs="Arial"/>
                <w:color w:val="000000"/>
              </w:rPr>
            </w:pPr>
            <w:r>
              <w:rPr>
                <w:rFonts w:cs="Arial"/>
                <w:color w:val="000000"/>
              </w:rPr>
              <w:t>Comments prefers 0061 over 0027</w:t>
            </w:r>
          </w:p>
          <w:p w14:paraId="046532D9" w14:textId="395C6D2C" w:rsidR="0033502B" w:rsidRDefault="0033502B" w:rsidP="004879E3">
            <w:pPr>
              <w:rPr>
                <w:rFonts w:cs="Arial"/>
                <w:color w:val="000000"/>
              </w:rPr>
            </w:pPr>
          </w:p>
          <w:p w14:paraId="29D50F9F" w14:textId="64DC4D4E" w:rsidR="0033502B" w:rsidRDefault="0033502B" w:rsidP="004879E3">
            <w:pPr>
              <w:rPr>
                <w:rFonts w:cs="Arial"/>
                <w:color w:val="000000"/>
              </w:rPr>
            </w:pPr>
            <w:r>
              <w:rPr>
                <w:rFonts w:cs="Arial"/>
                <w:color w:val="000000"/>
              </w:rPr>
              <w:t>Roland mon 1413</w:t>
            </w:r>
          </w:p>
          <w:p w14:paraId="728E9FDF" w14:textId="389CAC67" w:rsidR="0033502B" w:rsidRDefault="0033502B" w:rsidP="004879E3">
            <w:pPr>
              <w:rPr>
                <w:rFonts w:cs="Arial"/>
                <w:color w:val="000000"/>
              </w:rPr>
            </w:pPr>
            <w:r>
              <w:rPr>
                <w:rFonts w:cs="Arial"/>
                <w:color w:val="000000"/>
              </w:rPr>
              <w:t>Proposal is not acceptable</w:t>
            </w:r>
          </w:p>
          <w:p w14:paraId="6D8EBD63" w14:textId="1804743B" w:rsidR="00D27FBF" w:rsidRDefault="00D27FBF" w:rsidP="004879E3">
            <w:pPr>
              <w:rPr>
                <w:rFonts w:cs="Arial"/>
                <w:color w:val="000000"/>
              </w:rPr>
            </w:pPr>
          </w:p>
          <w:p w14:paraId="7DEBB93F" w14:textId="2559E2C2" w:rsidR="00D27FBF" w:rsidRDefault="00D27FBF" w:rsidP="004879E3">
            <w:pPr>
              <w:rPr>
                <w:rFonts w:cs="Arial"/>
                <w:color w:val="000000"/>
              </w:rPr>
            </w:pPr>
            <w:r>
              <w:rPr>
                <w:rFonts w:cs="Arial"/>
                <w:color w:val="000000"/>
              </w:rPr>
              <w:t>Danish mon 2039</w:t>
            </w:r>
          </w:p>
          <w:p w14:paraId="045CFED4" w14:textId="79C7D488" w:rsidR="00D27FBF" w:rsidRDefault="00D27FBF" w:rsidP="004879E3">
            <w:pPr>
              <w:rPr>
                <w:rFonts w:cs="Arial"/>
                <w:color w:val="000000"/>
              </w:rPr>
            </w:pPr>
            <w:r>
              <w:rPr>
                <w:rFonts w:cs="Arial"/>
                <w:color w:val="000000"/>
              </w:rPr>
              <w:t>Provides rev</w:t>
            </w:r>
          </w:p>
          <w:p w14:paraId="02315AF9" w14:textId="3A7BB5C9" w:rsidR="002117E8" w:rsidRDefault="002117E8" w:rsidP="004879E3">
            <w:pPr>
              <w:rPr>
                <w:rFonts w:cs="Arial"/>
                <w:color w:val="000000"/>
              </w:rPr>
            </w:pPr>
          </w:p>
          <w:p w14:paraId="220C1BC0" w14:textId="77777777" w:rsidR="002117E8" w:rsidRDefault="002117E8" w:rsidP="002117E8">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1026</w:t>
            </w:r>
          </w:p>
          <w:p w14:paraId="45915929" w14:textId="48D60F74" w:rsidR="002117E8" w:rsidRDefault="002117E8" w:rsidP="002117E8">
            <w:pPr>
              <w:rPr>
                <w:rFonts w:cs="Arial"/>
                <w:color w:val="000000"/>
              </w:rPr>
            </w:pPr>
            <w:r>
              <w:rPr>
                <w:rFonts w:cs="Arial"/>
                <w:color w:val="000000"/>
              </w:rPr>
              <w:t>suggestion</w:t>
            </w:r>
          </w:p>
          <w:p w14:paraId="36F9A3C2" w14:textId="56D2381C" w:rsidR="002117E8" w:rsidRDefault="002117E8" w:rsidP="004879E3">
            <w:pPr>
              <w:rPr>
                <w:rFonts w:cs="Arial"/>
                <w:color w:val="000000"/>
              </w:rPr>
            </w:pPr>
          </w:p>
          <w:p w14:paraId="59BF6B94" w14:textId="02546CE3" w:rsidR="00BD0A3B" w:rsidRDefault="00BD0A3B" w:rsidP="004879E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1357</w:t>
            </w:r>
          </w:p>
          <w:p w14:paraId="7BE1DFEE" w14:textId="5817D839" w:rsidR="00BD0A3B" w:rsidRDefault="00BD0A3B" w:rsidP="004879E3">
            <w:pPr>
              <w:rPr>
                <w:rFonts w:cs="Arial"/>
                <w:color w:val="000000"/>
              </w:rPr>
            </w:pPr>
            <w:r>
              <w:rPr>
                <w:rFonts w:cs="Arial"/>
                <w:color w:val="000000"/>
              </w:rPr>
              <w:t>fine</w:t>
            </w:r>
          </w:p>
          <w:p w14:paraId="25CEDA86" w14:textId="0BA21C07" w:rsidR="008E7FE0" w:rsidRDefault="008E7FE0" w:rsidP="004879E3">
            <w:pPr>
              <w:rPr>
                <w:rFonts w:cs="Arial"/>
                <w:color w:val="000000"/>
              </w:rPr>
            </w:pPr>
          </w:p>
          <w:p w14:paraId="6519E7BF" w14:textId="7CC5954E" w:rsidR="008E7FE0" w:rsidRDefault="008E7FE0" w:rsidP="004879E3">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1412</w:t>
            </w:r>
          </w:p>
          <w:p w14:paraId="42FDC314" w14:textId="63240441" w:rsidR="008E7FE0" w:rsidRDefault="008E7FE0" w:rsidP="004879E3">
            <w:pPr>
              <w:rPr>
                <w:rFonts w:cs="Arial"/>
                <w:color w:val="000000"/>
              </w:rPr>
            </w:pPr>
            <w:r>
              <w:rPr>
                <w:rFonts w:cs="Arial"/>
                <w:color w:val="000000"/>
              </w:rPr>
              <w:t>ok</w:t>
            </w:r>
          </w:p>
          <w:p w14:paraId="77C41843" w14:textId="38E3BCB3" w:rsidR="00E472A4" w:rsidRDefault="00E472A4" w:rsidP="004879E3">
            <w:pPr>
              <w:rPr>
                <w:rFonts w:cs="Arial"/>
                <w:color w:val="000000"/>
              </w:rPr>
            </w:pPr>
          </w:p>
          <w:p w14:paraId="13CAEA55" w14:textId="2565A267" w:rsidR="00E472A4" w:rsidRDefault="00E472A4" w:rsidP="004879E3">
            <w:pPr>
              <w:rPr>
                <w:rFonts w:cs="Arial"/>
                <w:color w:val="000000"/>
              </w:rPr>
            </w:pPr>
            <w:r>
              <w:rPr>
                <w:rFonts w:cs="Arial"/>
                <w:color w:val="000000"/>
              </w:rPr>
              <w:t xml:space="preserve">Shuang </w:t>
            </w:r>
            <w:proofErr w:type="spellStart"/>
            <w:r>
              <w:rPr>
                <w:rFonts w:cs="Arial"/>
                <w:color w:val="000000"/>
              </w:rPr>
              <w:t>tue</w:t>
            </w:r>
            <w:proofErr w:type="spellEnd"/>
            <w:r>
              <w:rPr>
                <w:rFonts w:cs="Arial"/>
                <w:color w:val="000000"/>
              </w:rPr>
              <w:t xml:space="preserve"> 1459</w:t>
            </w:r>
          </w:p>
          <w:p w14:paraId="47140CEE" w14:textId="415CB63B" w:rsidR="00E472A4" w:rsidRDefault="00E472A4" w:rsidP="004879E3">
            <w:pPr>
              <w:rPr>
                <w:rFonts w:cs="Arial"/>
                <w:color w:val="000000"/>
              </w:rPr>
            </w:pPr>
            <w:r>
              <w:rPr>
                <w:rFonts w:cs="Arial"/>
                <w:color w:val="000000"/>
              </w:rPr>
              <w:t>Co-sign</w:t>
            </w:r>
          </w:p>
          <w:p w14:paraId="4388C5BA" w14:textId="728DE682" w:rsidR="00B16DB6" w:rsidRPr="00D95972" w:rsidRDefault="00B16DB6" w:rsidP="004879E3">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DB6F7B" w:rsidP="00F803FA">
            <w:pPr>
              <w:overflowPunct/>
              <w:autoSpaceDE/>
              <w:autoSpaceDN/>
              <w:adjustRightInd/>
              <w:textAlignment w:val="auto"/>
              <w:rPr>
                <w:rFonts w:cs="Arial"/>
                <w:lang w:val="en-US"/>
              </w:rPr>
            </w:pPr>
            <w:hyperlink r:id="rId80"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9CF5" w14:textId="77777777" w:rsidR="004879E3" w:rsidRDefault="004879E3" w:rsidP="004879E3">
            <w:pPr>
              <w:rPr>
                <w:rFonts w:cs="Arial"/>
                <w:color w:val="000000"/>
              </w:rPr>
            </w:pPr>
            <w:r>
              <w:rPr>
                <w:rFonts w:cs="Arial"/>
                <w:color w:val="000000"/>
              </w:rPr>
              <w:t>Lena Mon 0106</w:t>
            </w:r>
          </w:p>
          <w:p w14:paraId="0AE4F388" w14:textId="77777777" w:rsidR="00292791" w:rsidRDefault="004879E3" w:rsidP="004879E3">
            <w:pPr>
              <w:rPr>
                <w:rFonts w:cs="Arial"/>
                <w:color w:val="000000"/>
              </w:rPr>
            </w:pPr>
            <w:r>
              <w:rPr>
                <w:rFonts w:cs="Arial"/>
                <w:color w:val="000000"/>
              </w:rPr>
              <w:t>Revision required</w:t>
            </w:r>
          </w:p>
          <w:p w14:paraId="429F5E47" w14:textId="77777777" w:rsidR="00025402" w:rsidRDefault="00025402" w:rsidP="004879E3">
            <w:pPr>
              <w:rPr>
                <w:rFonts w:cs="Arial"/>
                <w:color w:val="000000"/>
              </w:rPr>
            </w:pPr>
          </w:p>
          <w:p w14:paraId="76F0A7EE" w14:textId="77777777" w:rsidR="00025402" w:rsidRDefault="00025402" w:rsidP="00025402">
            <w:pPr>
              <w:rPr>
                <w:rFonts w:eastAsia="Batang" w:cs="Arial"/>
                <w:lang w:eastAsia="ko-KR"/>
              </w:rPr>
            </w:pPr>
            <w:r>
              <w:rPr>
                <w:rFonts w:eastAsia="Batang" w:cs="Arial"/>
                <w:lang w:eastAsia="ko-KR"/>
              </w:rPr>
              <w:t>Ivo mon 0821</w:t>
            </w:r>
          </w:p>
          <w:p w14:paraId="09673C1E" w14:textId="3813BD08" w:rsidR="00025402" w:rsidRDefault="00025402" w:rsidP="00025402">
            <w:pPr>
              <w:rPr>
                <w:rFonts w:eastAsia="Batang" w:cs="Arial"/>
                <w:lang w:eastAsia="ko-KR"/>
              </w:rPr>
            </w:pPr>
            <w:r>
              <w:rPr>
                <w:rFonts w:eastAsia="Batang" w:cs="Arial"/>
                <w:lang w:eastAsia="ko-KR"/>
              </w:rPr>
              <w:t>Rev required</w:t>
            </w:r>
          </w:p>
          <w:p w14:paraId="6847BE5C" w14:textId="235EC330" w:rsidR="0049355F" w:rsidRDefault="0049355F" w:rsidP="00025402">
            <w:pPr>
              <w:rPr>
                <w:rFonts w:eastAsia="Batang" w:cs="Arial"/>
                <w:lang w:eastAsia="ko-KR"/>
              </w:rPr>
            </w:pPr>
          </w:p>
          <w:p w14:paraId="0572D445" w14:textId="36E77D09" w:rsidR="0049355F" w:rsidRDefault="0049355F" w:rsidP="00025402">
            <w:pPr>
              <w:rPr>
                <w:rFonts w:eastAsia="Batang" w:cs="Arial"/>
                <w:lang w:eastAsia="ko-KR"/>
              </w:rPr>
            </w:pPr>
            <w:r>
              <w:rPr>
                <w:rFonts w:eastAsia="Batang" w:cs="Arial"/>
                <w:lang w:eastAsia="ko-KR"/>
              </w:rPr>
              <w:t>Mariusz mon 0947</w:t>
            </w:r>
          </w:p>
          <w:p w14:paraId="69B491D7" w14:textId="61223415" w:rsidR="0049355F" w:rsidRDefault="0033502B" w:rsidP="00025402">
            <w:pPr>
              <w:rPr>
                <w:rFonts w:eastAsia="Batang" w:cs="Arial"/>
                <w:lang w:eastAsia="ko-KR"/>
              </w:rPr>
            </w:pPr>
            <w:r>
              <w:rPr>
                <w:rFonts w:eastAsia="Batang" w:cs="Arial"/>
                <w:lang w:eastAsia="ko-KR"/>
              </w:rPr>
              <w:t>E</w:t>
            </w:r>
            <w:r w:rsidR="0049355F">
              <w:rPr>
                <w:rFonts w:eastAsia="Batang" w:cs="Arial"/>
                <w:lang w:eastAsia="ko-KR"/>
              </w:rPr>
              <w:t>ditorial</w:t>
            </w:r>
          </w:p>
          <w:p w14:paraId="2C55DE36" w14:textId="7834FCF1" w:rsidR="0033502B" w:rsidRDefault="0033502B" w:rsidP="00025402">
            <w:pPr>
              <w:rPr>
                <w:rFonts w:eastAsia="Batang" w:cs="Arial"/>
                <w:lang w:eastAsia="ko-KR"/>
              </w:rPr>
            </w:pPr>
          </w:p>
          <w:p w14:paraId="23D8984C" w14:textId="37002985" w:rsidR="0033502B" w:rsidRDefault="0033502B" w:rsidP="00025402">
            <w:pPr>
              <w:rPr>
                <w:rFonts w:eastAsia="Batang" w:cs="Arial"/>
                <w:lang w:eastAsia="ko-KR"/>
              </w:rPr>
            </w:pPr>
            <w:r>
              <w:rPr>
                <w:rFonts w:eastAsia="Batang" w:cs="Arial"/>
                <w:lang w:eastAsia="ko-KR"/>
              </w:rPr>
              <w:t>Danish mon 1349</w:t>
            </w:r>
          </w:p>
          <w:p w14:paraId="1C45A717" w14:textId="2CD95B79" w:rsidR="0033502B" w:rsidRDefault="0033502B" w:rsidP="00025402">
            <w:pPr>
              <w:rPr>
                <w:rFonts w:eastAsia="Batang" w:cs="Arial"/>
                <w:lang w:eastAsia="ko-KR"/>
              </w:rPr>
            </w:pPr>
            <w:r>
              <w:rPr>
                <w:rFonts w:eastAsia="Batang" w:cs="Arial"/>
                <w:lang w:eastAsia="ko-KR"/>
              </w:rPr>
              <w:t>Provides rev</w:t>
            </w:r>
          </w:p>
          <w:p w14:paraId="299706FA" w14:textId="21F377E1" w:rsidR="0033502B" w:rsidRDefault="0033502B" w:rsidP="00025402">
            <w:pPr>
              <w:rPr>
                <w:rFonts w:eastAsia="Batang" w:cs="Arial"/>
                <w:lang w:eastAsia="ko-KR"/>
              </w:rPr>
            </w:pPr>
          </w:p>
          <w:p w14:paraId="144AC6C6" w14:textId="3A5E6EE8" w:rsidR="0033502B" w:rsidRDefault="0033502B" w:rsidP="00025402">
            <w:pPr>
              <w:rPr>
                <w:rFonts w:eastAsia="Batang" w:cs="Arial"/>
                <w:lang w:eastAsia="ko-KR"/>
              </w:rPr>
            </w:pPr>
            <w:r>
              <w:rPr>
                <w:rFonts w:eastAsia="Batang" w:cs="Arial"/>
                <w:lang w:eastAsia="ko-KR"/>
              </w:rPr>
              <w:t>Roland mon 1455</w:t>
            </w:r>
          </w:p>
          <w:p w14:paraId="53D19F35" w14:textId="05FD009D" w:rsidR="0033502B" w:rsidRDefault="0033502B" w:rsidP="00025402">
            <w:pPr>
              <w:rPr>
                <w:rFonts w:eastAsia="Batang" w:cs="Arial"/>
                <w:lang w:eastAsia="ko-KR"/>
              </w:rPr>
            </w:pPr>
            <w:r>
              <w:rPr>
                <w:rFonts w:eastAsia="Batang" w:cs="Arial"/>
                <w:lang w:eastAsia="ko-KR"/>
              </w:rPr>
              <w:t>Rev required</w:t>
            </w:r>
          </w:p>
          <w:p w14:paraId="560D3F88" w14:textId="77777777" w:rsidR="0033502B" w:rsidRDefault="0033502B" w:rsidP="00025402">
            <w:pPr>
              <w:rPr>
                <w:rFonts w:eastAsia="Batang" w:cs="Arial"/>
                <w:lang w:eastAsia="ko-KR"/>
              </w:rPr>
            </w:pPr>
          </w:p>
          <w:p w14:paraId="503DB487" w14:textId="77777777" w:rsidR="00025402" w:rsidRDefault="009E2D55" w:rsidP="004879E3">
            <w:pPr>
              <w:rPr>
                <w:rFonts w:eastAsia="Batang" w:cs="Arial"/>
                <w:lang w:eastAsia="ko-KR"/>
              </w:rPr>
            </w:pPr>
            <w:r>
              <w:rPr>
                <w:rFonts w:eastAsia="Batang" w:cs="Arial"/>
                <w:lang w:eastAsia="ko-KR"/>
              </w:rPr>
              <w:t>Danish mon 1544</w:t>
            </w:r>
          </w:p>
          <w:p w14:paraId="3BAC25C1" w14:textId="39ED969D" w:rsidR="009E2D55" w:rsidRDefault="009E2D55" w:rsidP="004879E3">
            <w:pPr>
              <w:rPr>
                <w:rFonts w:eastAsia="Batang" w:cs="Arial"/>
                <w:lang w:eastAsia="ko-KR"/>
              </w:rPr>
            </w:pPr>
            <w:r>
              <w:rPr>
                <w:rFonts w:eastAsia="Batang" w:cs="Arial"/>
                <w:lang w:eastAsia="ko-KR"/>
              </w:rPr>
              <w:t>Replies</w:t>
            </w:r>
          </w:p>
          <w:p w14:paraId="3D649B7E" w14:textId="19CBD4B7" w:rsidR="009E2D55" w:rsidRPr="00D95972" w:rsidRDefault="009E2D55" w:rsidP="004879E3">
            <w:pPr>
              <w:rPr>
                <w:rFonts w:eastAsia="Batang" w:cs="Arial"/>
                <w:lang w:eastAsia="ko-KR"/>
              </w:rPr>
            </w:pPr>
          </w:p>
        </w:tc>
      </w:tr>
      <w:tr w:rsidR="00292791" w:rsidRPr="00D95972" w14:paraId="596B276F" w14:textId="77777777" w:rsidTr="00B95FD0">
        <w:tc>
          <w:tcPr>
            <w:tcW w:w="976" w:type="dxa"/>
            <w:tcBorders>
              <w:top w:val="nil"/>
              <w:left w:val="thinThickThinSmallGap" w:sz="24" w:space="0" w:color="auto"/>
              <w:bottom w:val="nil"/>
            </w:tcBorders>
            <w:shd w:val="clear" w:color="auto" w:fill="auto"/>
          </w:tcPr>
          <w:p w14:paraId="0646982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D4718F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B954939" w14:textId="60EDB473" w:rsidR="00292791" w:rsidRPr="00D95972" w:rsidRDefault="00DB6F7B" w:rsidP="00F803FA">
            <w:pPr>
              <w:overflowPunct/>
              <w:autoSpaceDE/>
              <w:autoSpaceDN/>
              <w:adjustRightInd/>
              <w:textAlignment w:val="auto"/>
              <w:rPr>
                <w:rFonts w:cs="Arial"/>
                <w:lang w:val="en-US"/>
              </w:rPr>
            </w:pPr>
            <w:hyperlink r:id="rId81" w:history="1">
              <w:r w:rsidR="002721A0">
                <w:rPr>
                  <w:rStyle w:val="Hyperlink"/>
                </w:rPr>
                <w:t>C1-220346</w:t>
              </w:r>
            </w:hyperlink>
          </w:p>
        </w:tc>
        <w:tc>
          <w:tcPr>
            <w:tcW w:w="4191" w:type="dxa"/>
            <w:gridSpan w:val="3"/>
            <w:tcBorders>
              <w:top w:val="single" w:sz="4" w:space="0" w:color="auto"/>
              <w:bottom w:val="single" w:sz="4" w:space="0" w:color="auto"/>
            </w:tcBorders>
            <w:shd w:val="clear" w:color="auto" w:fill="FFFF00"/>
          </w:tcPr>
          <w:p w14:paraId="7926B77E" w14:textId="43C6B242" w:rsidR="00292791" w:rsidRPr="00D95972" w:rsidRDefault="00292791" w:rsidP="00F803FA">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5D5A47EB" w14:textId="38B1778D" w:rsidR="00292791" w:rsidRPr="00D95972" w:rsidRDefault="00292791"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B85F8FB" w14:textId="0B443371" w:rsidR="00292791" w:rsidRPr="00D95972" w:rsidRDefault="00292791" w:rsidP="00F803FA">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497F6" w14:textId="77777777" w:rsidR="004879E3" w:rsidRDefault="004879E3" w:rsidP="004879E3">
            <w:pPr>
              <w:rPr>
                <w:rFonts w:cs="Arial"/>
                <w:color w:val="000000"/>
              </w:rPr>
            </w:pPr>
            <w:r>
              <w:rPr>
                <w:rFonts w:cs="Arial"/>
                <w:color w:val="000000"/>
              </w:rPr>
              <w:t>Lena Mon 0106</w:t>
            </w:r>
          </w:p>
          <w:p w14:paraId="0D1E0467" w14:textId="14153410" w:rsidR="00292791" w:rsidRDefault="00E6120D" w:rsidP="004879E3">
            <w:pPr>
              <w:rPr>
                <w:rFonts w:cs="Arial"/>
                <w:color w:val="000000"/>
              </w:rPr>
            </w:pPr>
            <w:r>
              <w:rPr>
                <w:rFonts w:cs="Arial"/>
                <w:color w:val="000000"/>
              </w:rPr>
              <w:t>O</w:t>
            </w:r>
            <w:r w:rsidR="004879E3">
              <w:rPr>
                <w:rFonts w:cs="Arial"/>
                <w:color w:val="000000"/>
              </w:rPr>
              <w:t>bjection</w:t>
            </w:r>
          </w:p>
          <w:p w14:paraId="675C1A25" w14:textId="77777777" w:rsidR="00E6120D" w:rsidRDefault="00E6120D" w:rsidP="004879E3">
            <w:pPr>
              <w:rPr>
                <w:rFonts w:cs="Arial"/>
                <w:color w:val="000000"/>
              </w:rPr>
            </w:pPr>
          </w:p>
          <w:p w14:paraId="0A01C64D" w14:textId="77777777" w:rsidR="00E6120D" w:rsidRDefault="00E6120D" w:rsidP="004879E3">
            <w:pPr>
              <w:rPr>
                <w:rFonts w:cs="Arial"/>
                <w:color w:val="000000"/>
              </w:rPr>
            </w:pPr>
            <w:r>
              <w:rPr>
                <w:rFonts w:cs="Arial"/>
                <w:color w:val="000000"/>
              </w:rPr>
              <w:t>Leah mon 0309</w:t>
            </w:r>
          </w:p>
          <w:p w14:paraId="7F7EC7F7" w14:textId="4D0DF48F" w:rsidR="00E6120D" w:rsidRDefault="00E6120D" w:rsidP="004879E3">
            <w:pPr>
              <w:rPr>
                <w:rFonts w:cs="Arial"/>
                <w:color w:val="000000"/>
              </w:rPr>
            </w:pPr>
            <w:r>
              <w:rPr>
                <w:rFonts w:cs="Arial"/>
                <w:color w:val="000000"/>
              </w:rPr>
              <w:t>Revision required</w:t>
            </w:r>
          </w:p>
          <w:p w14:paraId="2B6BE20D" w14:textId="64CBC6DD" w:rsidR="00B16DB6" w:rsidRDefault="00B16DB6" w:rsidP="004879E3">
            <w:pPr>
              <w:rPr>
                <w:rFonts w:cs="Arial"/>
                <w:color w:val="000000"/>
              </w:rPr>
            </w:pPr>
          </w:p>
          <w:p w14:paraId="78990AB0" w14:textId="65271617" w:rsidR="00B16DB6" w:rsidRDefault="00B16DB6" w:rsidP="004879E3">
            <w:pPr>
              <w:rPr>
                <w:rFonts w:cs="Arial"/>
                <w:color w:val="000000"/>
              </w:rPr>
            </w:pPr>
            <w:r>
              <w:rPr>
                <w:rFonts w:cs="Arial"/>
                <w:color w:val="000000"/>
              </w:rPr>
              <w:t>Danish mon 0537</w:t>
            </w:r>
          </w:p>
          <w:p w14:paraId="27875031" w14:textId="64B511C6" w:rsidR="00B16DB6" w:rsidRDefault="00B16DB6" w:rsidP="004879E3">
            <w:pPr>
              <w:rPr>
                <w:rFonts w:cs="Arial"/>
                <w:color w:val="000000"/>
              </w:rPr>
            </w:pPr>
            <w:r>
              <w:rPr>
                <w:rFonts w:cs="Arial"/>
                <w:color w:val="000000"/>
              </w:rPr>
              <w:t>Replies</w:t>
            </w:r>
          </w:p>
          <w:p w14:paraId="0229C588" w14:textId="1A104965" w:rsidR="00B16DB6" w:rsidRDefault="00B16DB6" w:rsidP="004879E3">
            <w:pPr>
              <w:rPr>
                <w:rFonts w:cs="Arial"/>
                <w:color w:val="000000"/>
              </w:rPr>
            </w:pPr>
          </w:p>
          <w:p w14:paraId="7DDC735E" w14:textId="63387ECF" w:rsidR="00F45E74" w:rsidRDefault="00F45E74" w:rsidP="004879E3">
            <w:pPr>
              <w:rPr>
                <w:rFonts w:cs="Arial"/>
                <w:color w:val="000000"/>
              </w:rPr>
            </w:pPr>
            <w:r>
              <w:rPr>
                <w:rFonts w:cs="Arial"/>
                <w:color w:val="000000"/>
              </w:rPr>
              <w:t>Sunhee mon 0740</w:t>
            </w:r>
          </w:p>
          <w:p w14:paraId="0965BD05" w14:textId="4E8065E3" w:rsidR="00F45E74" w:rsidRDefault="00F45E74" w:rsidP="004879E3">
            <w:pPr>
              <w:rPr>
                <w:rFonts w:cs="Arial"/>
                <w:color w:val="000000"/>
              </w:rPr>
            </w:pPr>
            <w:r>
              <w:rPr>
                <w:rFonts w:cs="Arial"/>
                <w:color w:val="000000"/>
              </w:rPr>
              <w:t>Provides rev</w:t>
            </w:r>
          </w:p>
          <w:p w14:paraId="2ED19573" w14:textId="395F2A67" w:rsidR="00025402" w:rsidRDefault="00025402" w:rsidP="004879E3">
            <w:pPr>
              <w:rPr>
                <w:rFonts w:cs="Arial"/>
                <w:color w:val="000000"/>
              </w:rPr>
            </w:pPr>
          </w:p>
          <w:p w14:paraId="4BF5A8C0" w14:textId="77777777" w:rsidR="00025402" w:rsidRDefault="00025402" w:rsidP="00025402">
            <w:pPr>
              <w:rPr>
                <w:rFonts w:eastAsia="Batang" w:cs="Arial"/>
                <w:lang w:eastAsia="ko-KR"/>
              </w:rPr>
            </w:pPr>
            <w:r>
              <w:rPr>
                <w:rFonts w:eastAsia="Batang" w:cs="Arial"/>
                <w:lang w:eastAsia="ko-KR"/>
              </w:rPr>
              <w:t>Ivo mon 0821</w:t>
            </w:r>
          </w:p>
          <w:p w14:paraId="2A57ABA3" w14:textId="77777777" w:rsidR="00025402" w:rsidRDefault="00025402" w:rsidP="00025402">
            <w:pPr>
              <w:rPr>
                <w:rFonts w:eastAsia="Batang" w:cs="Arial"/>
                <w:lang w:eastAsia="ko-KR"/>
              </w:rPr>
            </w:pPr>
            <w:r>
              <w:rPr>
                <w:rFonts w:eastAsia="Batang" w:cs="Arial"/>
                <w:lang w:eastAsia="ko-KR"/>
              </w:rPr>
              <w:t>Rev required</w:t>
            </w:r>
          </w:p>
          <w:p w14:paraId="12EA9227" w14:textId="4DE79EB2" w:rsidR="00025402" w:rsidRDefault="00025402" w:rsidP="004879E3">
            <w:pPr>
              <w:rPr>
                <w:rFonts w:cs="Arial"/>
                <w:color w:val="000000"/>
              </w:rPr>
            </w:pPr>
          </w:p>
          <w:p w14:paraId="49BFEA54" w14:textId="313BF502" w:rsidR="0033502B" w:rsidRDefault="0033502B" w:rsidP="004879E3">
            <w:pPr>
              <w:rPr>
                <w:rFonts w:cs="Arial"/>
                <w:color w:val="000000"/>
              </w:rPr>
            </w:pPr>
            <w:r>
              <w:rPr>
                <w:rFonts w:cs="Arial"/>
                <w:color w:val="000000"/>
              </w:rPr>
              <w:t>Danish mon 1400</w:t>
            </w:r>
          </w:p>
          <w:p w14:paraId="643314FB" w14:textId="4F49C464" w:rsidR="0033502B" w:rsidRDefault="0033502B" w:rsidP="004879E3">
            <w:pPr>
              <w:rPr>
                <w:rFonts w:cs="Arial"/>
                <w:color w:val="000000"/>
              </w:rPr>
            </w:pPr>
            <w:r>
              <w:rPr>
                <w:rFonts w:cs="Arial"/>
                <w:color w:val="000000"/>
              </w:rPr>
              <w:t>Rev is fine</w:t>
            </w:r>
          </w:p>
          <w:p w14:paraId="5C001A6D" w14:textId="4DA9392F" w:rsidR="0033502B" w:rsidRDefault="0033502B" w:rsidP="004879E3">
            <w:pPr>
              <w:rPr>
                <w:rFonts w:cs="Arial"/>
                <w:color w:val="000000"/>
              </w:rPr>
            </w:pPr>
          </w:p>
          <w:p w14:paraId="7003A646" w14:textId="59FF315E" w:rsidR="00280986" w:rsidRDefault="00280986" w:rsidP="004879E3">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0847</w:t>
            </w:r>
          </w:p>
          <w:p w14:paraId="2E15C767" w14:textId="46EE701C" w:rsidR="00280986" w:rsidRDefault="00280986" w:rsidP="004879E3">
            <w:pPr>
              <w:rPr>
                <w:rFonts w:cs="Arial"/>
                <w:color w:val="000000"/>
              </w:rPr>
            </w:pPr>
            <w:r>
              <w:rPr>
                <w:rFonts w:cs="Arial"/>
                <w:color w:val="000000"/>
              </w:rPr>
              <w:t>Provides rev</w:t>
            </w:r>
          </w:p>
          <w:p w14:paraId="444FC5C0" w14:textId="77777777" w:rsidR="00280986" w:rsidRDefault="00280986" w:rsidP="004879E3">
            <w:pPr>
              <w:rPr>
                <w:rFonts w:cs="Arial"/>
                <w:color w:val="000000"/>
              </w:rPr>
            </w:pPr>
          </w:p>
          <w:p w14:paraId="0DADA3A2" w14:textId="7DC4BC75" w:rsidR="00E6120D" w:rsidRPr="00D95972" w:rsidRDefault="00E6120D" w:rsidP="004879E3">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DB6F7B" w:rsidP="00F803FA">
            <w:pPr>
              <w:overflowPunct/>
              <w:autoSpaceDE/>
              <w:autoSpaceDN/>
              <w:adjustRightInd/>
              <w:textAlignment w:val="auto"/>
              <w:rPr>
                <w:rFonts w:cs="Arial"/>
                <w:lang w:val="en-US"/>
              </w:rPr>
            </w:pPr>
            <w:hyperlink r:id="rId82"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83E4" w14:textId="77777777" w:rsidR="004879E3" w:rsidRDefault="004879E3" w:rsidP="004879E3">
            <w:pPr>
              <w:rPr>
                <w:rFonts w:cs="Arial"/>
                <w:color w:val="000000"/>
              </w:rPr>
            </w:pPr>
            <w:r>
              <w:rPr>
                <w:rFonts w:cs="Arial"/>
                <w:color w:val="000000"/>
              </w:rPr>
              <w:t>Lena Mon 0106</w:t>
            </w:r>
          </w:p>
          <w:p w14:paraId="6BD6CD89" w14:textId="77777777" w:rsidR="006E7ED4" w:rsidRDefault="004879E3" w:rsidP="004879E3">
            <w:pPr>
              <w:rPr>
                <w:rFonts w:cs="Arial"/>
                <w:color w:val="000000"/>
              </w:rPr>
            </w:pPr>
            <w:r>
              <w:rPr>
                <w:rFonts w:cs="Arial"/>
                <w:color w:val="000000"/>
              </w:rPr>
              <w:t>Question for clarification</w:t>
            </w:r>
          </w:p>
          <w:p w14:paraId="24A95F5C" w14:textId="77777777" w:rsidR="00E6120D" w:rsidRDefault="00E6120D" w:rsidP="004879E3">
            <w:pPr>
              <w:rPr>
                <w:rFonts w:cs="Arial"/>
                <w:color w:val="000000"/>
              </w:rPr>
            </w:pPr>
          </w:p>
          <w:p w14:paraId="14468C35" w14:textId="77777777" w:rsidR="00E6120D" w:rsidRDefault="00E6120D" w:rsidP="004879E3">
            <w:pPr>
              <w:rPr>
                <w:rFonts w:cs="Arial"/>
                <w:color w:val="000000"/>
              </w:rPr>
            </w:pPr>
            <w:r>
              <w:rPr>
                <w:rFonts w:cs="Arial"/>
                <w:color w:val="000000"/>
              </w:rPr>
              <w:t>Leah mon 0341</w:t>
            </w:r>
          </w:p>
          <w:p w14:paraId="0392C476" w14:textId="441A44A1" w:rsidR="00E6120D" w:rsidRDefault="00E6120D" w:rsidP="004879E3">
            <w:pPr>
              <w:rPr>
                <w:rFonts w:cs="Arial"/>
                <w:color w:val="000000"/>
              </w:rPr>
            </w:pPr>
            <w:r>
              <w:rPr>
                <w:rFonts w:cs="Arial"/>
                <w:color w:val="000000"/>
              </w:rPr>
              <w:t>Replies</w:t>
            </w:r>
          </w:p>
          <w:p w14:paraId="3EC7B273" w14:textId="0E15B714" w:rsidR="00CB6BF7" w:rsidRDefault="00CB6BF7" w:rsidP="004879E3">
            <w:pPr>
              <w:rPr>
                <w:rFonts w:cs="Arial"/>
                <w:color w:val="000000"/>
              </w:rPr>
            </w:pPr>
          </w:p>
          <w:p w14:paraId="721D30D0" w14:textId="6CAECE15" w:rsidR="00CB6BF7" w:rsidRDefault="00CB6BF7" w:rsidP="004879E3">
            <w:pPr>
              <w:rPr>
                <w:rFonts w:cs="Arial"/>
                <w:color w:val="000000"/>
              </w:rPr>
            </w:pPr>
            <w:r>
              <w:rPr>
                <w:rFonts w:cs="Arial"/>
                <w:color w:val="000000"/>
              </w:rPr>
              <w:t>Ban mon 0651/0658</w:t>
            </w:r>
          </w:p>
          <w:p w14:paraId="49A4E9AC" w14:textId="125DC334" w:rsidR="00CB6BF7" w:rsidRDefault="00CB6BF7" w:rsidP="004879E3">
            <w:pPr>
              <w:rPr>
                <w:rFonts w:cs="Arial"/>
                <w:color w:val="000000"/>
              </w:rPr>
            </w:pPr>
            <w:r>
              <w:rPr>
                <w:rFonts w:cs="Arial"/>
                <w:color w:val="000000"/>
              </w:rPr>
              <w:lastRenderedPageBreak/>
              <w:t>Objection</w:t>
            </w:r>
          </w:p>
          <w:p w14:paraId="3E159449" w14:textId="57C7391F" w:rsidR="00CB6BF7" w:rsidRDefault="00CB6BF7" w:rsidP="004879E3">
            <w:pPr>
              <w:rPr>
                <w:rFonts w:cs="Arial"/>
                <w:color w:val="000000"/>
              </w:rPr>
            </w:pPr>
          </w:p>
          <w:p w14:paraId="0B86D9E9" w14:textId="77777777" w:rsidR="00025402" w:rsidRDefault="00025402" w:rsidP="00025402">
            <w:pPr>
              <w:rPr>
                <w:rFonts w:eastAsia="Batang" w:cs="Arial"/>
                <w:lang w:eastAsia="ko-KR"/>
              </w:rPr>
            </w:pPr>
            <w:r>
              <w:rPr>
                <w:rFonts w:eastAsia="Batang" w:cs="Arial"/>
                <w:lang w:eastAsia="ko-KR"/>
              </w:rPr>
              <w:t>Ivo mon 0821</w:t>
            </w:r>
          </w:p>
          <w:p w14:paraId="4F6275F8" w14:textId="345225C9" w:rsidR="00025402" w:rsidRDefault="00025402" w:rsidP="00025402">
            <w:pPr>
              <w:rPr>
                <w:rFonts w:eastAsia="Batang" w:cs="Arial"/>
                <w:lang w:eastAsia="ko-KR"/>
              </w:rPr>
            </w:pPr>
            <w:r>
              <w:rPr>
                <w:rFonts w:eastAsia="Batang" w:cs="Arial"/>
                <w:lang w:eastAsia="ko-KR"/>
              </w:rPr>
              <w:t>objection</w:t>
            </w:r>
          </w:p>
          <w:p w14:paraId="10E73DB2" w14:textId="38E36011" w:rsidR="00CB6BF7" w:rsidRDefault="00CB6BF7" w:rsidP="004879E3">
            <w:pPr>
              <w:rPr>
                <w:rFonts w:cs="Arial"/>
                <w:color w:val="000000"/>
              </w:rPr>
            </w:pPr>
          </w:p>
          <w:p w14:paraId="05E93755" w14:textId="0743D55D" w:rsidR="0049355F" w:rsidRDefault="0049355F" w:rsidP="004879E3">
            <w:pPr>
              <w:rPr>
                <w:rFonts w:cs="Arial"/>
                <w:color w:val="000000"/>
              </w:rPr>
            </w:pPr>
            <w:r>
              <w:rPr>
                <w:rFonts w:cs="Arial"/>
                <w:color w:val="000000"/>
              </w:rPr>
              <w:t>Mariusz mon 0951</w:t>
            </w:r>
          </w:p>
          <w:p w14:paraId="505CFAE5" w14:textId="0128D558" w:rsidR="0049355F" w:rsidRDefault="0049355F" w:rsidP="004879E3">
            <w:pPr>
              <w:rPr>
                <w:rFonts w:cs="Arial"/>
                <w:color w:val="000000"/>
              </w:rPr>
            </w:pPr>
            <w:r>
              <w:rPr>
                <w:rFonts w:cs="Arial"/>
                <w:color w:val="000000"/>
              </w:rPr>
              <w:t>CR is not needed</w:t>
            </w:r>
          </w:p>
          <w:p w14:paraId="168D3EAE" w14:textId="43AA450C" w:rsidR="00280986" w:rsidRDefault="00280986" w:rsidP="004879E3">
            <w:pPr>
              <w:rPr>
                <w:rFonts w:cs="Arial"/>
                <w:color w:val="000000"/>
              </w:rPr>
            </w:pPr>
          </w:p>
          <w:p w14:paraId="7627A64D" w14:textId="3B705B37" w:rsidR="00280986" w:rsidRDefault="00280986" w:rsidP="004879E3">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0930</w:t>
            </w:r>
          </w:p>
          <w:p w14:paraId="606819A1" w14:textId="0AC9EB64" w:rsidR="00280986" w:rsidRDefault="00280986" w:rsidP="004879E3">
            <w:pPr>
              <w:rPr>
                <w:rFonts w:cs="Arial"/>
                <w:color w:val="000000"/>
              </w:rPr>
            </w:pPr>
            <w:r>
              <w:rPr>
                <w:rFonts w:cs="Arial"/>
                <w:color w:val="000000"/>
              </w:rPr>
              <w:t>Provides rev</w:t>
            </w:r>
          </w:p>
          <w:p w14:paraId="7F581B03" w14:textId="073C7B75" w:rsidR="00280986" w:rsidRDefault="00280986" w:rsidP="004879E3">
            <w:pPr>
              <w:rPr>
                <w:rFonts w:cs="Arial"/>
                <w:color w:val="000000"/>
              </w:rPr>
            </w:pPr>
          </w:p>
          <w:p w14:paraId="3658F552" w14:textId="4C6FF73F" w:rsidR="006A08F0" w:rsidRDefault="006A08F0" w:rsidP="004879E3">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1321</w:t>
            </w:r>
          </w:p>
          <w:p w14:paraId="7E6D0772" w14:textId="076E5516" w:rsidR="006A08F0" w:rsidRDefault="006A08F0" w:rsidP="004879E3">
            <w:pPr>
              <w:rPr>
                <w:rFonts w:cs="Arial"/>
                <w:color w:val="000000"/>
              </w:rPr>
            </w:pPr>
            <w:r>
              <w:rPr>
                <w:rFonts w:cs="Arial"/>
                <w:color w:val="000000"/>
              </w:rPr>
              <w:t>Rev required</w:t>
            </w:r>
          </w:p>
          <w:p w14:paraId="03E8C3D6" w14:textId="0EC50311" w:rsidR="006A08F0" w:rsidRDefault="006A08F0" w:rsidP="004879E3">
            <w:pPr>
              <w:rPr>
                <w:rFonts w:cs="Arial"/>
                <w:color w:val="000000"/>
              </w:rPr>
            </w:pPr>
          </w:p>
          <w:p w14:paraId="37135335" w14:textId="5F3F95D3" w:rsidR="008E7FE0" w:rsidRDefault="008E7FE0" w:rsidP="004879E3">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1435</w:t>
            </w:r>
          </w:p>
          <w:p w14:paraId="25639F1D" w14:textId="293A03B0" w:rsidR="008E7FE0" w:rsidRDefault="008E7FE0" w:rsidP="004879E3">
            <w:pPr>
              <w:rPr>
                <w:rFonts w:cs="Arial"/>
                <w:color w:val="000000"/>
              </w:rPr>
            </w:pPr>
            <w:r>
              <w:rPr>
                <w:rFonts w:cs="Arial"/>
                <w:color w:val="000000"/>
              </w:rPr>
              <w:t>Provides rev</w:t>
            </w:r>
          </w:p>
          <w:p w14:paraId="31AC4217" w14:textId="77777777" w:rsidR="008E7FE0" w:rsidRDefault="008E7FE0" w:rsidP="004879E3">
            <w:pPr>
              <w:rPr>
                <w:rFonts w:cs="Arial"/>
                <w:color w:val="000000"/>
              </w:rPr>
            </w:pPr>
          </w:p>
          <w:p w14:paraId="4B9B5920" w14:textId="27B91CCE" w:rsidR="00E6120D" w:rsidRPr="00D95972" w:rsidRDefault="00E6120D" w:rsidP="004879E3">
            <w:pPr>
              <w:rPr>
                <w:rFonts w:eastAsia="Batang" w:cs="Arial"/>
                <w:lang w:eastAsia="ko-KR"/>
              </w:rPr>
            </w:pPr>
          </w:p>
        </w:tc>
      </w:tr>
      <w:tr w:rsidR="006E7ED4" w:rsidRPr="00D95972" w14:paraId="58B6AD0F" w14:textId="77777777" w:rsidTr="004879E3">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DB6F7B" w:rsidP="00F803FA">
            <w:pPr>
              <w:overflowPunct/>
              <w:autoSpaceDE/>
              <w:autoSpaceDN/>
              <w:adjustRightInd/>
              <w:textAlignment w:val="auto"/>
              <w:rPr>
                <w:rFonts w:cs="Arial"/>
                <w:lang w:val="en-US"/>
              </w:rPr>
            </w:pPr>
            <w:hyperlink r:id="rId83"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1D8" w14:textId="77777777" w:rsidR="004879E3" w:rsidRDefault="004879E3" w:rsidP="004879E3">
            <w:pPr>
              <w:rPr>
                <w:rFonts w:cs="Arial"/>
                <w:color w:val="000000"/>
              </w:rPr>
            </w:pPr>
            <w:r>
              <w:rPr>
                <w:rFonts w:cs="Arial"/>
                <w:color w:val="000000"/>
              </w:rPr>
              <w:t>Lena Mon 0106</w:t>
            </w:r>
          </w:p>
          <w:p w14:paraId="35F4B947" w14:textId="77777777" w:rsidR="006E7ED4" w:rsidRDefault="004879E3" w:rsidP="004879E3">
            <w:pPr>
              <w:rPr>
                <w:rFonts w:cs="Arial"/>
                <w:color w:val="000000"/>
              </w:rPr>
            </w:pPr>
            <w:r>
              <w:rPr>
                <w:rFonts w:cs="Arial"/>
                <w:color w:val="000000"/>
              </w:rPr>
              <w:t>Question for clarification</w:t>
            </w:r>
          </w:p>
          <w:p w14:paraId="7C35ADB7" w14:textId="77777777" w:rsidR="00CB6BF7" w:rsidRDefault="00CB6BF7" w:rsidP="004879E3">
            <w:pPr>
              <w:rPr>
                <w:rFonts w:cs="Arial"/>
                <w:color w:val="000000"/>
              </w:rPr>
            </w:pPr>
          </w:p>
          <w:p w14:paraId="32564097" w14:textId="77777777" w:rsidR="00CB6BF7" w:rsidRDefault="00CB6BF7" w:rsidP="00CB6BF7">
            <w:pPr>
              <w:rPr>
                <w:rFonts w:cs="Arial"/>
                <w:color w:val="000000"/>
              </w:rPr>
            </w:pPr>
            <w:r>
              <w:rPr>
                <w:rFonts w:cs="Arial"/>
                <w:color w:val="000000"/>
              </w:rPr>
              <w:t>Ban mon 0651</w:t>
            </w:r>
          </w:p>
          <w:p w14:paraId="31F8A51E" w14:textId="1F5C321D" w:rsidR="00CB6BF7" w:rsidRDefault="00CB6BF7" w:rsidP="00CB6BF7">
            <w:pPr>
              <w:rPr>
                <w:rFonts w:cs="Arial"/>
                <w:color w:val="000000"/>
              </w:rPr>
            </w:pPr>
            <w:r>
              <w:rPr>
                <w:rFonts w:cs="Arial"/>
                <w:color w:val="000000"/>
              </w:rPr>
              <w:t>Objection</w:t>
            </w:r>
          </w:p>
          <w:p w14:paraId="2EFB534F" w14:textId="7AB7D031" w:rsidR="0049355F" w:rsidRDefault="0049355F" w:rsidP="00CB6BF7">
            <w:pPr>
              <w:rPr>
                <w:rFonts w:cs="Arial"/>
                <w:color w:val="000000"/>
              </w:rPr>
            </w:pPr>
          </w:p>
          <w:p w14:paraId="354F20F1" w14:textId="77777777" w:rsidR="0049355F" w:rsidRDefault="0049355F" w:rsidP="0049355F">
            <w:pPr>
              <w:rPr>
                <w:rFonts w:cs="Arial"/>
                <w:color w:val="000000"/>
              </w:rPr>
            </w:pPr>
            <w:r>
              <w:rPr>
                <w:rFonts w:cs="Arial"/>
                <w:color w:val="000000"/>
              </w:rPr>
              <w:t>Mariusz mon 0951</w:t>
            </w:r>
          </w:p>
          <w:p w14:paraId="37AF8D80" w14:textId="27EB5A69" w:rsidR="0049355F" w:rsidRDefault="0049355F" w:rsidP="0049355F">
            <w:pPr>
              <w:rPr>
                <w:rFonts w:cs="Arial"/>
                <w:color w:val="000000"/>
              </w:rPr>
            </w:pPr>
            <w:r>
              <w:rPr>
                <w:rFonts w:cs="Arial"/>
                <w:color w:val="000000"/>
              </w:rPr>
              <w:t>CR seems not needed</w:t>
            </w:r>
          </w:p>
          <w:p w14:paraId="78BAE77A" w14:textId="64B985AF" w:rsidR="0049355F" w:rsidRDefault="0049355F" w:rsidP="00CB6BF7">
            <w:pPr>
              <w:rPr>
                <w:rFonts w:cs="Arial"/>
                <w:color w:val="000000"/>
              </w:rPr>
            </w:pPr>
          </w:p>
          <w:p w14:paraId="3C4A883B" w14:textId="2C8335A5" w:rsidR="005968D5" w:rsidRDefault="005968D5" w:rsidP="00CB6BF7">
            <w:pPr>
              <w:rPr>
                <w:rFonts w:cs="Arial"/>
                <w:color w:val="000000"/>
              </w:rPr>
            </w:pPr>
            <w:r>
              <w:rPr>
                <w:rFonts w:cs="Arial"/>
                <w:color w:val="000000"/>
              </w:rPr>
              <w:t>Leah mon 1159</w:t>
            </w:r>
          </w:p>
          <w:p w14:paraId="40ADC01A" w14:textId="43C3268A" w:rsidR="005968D5" w:rsidRDefault="005968D5" w:rsidP="00CB6BF7">
            <w:pPr>
              <w:rPr>
                <w:rFonts w:cs="Arial"/>
                <w:color w:val="000000"/>
              </w:rPr>
            </w:pPr>
            <w:r>
              <w:rPr>
                <w:rFonts w:cs="Arial"/>
                <w:color w:val="000000"/>
              </w:rPr>
              <w:t>Asking back</w:t>
            </w:r>
          </w:p>
          <w:p w14:paraId="30AA5A65" w14:textId="237AF069" w:rsidR="005968D5" w:rsidRDefault="005968D5" w:rsidP="00CB6BF7">
            <w:pPr>
              <w:rPr>
                <w:rFonts w:cs="Arial"/>
                <w:color w:val="000000"/>
              </w:rPr>
            </w:pPr>
          </w:p>
          <w:p w14:paraId="3E65BCFE" w14:textId="3169C4D3" w:rsidR="00DB6F7B" w:rsidRDefault="00DB6F7B" w:rsidP="00CB6BF7">
            <w:pPr>
              <w:rPr>
                <w:rFonts w:cs="Arial"/>
                <w:color w:val="000000"/>
              </w:rPr>
            </w:pPr>
            <w:r>
              <w:rPr>
                <w:rFonts w:cs="Arial"/>
                <w:color w:val="000000"/>
              </w:rPr>
              <w:t xml:space="preserve">Ban mon 1800 </w:t>
            </w:r>
          </w:p>
          <w:p w14:paraId="41B0B02A" w14:textId="418AD8D8" w:rsidR="00DB6F7B" w:rsidRDefault="00A35520" w:rsidP="00CB6BF7">
            <w:pPr>
              <w:rPr>
                <w:rFonts w:cs="Arial"/>
                <w:color w:val="000000"/>
              </w:rPr>
            </w:pPr>
            <w:r>
              <w:rPr>
                <w:rFonts w:cs="Arial"/>
                <w:color w:val="000000"/>
              </w:rPr>
              <w:t>O</w:t>
            </w:r>
            <w:r w:rsidR="00DB6F7B">
              <w:rPr>
                <w:rFonts w:cs="Arial"/>
                <w:color w:val="000000"/>
              </w:rPr>
              <w:t>bjection</w:t>
            </w:r>
          </w:p>
          <w:p w14:paraId="6B9AE46D" w14:textId="06ADB209" w:rsidR="00A35520" w:rsidRDefault="00A35520" w:rsidP="00CB6BF7">
            <w:pPr>
              <w:rPr>
                <w:rFonts w:cs="Arial"/>
                <w:color w:val="000000"/>
              </w:rPr>
            </w:pPr>
          </w:p>
          <w:p w14:paraId="5093B565" w14:textId="0BDC2EC3" w:rsidR="00A35520" w:rsidRDefault="00A35520" w:rsidP="00CB6BF7">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0234</w:t>
            </w:r>
            <w:r w:rsidR="00F42BC4">
              <w:rPr>
                <w:rFonts w:cs="Arial"/>
                <w:color w:val="000000"/>
              </w:rPr>
              <w:t>/0256</w:t>
            </w:r>
          </w:p>
          <w:p w14:paraId="56DD31C6" w14:textId="3D78A1EF" w:rsidR="00A35520" w:rsidRDefault="00A35520" w:rsidP="00CB6BF7">
            <w:pPr>
              <w:rPr>
                <w:rFonts w:cs="Arial"/>
                <w:color w:val="000000"/>
              </w:rPr>
            </w:pPr>
            <w:r>
              <w:rPr>
                <w:rFonts w:cs="Arial"/>
                <w:color w:val="000000"/>
              </w:rPr>
              <w:t>Provides rev</w:t>
            </w:r>
          </w:p>
          <w:p w14:paraId="57E929D6" w14:textId="20E6AB3B" w:rsidR="00A35520" w:rsidRDefault="00A35520" w:rsidP="00CB6BF7">
            <w:pPr>
              <w:rPr>
                <w:rFonts w:cs="Arial"/>
                <w:color w:val="000000"/>
              </w:rPr>
            </w:pPr>
          </w:p>
          <w:p w14:paraId="4C43AF27" w14:textId="2DD11B66" w:rsidR="00280986" w:rsidRDefault="00280986" w:rsidP="00CB6BF7">
            <w:pPr>
              <w:rPr>
                <w:rFonts w:cs="Arial"/>
                <w:color w:val="000000"/>
              </w:rPr>
            </w:pPr>
            <w:r>
              <w:rPr>
                <w:rFonts w:cs="Arial"/>
                <w:color w:val="000000"/>
              </w:rPr>
              <w:t xml:space="preserve">Ban </w:t>
            </w:r>
            <w:proofErr w:type="spellStart"/>
            <w:r>
              <w:rPr>
                <w:rFonts w:cs="Arial"/>
                <w:color w:val="000000"/>
              </w:rPr>
              <w:t>tue</w:t>
            </w:r>
            <w:proofErr w:type="spellEnd"/>
            <w:r>
              <w:rPr>
                <w:rFonts w:cs="Arial"/>
                <w:color w:val="000000"/>
              </w:rPr>
              <w:t xml:space="preserve"> 0858</w:t>
            </w:r>
          </w:p>
          <w:p w14:paraId="4A14E24F" w14:textId="02AA09DF" w:rsidR="00280986" w:rsidRDefault="00280986" w:rsidP="00CB6BF7">
            <w:pPr>
              <w:rPr>
                <w:rFonts w:cs="Arial"/>
                <w:color w:val="000000"/>
              </w:rPr>
            </w:pPr>
            <w:r>
              <w:rPr>
                <w:rFonts w:cs="Arial"/>
                <w:color w:val="000000"/>
              </w:rPr>
              <w:t>Rev required</w:t>
            </w:r>
          </w:p>
          <w:p w14:paraId="504957CC" w14:textId="28BA1843" w:rsidR="002117E8" w:rsidRDefault="002117E8" w:rsidP="00CB6BF7">
            <w:pPr>
              <w:rPr>
                <w:rFonts w:cs="Arial"/>
                <w:color w:val="000000"/>
              </w:rPr>
            </w:pPr>
          </w:p>
          <w:p w14:paraId="06418315" w14:textId="59A2C8F7" w:rsidR="002117E8" w:rsidRDefault="002117E8" w:rsidP="00CB6BF7">
            <w:pPr>
              <w:rPr>
                <w:rFonts w:cs="Arial"/>
                <w:color w:val="000000"/>
              </w:rPr>
            </w:pPr>
            <w:r>
              <w:rPr>
                <w:rFonts w:cs="Arial"/>
                <w:color w:val="000000"/>
              </w:rPr>
              <w:t xml:space="preserve">Leah </w:t>
            </w:r>
            <w:proofErr w:type="spellStart"/>
            <w:r>
              <w:rPr>
                <w:rFonts w:cs="Arial"/>
                <w:color w:val="000000"/>
              </w:rPr>
              <w:t>tue</w:t>
            </w:r>
            <w:proofErr w:type="spellEnd"/>
            <w:r>
              <w:rPr>
                <w:rFonts w:cs="Arial"/>
                <w:color w:val="000000"/>
              </w:rPr>
              <w:t xml:space="preserve"> 1029</w:t>
            </w:r>
          </w:p>
          <w:p w14:paraId="55049DB2" w14:textId="4CF368D3" w:rsidR="002117E8" w:rsidRDefault="002117E8" w:rsidP="00CB6BF7">
            <w:pPr>
              <w:rPr>
                <w:rFonts w:cs="Arial"/>
                <w:color w:val="000000"/>
              </w:rPr>
            </w:pPr>
            <w:r>
              <w:rPr>
                <w:rFonts w:cs="Arial"/>
                <w:color w:val="000000"/>
              </w:rPr>
              <w:t>Provides rev</w:t>
            </w:r>
          </w:p>
          <w:p w14:paraId="1679C63C" w14:textId="0874999C" w:rsidR="00CB6BF7" w:rsidRPr="00D95972" w:rsidRDefault="00CB6BF7" w:rsidP="004879E3">
            <w:pPr>
              <w:rPr>
                <w:rFonts w:eastAsia="Batang" w:cs="Arial"/>
                <w:lang w:eastAsia="ko-KR"/>
              </w:rPr>
            </w:pPr>
          </w:p>
        </w:tc>
      </w:tr>
      <w:tr w:rsidR="00AB7B0C" w:rsidRPr="00D95972" w14:paraId="322B6CA7" w14:textId="77777777" w:rsidTr="004879E3">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FFFF00"/>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FFFF00"/>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49F0841" w14:textId="77777777" w:rsidR="00AB7B0C" w:rsidRPr="00D95972" w:rsidRDefault="00AB7B0C" w:rsidP="00FF6AE4">
            <w:pPr>
              <w:rPr>
                <w:rFonts w:cs="Arial"/>
              </w:rPr>
            </w:pPr>
            <w:r>
              <w:rPr>
                <w:rFonts w:cs="Arial"/>
              </w:rPr>
              <w:t xml:space="preserve">CR 3904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1A2DB" w14:textId="02CD88BF" w:rsidR="00AB7B0C" w:rsidRDefault="00AB7B0C" w:rsidP="00FF6AE4">
            <w:pPr>
              <w:rPr>
                <w:rFonts w:eastAsia="Batang" w:cs="Arial"/>
                <w:lang w:eastAsia="ko-KR"/>
              </w:rPr>
            </w:pPr>
            <w:ins w:id="20" w:author="Nokia User" w:date="2022-01-13T07:49:00Z">
              <w:r>
                <w:rPr>
                  <w:rFonts w:eastAsia="Batang" w:cs="Arial"/>
                  <w:lang w:eastAsia="ko-KR"/>
                </w:rPr>
                <w:lastRenderedPageBreak/>
                <w:t>Revision of C1-220296</w:t>
              </w:r>
            </w:ins>
          </w:p>
          <w:p w14:paraId="2203C0DC" w14:textId="050A779E" w:rsidR="004879E3" w:rsidRDefault="004879E3" w:rsidP="00FF6AE4">
            <w:pPr>
              <w:rPr>
                <w:rFonts w:eastAsia="Batang" w:cs="Arial"/>
                <w:lang w:eastAsia="ko-KR"/>
              </w:rPr>
            </w:pPr>
          </w:p>
          <w:p w14:paraId="7D9B9BA5" w14:textId="334C5085" w:rsidR="004879E3" w:rsidRDefault="004879E3" w:rsidP="00FF6AE4">
            <w:pPr>
              <w:rPr>
                <w:rFonts w:eastAsia="Batang" w:cs="Arial"/>
                <w:lang w:eastAsia="ko-KR"/>
              </w:rPr>
            </w:pPr>
            <w:r>
              <w:rPr>
                <w:rFonts w:eastAsia="Batang" w:cs="Arial"/>
                <w:lang w:eastAsia="ko-KR"/>
              </w:rPr>
              <w:t>Lena Mon 0106</w:t>
            </w:r>
          </w:p>
          <w:p w14:paraId="11B9D2EA" w14:textId="31622815" w:rsidR="004879E3" w:rsidRDefault="004879E3" w:rsidP="00FF6AE4">
            <w:pPr>
              <w:rPr>
                <w:rFonts w:eastAsia="Batang" w:cs="Arial"/>
                <w:lang w:eastAsia="ko-KR"/>
              </w:rPr>
            </w:pPr>
            <w:r>
              <w:rPr>
                <w:rFonts w:eastAsia="Batang" w:cs="Arial"/>
                <w:lang w:eastAsia="ko-KR"/>
              </w:rPr>
              <w:lastRenderedPageBreak/>
              <w:t>Revision required</w:t>
            </w:r>
          </w:p>
          <w:p w14:paraId="70E8191A" w14:textId="1317F960" w:rsidR="00AB7B0C" w:rsidRDefault="00AB7B0C" w:rsidP="00FF6AE4">
            <w:pPr>
              <w:rPr>
                <w:rFonts w:eastAsia="Batang" w:cs="Arial"/>
                <w:lang w:eastAsia="ko-KR"/>
              </w:rPr>
            </w:pPr>
          </w:p>
          <w:p w14:paraId="2E276EEC" w14:textId="77777777" w:rsidR="00025402" w:rsidRDefault="00025402" w:rsidP="00025402">
            <w:pPr>
              <w:rPr>
                <w:rFonts w:eastAsia="Batang" w:cs="Arial"/>
                <w:lang w:eastAsia="ko-KR"/>
              </w:rPr>
            </w:pPr>
            <w:r>
              <w:rPr>
                <w:rFonts w:eastAsia="Batang" w:cs="Arial"/>
                <w:lang w:eastAsia="ko-KR"/>
              </w:rPr>
              <w:t>Ivo mon 0821</w:t>
            </w:r>
          </w:p>
          <w:p w14:paraId="39D7167F" w14:textId="77777777" w:rsidR="00025402" w:rsidRDefault="00025402" w:rsidP="00025402">
            <w:pPr>
              <w:rPr>
                <w:rFonts w:eastAsia="Batang" w:cs="Arial"/>
                <w:lang w:eastAsia="ko-KR"/>
              </w:rPr>
            </w:pPr>
            <w:r>
              <w:rPr>
                <w:rFonts w:eastAsia="Batang" w:cs="Arial"/>
                <w:lang w:eastAsia="ko-KR"/>
              </w:rPr>
              <w:t>Rev required</w:t>
            </w:r>
          </w:p>
          <w:p w14:paraId="19C6A654" w14:textId="322AB6F4" w:rsidR="00AB7B0C" w:rsidRDefault="00AB7B0C" w:rsidP="00FF6AE4">
            <w:pPr>
              <w:rPr>
                <w:rFonts w:eastAsia="Batang" w:cs="Arial"/>
                <w:lang w:eastAsia="ko-KR"/>
              </w:rPr>
            </w:pPr>
          </w:p>
          <w:p w14:paraId="2BB98ABB" w14:textId="52BF0C0C" w:rsidR="00522D8C" w:rsidRDefault="00522D8C" w:rsidP="00FF6AE4">
            <w:pPr>
              <w:rPr>
                <w:rFonts w:eastAsia="Batang" w:cs="Arial"/>
                <w:lang w:eastAsia="ko-KR"/>
              </w:rPr>
            </w:pPr>
            <w:r>
              <w:rPr>
                <w:rFonts w:eastAsia="Batang" w:cs="Arial"/>
                <w:lang w:eastAsia="ko-KR"/>
              </w:rPr>
              <w:t>Ban mon 1235</w:t>
            </w:r>
          </w:p>
          <w:p w14:paraId="063E11A3" w14:textId="6980DDF2" w:rsidR="00522D8C" w:rsidRDefault="00522D8C" w:rsidP="00FF6AE4">
            <w:pPr>
              <w:rPr>
                <w:rFonts w:eastAsia="Batang" w:cs="Arial"/>
                <w:lang w:eastAsia="ko-KR"/>
              </w:rPr>
            </w:pPr>
            <w:r>
              <w:rPr>
                <w:rFonts w:eastAsia="Batang" w:cs="Arial"/>
                <w:lang w:eastAsia="ko-KR"/>
              </w:rPr>
              <w:t>Question for clarification</w:t>
            </w:r>
          </w:p>
          <w:p w14:paraId="0FCF88EC" w14:textId="554B1C99" w:rsidR="00522D8C" w:rsidRDefault="00522D8C" w:rsidP="00FF6AE4">
            <w:pPr>
              <w:rPr>
                <w:rFonts w:eastAsia="Batang" w:cs="Arial"/>
                <w:lang w:eastAsia="ko-KR"/>
              </w:rPr>
            </w:pPr>
          </w:p>
          <w:p w14:paraId="3D94EB67" w14:textId="5042FF3A" w:rsidR="0033502B" w:rsidRDefault="0033502B" w:rsidP="00FF6AE4">
            <w:pPr>
              <w:rPr>
                <w:rFonts w:eastAsia="Batang" w:cs="Arial"/>
                <w:lang w:eastAsia="ko-KR"/>
              </w:rPr>
            </w:pPr>
            <w:r>
              <w:rPr>
                <w:rFonts w:eastAsia="Batang" w:cs="Arial"/>
                <w:lang w:eastAsia="ko-KR"/>
              </w:rPr>
              <w:t>Roland mon 1510</w:t>
            </w:r>
          </w:p>
          <w:p w14:paraId="354642AA" w14:textId="50D26838" w:rsidR="0033502B" w:rsidRDefault="0033502B" w:rsidP="00FF6AE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F50117" w14:textId="77777777" w:rsidR="0033502B" w:rsidRDefault="0033502B" w:rsidP="00FF6AE4">
            <w:pPr>
              <w:rPr>
                <w:rFonts w:eastAsia="Batang" w:cs="Arial"/>
                <w:lang w:eastAsia="ko-KR"/>
              </w:rPr>
            </w:pPr>
          </w:p>
          <w:p w14:paraId="49A4265F" w14:textId="325F2F08" w:rsidR="0033502B" w:rsidRDefault="00DB6F7B" w:rsidP="00FF6AE4">
            <w:pPr>
              <w:rPr>
                <w:rFonts w:eastAsia="Batang" w:cs="Arial"/>
                <w:lang w:eastAsia="ko-KR"/>
              </w:rPr>
            </w:pPr>
            <w:r>
              <w:rPr>
                <w:rFonts w:eastAsia="Batang" w:cs="Arial"/>
                <w:lang w:eastAsia="ko-KR"/>
              </w:rPr>
              <w:t>Ban mon 1826</w:t>
            </w:r>
          </w:p>
          <w:p w14:paraId="089C13AF" w14:textId="22EC2E5E" w:rsidR="00DB6F7B" w:rsidRDefault="002117E8" w:rsidP="00FF6AE4">
            <w:pPr>
              <w:rPr>
                <w:rFonts w:eastAsia="Batang" w:cs="Arial"/>
                <w:lang w:eastAsia="ko-KR"/>
              </w:rPr>
            </w:pPr>
            <w:r>
              <w:rPr>
                <w:rFonts w:eastAsia="Batang" w:cs="Arial"/>
                <w:lang w:eastAsia="ko-KR"/>
              </w:rPr>
              <w:t>R</w:t>
            </w:r>
            <w:r w:rsidR="00DB6F7B">
              <w:rPr>
                <w:rFonts w:eastAsia="Batang" w:cs="Arial"/>
                <w:lang w:eastAsia="ko-KR"/>
              </w:rPr>
              <w:t>eplies</w:t>
            </w:r>
          </w:p>
          <w:p w14:paraId="35AD189A" w14:textId="59BB9367" w:rsidR="002117E8" w:rsidRDefault="002117E8" w:rsidP="00FF6AE4">
            <w:pPr>
              <w:rPr>
                <w:rFonts w:eastAsia="Batang" w:cs="Arial"/>
                <w:lang w:eastAsia="ko-KR"/>
              </w:rPr>
            </w:pPr>
          </w:p>
          <w:p w14:paraId="0C12CCA9" w14:textId="41A02863" w:rsidR="002117E8" w:rsidRDefault="002117E8" w:rsidP="00FF6AE4">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0959</w:t>
            </w:r>
          </w:p>
          <w:p w14:paraId="383A2765" w14:textId="0D4417EC" w:rsidR="002117E8" w:rsidRDefault="002117E8" w:rsidP="00FF6AE4">
            <w:pPr>
              <w:rPr>
                <w:rFonts w:eastAsia="Batang" w:cs="Arial"/>
                <w:lang w:eastAsia="ko-KR"/>
              </w:rPr>
            </w:pPr>
            <w:r>
              <w:rPr>
                <w:rFonts w:eastAsia="Batang" w:cs="Arial"/>
                <w:lang w:eastAsia="ko-KR"/>
              </w:rPr>
              <w:t>Replies</w:t>
            </w:r>
          </w:p>
          <w:p w14:paraId="1692B23E" w14:textId="6C3191ED" w:rsidR="002117E8" w:rsidRDefault="002117E8" w:rsidP="00FF6AE4">
            <w:pPr>
              <w:rPr>
                <w:rFonts w:eastAsia="Batang" w:cs="Arial"/>
                <w:lang w:eastAsia="ko-KR"/>
              </w:rPr>
            </w:pPr>
          </w:p>
          <w:p w14:paraId="44B82A8E" w14:textId="1B581710" w:rsidR="002117E8" w:rsidRDefault="002117E8" w:rsidP="00FF6AE4">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1028</w:t>
            </w:r>
          </w:p>
          <w:p w14:paraId="1D796E99" w14:textId="549DD9AE" w:rsidR="002117E8" w:rsidRDefault="002117E8" w:rsidP="00FF6AE4">
            <w:pPr>
              <w:rPr>
                <w:rFonts w:eastAsia="Batang" w:cs="Arial"/>
                <w:lang w:eastAsia="ko-KR"/>
              </w:rPr>
            </w:pPr>
            <w:r>
              <w:rPr>
                <w:rFonts w:eastAsia="Batang" w:cs="Arial"/>
                <w:lang w:eastAsia="ko-KR"/>
              </w:rPr>
              <w:t>Replies</w:t>
            </w:r>
          </w:p>
          <w:p w14:paraId="46B4BA42" w14:textId="1E5A4BD9" w:rsidR="008E7FE0" w:rsidRDefault="008E7FE0" w:rsidP="00FF6AE4">
            <w:pPr>
              <w:rPr>
                <w:rFonts w:eastAsia="Batang" w:cs="Arial"/>
                <w:lang w:eastAsia="ko-KR"/>
              </w:rPr>
            </w:pPr>
          </w:p>
          <w:p w14:paraId="091C7D75" w14:textId="693260FC" w:rsidR="008E7FE0" w:rsidRDefault="008E7FE0" w:rsidP="00FF6AE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1421</w:t>
            </w:r>
          </w:p>
          <w:p w14:paraId="4CBFA519" w14:textId="5206C0AB" w:rsidR="008E7FE0" w:rsidRDefault="008E7FE0" w:rsidP="00FF6AE4">
            <w:pPr>
              <w:rPr>
                <w:rFonts w:eastAsia="Batang" w:cs="Arial"/>
                <w:lang w:eastAsia="ko-KR"/>
              </w:rPr>
            </w:pPr>
            <w:r>
              <w:rPr>
                <w:rFonts w:eastAsia="Batang" w:cs="Arial"/>
                <w:lang w:eastAsia="ko-KR"/>
              </w:rPr>
              <w:t>Comments, checking</w:t>
            </w:r>
          </w:p>
          <w:p w14:paraId="3AE558C1" w14:textId="77777777" w:rsidR="002117E8" w:rsidRDefault="002117E8" w:rsidP="00FF6AE4">
            <w:pPr>
              <w:rPr>
                <w:rFonts w:eastAsia="Batang" w:cs="Arial"/>
                <w:lang w:eastAsia="ko-KR"/>
              </w:rPr>
            </w:pPr>
          </w:p>
          <w:p w14:paraId="74C4512C" w14:textId="5A6DCD3C" w:rsidR="00AB7B0C" w:rsidRDefault="00AB7B0C" w:rsidP="00FF6AE4">
            <w:pPr>
              <w:rPr>
                <w:ins w:id="21"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22" w:name="_Hlk80288995"/>
            <w:r>
              <w:t>5GSAT_ARCH-CT</w:t>
            </w:r>
            <w:bookmarkEnd w:id="22"/>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DB6F7B" w:rsidP="00F803FA">
            <w:pPr>
              <w:overflowPunct/>
              <w:autoSpaceDE/>
              <w:autoSpaceDN/>
              <w:adjustRightInd/>
              <w:textAlignment w:val="auto"/>
              <w:rPr>
                <w:rFonts w:cs="Arial"/>
                <w:lang w:val="en-US"/>
              </w:rPr>
            </w:pPr>
            <w:hyperlink r:id="rId84"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2CE6AA78" w:rsidR="00F803FA" w:rsidRPr="00D95972" w:rsidRDefault="00D92681" w:rsidP="00F803FA">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DB6F7B" w:rsidP="00F803FA">
            <w:pPr>
              <w:overflowPunct/>
              <w:autoSpaceDE/>
              <w:autoSpaceDN/>
              <w:adjustRightInd/>
              <w:textAlignment w:val="auto"/>
              <w:rPr>
                <w:rFonts w:cs="Arial"/>
                <w:lang w:val="en-US"/>
              </w:rPr>
            </w:pPr>
            <w:hyperlink r:id="rId85"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0CF83" w14:textId="77777777" w:rsidR="00A00348" w:rsidRDefault="00E60C42" w:rsidP="00E60C42">
            <w:pPr>
              <w:tabs>
                <w:tab w:val="left" w:pos="1080"/>
              </w:tabs>
              <w:rPr>
                <w:rFonts w:eastAsia="Batang" w:cs="Arial"/>
                <w:lang w:eastAsia="ko-KR"/>
              </w:rPr>
            </w:pPr>
            <w:r>
              <w:rPr>
                <w:rFonts w:eastAsia="Batang" w:cs="Arial"/>
                <w:lang w:eastAsia="ko-KR"/>
              </w:rPr>
              <w:t>Cr number on cover page wrong</w:t>
            </w:r>
          </w:p>
          <w:p w14:paraId="3C88A808" w14:textId="77777777" w:rsidR="00D92681" w:rsidRDefault="00D92681" w:rsidP="00E60C42">
            <w:pPr>
              <w:tabs>
                <w:tab w:val="left" w:pos="1080"/>
              </w:tabs>
              <w:rPr>
                <w:rFonts w:eastAsia="Batang" w:cs="Arial"/>
                <w:lang w:eastAsia="ko-KR"/>
              </w:rPr>
            </w:pPr>
          </w:p>
          <w:p w14:paraId="71BBFED0" w14:textId="77777777" w:rsidR="00D92681" w:rsidRDefault="00D92681" w:rsidP="00E60C42">
            <w:pPr>
              <w:tabs>
                <w:tab w:val="left" w:pos="1080"/>
              </w:tabs>
              <w:rPr>
                <w:rFonts w:eastAsia="Batang" w:cs="Arial"/>
                <w:lang w:eastAsia="ko-KR"/>
              </w:rPr>
            </w:pPr>
            <w:r>
              <w:rPr>
                <w:rFonts w:eastAsia="Batang" w:cs="Arial"/>
                <w:lang w:eastAsia="ko-KR"/>
              </w:rPr>
              <w:t>Christian Mon 1249</w:t>
            </w:r>
          </w:p>
          <w:p w14:paraId="2350DFDF" w14:textId="7B7D52B7" w:rsidR="00D92681" w:rsidRDefault="00D92681" w:rsidP="00E60C42">
            <w:pPr>
              <w:tabs>
                <w:tab w:val="left" w:pos="1080"/>
              </w:tabs>
              <w:rPr>
                <w:rFonts w:eastAsia="Batang" w:cs="Arial"/>
                <w:lang w:eastAsia="ko-KR"/>
              </w:rPr>
            </w:pPr>
            <w:r>
              <w:rPr>
                <w:rFonts w:eastAsia="Batang" w:cs="Arial"/>
                <w:lang w:eastAsia="ko-KR"/>
              </w:rPr>
              <w:t>Objection</w:t>
            </w:r>
          </w:p>
          <w:p w14:paraId="11DB28C0" w14:textId="1FB70CEB" w:rsidR="0033502B" w:rsidRDefault="0033502B" w:rsidP="00E60C42">
            <w:pPr>
              <w:tabs>
                <w:tab w:val="left" w:pos="1080"/>
              </w:tabs>
              <w:rPr>
                <w:rFonts w:eastAsia="Batang" w:cs="Arial"/>
                <w:lang w:eastAsia="ko-KR"/>
              </w:rPr>
            </w:pPr>
          </w:p>
          <w:p w14:paraId="4C774B91" w14:textId="3239B4FC" w:rsidR="0033502B" w:rsidRDefault="0033502B" w:rsidP="00E60C42">
            <w:pPr>
              <w:tabs>
                <w:tab w:val="left" w:pos="1080"/>
              </w:tabs>
              <w:rPr>
                <w:rFonts w:eastAsia="Batang" w:cs="Arial"/>
                <w:lang w:eastAsia="ko-KR"/>
              </w:rPr>
            </w:pPr>
            <w:r>
              <w:rPr>
                <w:rFonts w:eastAsia="Batang" w:cs="Arial"/>
                <w:lang w:eastAsia="ko-KR"/>
              </w:rPr>
              <w:t>Roland Mon 1519</w:t>
            </w:r>
          </w:p>
          <w:p w14:paraId="6AE0E510" w14:textId="642E52CA" w:rsidR="0033502B" w:rsidRDefault="0033502B" w:rsidP="00E60C42">
            <w:pPr>
              <w:tabs>
                <w:tab w:val="left" w:pos="1080"/>
              </w:tabs>
              <w:rPr>
                <w:rFonts w:eastAsia="Batang" w:cs="Arial"/>
                <w:lang w:eastAsia="ko-KR"/>
              </w:rPr>
            </w:pPr>
            <w:r>
              <w:rPr>
                <w:rFonts w:eastAsia="Batang" w:cs="Arial"/>
                <w:lang w:eastAsia="ko-KR"/>
              </w:rPr>
              <w:t>Objection</w:t>
            </w:r>
          </w:p>
          <w:p w14:paraId="7896ED05" w14:textId="77777777" w:rsidR="0033502B" w:rsidRDefault="0033502B" w:rsidP="00E60C42">
            <w:pPr>
              <w:tabs>
                <w:tab w:val="left" w:pos="1080"/>
              </w:tabs>
              <w:rPr>
                <w:rFonts w:eastAsia="Batang" w:cs="Arial"/>
                <w:lang w:eastAsia="ko-KR"/>
              </w:rPr>
            </w:pPr>
          </w:p>
          <w:p w14:paraId="0901585B" w14:textId="5A8ED592" w:rsidR="00D92681" w:rsidRDefault="00DB6F7B" w:rsidP="00E60C42">
            <w:pPr>
              <w:tabs>
                <w:tab w:val="left" w:pos="1080"/>
              </w:tabs>
              <w:rPr>
                <w:rFonts w:eastAsia="Batang" w:cs="Arial"/>
                <w:lang w:eastAsia="ko-KR"/>
              </w:rPr>
            </w:pPr>
            <w:r>
              <w:rPr>
                <w:rFonts w:eastAsia="Batang" w:cs="Arial"/>
                <w:lang w:eastAsia="ko-KR"/>
              </w:rPr>
              <w:t>Chen mon 1755</w:t>
            </w:r>
          </w:p>
          <w:p w14:paraId="34A42A91" w14:textId="7E086796" w:rsidR="00DB6F7B" w:rsidRDefault="00DB6F7B" w:rsidP="00E60C42">
            <w:pPr>
              <w:tabs>
                <w:tab w:val="left" w:pos="1080"/>
              </w:tabs>
              <w:rPr>
                <w:rFonts w:eastAsia="Batang" w:cs="Arial"/>
                <w:lang w:eastAsia="ko-KR"/>
              </w:rPr>
            </w:pPr>
            <w:r>
              <w:rPr>
                <w:rFonts w:eastAsia="Batang" w:cs="Arial"/>
                <w:lang w:eastAsia="ko-KR"/>
              </w:rPr>
              <w:t>Objection</w:t>
            </w:r>
          </w:p>
          <w:p w14:paraId="299BC022" w14:textId="0CD68DBD" w:rsidR="00DB6F7B" w:rsidRDefault="00DB6F7B" w:rsidP="00E60C42">
            <w:pPr>
              <w:tabs>
                <w:tab w:val="left" w:pos="1080"/>
              </w:tabs>
              <w:rPr>
                <w:rFonts w:eastAsia="Batang" w:cs="Arial"/>
                <w:lang w:eastAsia="ko-KR"/>
              </w:rPr>
            </w:pPr>
          </w:p>
          <w:p w14:paraId="1E08333A" w14:textId="3FB6A17D" w:rsidR="003F19D1" w:rsidRDefault="003F19D1" w:rsidP="00E60C42">
            <w:pPr>
              <w:tabs>
                <w:tab w:val="left" w:pos="1080"/>
              </w:tabs>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0049</w:t>
            </w:r>
          </w:p>
          <w:p w14:paraId="5C5E1159" w14:textId="4D02CC4D" w:rsidR="003F19D1" w:rsidRDefault="003F19D1" w:rsidP="00E60C42">
            <w:pPr>
              <w:tabs>
                <w:tab w:val="left" w:pos="1080"/>
              </w:tabs>
              <w:rPr>
                <w:rFonts w:eastAsia="Batang" w:cs="Arial"/>
                <w:lang w:eastAsia="ko-KR"/>
              </w:rPr>
            </w:pPr>
            <w:r>
              <w:rPr>
                <w:rFonts w:eastAsia="Batang" w:cs="Arial"/>
                <w:lang w:eastAsia="ko-KR"/>
              </w:rPr>
              <w:t>explains</w:t>
            </w:r>
          </w:p>
          <w:p w14:paraId="013F3078" w14:textId="1AF375F8" w:rsidR="00D92681" w:rsidRPr="00D95972" w:rsidRDefault="00D92681" w:rsidP="00E60C42">
            <w:pPr>
              <w:tabs>
                <w:tab w:val="left" w:pos="1080"/>
              </w:tabs>
              <w:rPr>
                <w:rFonts w:eastAsia="Batang" w:cs="Arial"/>
                <w:lang w:eastAsia="ko-KR"/>
              </w:rPr>
            </w:pP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B64A2F">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B64A2F">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DB6F7B" w:rsidP="00B64A2F">
            <w:pPr>
              <w:overflowPunct/>
              <w:autoSpaceDE/>
              <w:autoSpaceDN/>
              <w:adjustRightInd/>
              <w:textAlignment w:val="auto"/>
              <w:rPr>
                <w:rFonts w:cs="Arial"/>
                <w:lang w:val="en-US"/>
              </w:rPr>
            </w:pPr>
            <w:hyperlink r:id="rId86"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B64A2F">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B64A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B64A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57CC62CC" w:rsidR="005A493D" w:rsidRDefault="005A493D" w:rsidP="00B64A2F">
            <w:pPr>
              <w:rPr>
                <w:rFonts w:eastAsia="Batang" w:cs="Arial"/>
                <w:lang w:eastAsia="ko-KR"/>
              </w:rPr>
            </w:pPr>
            <w:ins w:id="23" w:author="Nokia User" w:date="2022-01-14T16:06:00Z">
              <w:r>
                <w:rPr>
                  <w:rFonts w:eastAsia="Batang" w:cs="Arial"/>
                  <w:lang w:eastAsia="ko-KR"/>
                </w:rPr>
                <w:t>Revision of C1-220367</w:t>
              </w:r>
            </w:ins>
          </w:p>
          <w:p w14:paraId="56F716A8" w14:textId="602D101C" w:rsidR="006B0389" w:rsidRDefault="006B0389" w:rsidP="00B64A2F">
            <w:pPr>
              <w:rPr>
                <w:rFonts w:eastAsia="Batang" w:cs="Arial"/>
                <w:lang w:eastAsia="ko-KR"/>
              </w:rPr>
            </w:pPr>
          </w:p>
          <w:p w14:paraId="3BCFDD49" w14:textId="02564DF6" w:rsidR="006B0389" w:rsidRDefault="006B0389" w:rsidP="00B64A2F">
            <w:pPr>
              <w:rPr>
                <w:ins w:id="24" w:author="Nokia User" w:date="2022-01-14T16:06:00Z"/>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5C576DC6" w14:textId="77777777" w:rsidR="005A493D" w:rsidRDefault="005A493D" w:rsidP="00B64A2F">
            <w:pPr>
              <w:rPr>
                <w:ins w:id="25" w:author="Nokia User" w:date="2022-01-14T16:06:00Z"/>
                <w:rFonts w:eastAsia="Batang" w:cs="Arial"/>
                <w:lang w:eastAsia="ko-KR"/>
              </w:rPr>
            </w:pPr>
            <w:ins w:id="26" w:author="Nokia User" w:date="2022-01-14T16:06:00Z">
              <w:r>
                <w:rPr>
                  <w:rFonts w:eastAsia="Batang" w:cs="Arial"/>
                  <w:lang w:eastAsia="ko-KR"/>
                </w:rPr>
                <w:t>_________________________________________</w:t>
              </w:r>
            </w:ins>
          </w:p>
          <w:p w14:paraId="211B29C9" w14:textId="77777777" w:rsidR="005A493D" w:rsidRPr="00D95972" w:rsidRDefault="005A493D" w:rsidP="00B64A2F">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DB6F7B" w:rsidP="00F803FA">
            <w:pPr>
              <w:overflowPunct/>
              <w:autoSpaceDE/>
              <w:autoSpaceDN/>
              <w:adjustRightInd/>
              <w:textAlignment w:val="auto"/>
              <w:rPr>
                <w:rFonts w:cs="Arial"/>
                <w:lang w:val="en-US"/>
              </w:rPr>
            </w:pPr>
            <w:hyperlink r:id="rId87"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0A05F7EC" w14:textId="77777777" w:rsidR="00631F25" w:rsidRDefault="00631F25" w:rsidP="00F803FA">
            <w:r>
              <w:rPr>
                <w:rFonts w:eastAsia="Batang" w:cs="Arial"/>
                <w:lang w:eastAsia="ko-KR"/>
              </w:rPr>
              <w:t>conflicts with C1-220207</w:t>
            </w:r>
            <w:r w:rsidR="00AB7B0C">
              <w:rPr>
                <w:rFonts w:eastAsia="Batang" w:cs="Arial"/>
                <w:lang w:eastAsia="ko-KR"/>
              </w:rPr>
              <w:t xml:space="preserve">, </w:t>
            </w:r>
            <w:r w:rsidR="00AB7B0C">
              <w:t>C1-210536</w:t>
            </w:r>
          </w:p>
          <w:p w14:paraId="2E76D5A4" w14:textId="77777777" w:rsidR="00A453F4" w:rsidRDefault="00A453F4" w:rsidP="00F803FA"/>
          <w:p w14:paraId="4CD4A277" w14:textId="77777777" w:rsidR="00A453F4" w:rsidRDefault="00A453F4" w:rsidP="00F803FA">
            <w:r>
              <w:t>Yang mon 0840</w:t>
            </w:r>
          </w:p>
          <w:p w14:paraId="106D520A" w14:textId="2C1746B6" w:rsidR="00A453F4" w:rsidRDefault="00A453F4" w:rsidP="00F803FA">
            <w:r>
              <w:t>Rev required</w:t>
            </w:r>
          </w:p>
          <w:p w14:paraId="14008F15" w14:textId="747DDFBC" w:rsidR="005E5445" w:rsidRDefault="005E5445" w:rsidP="00F803FA"/>
          <w:p w14:paraId="1BFD1799" w14:textId="671F9B2C" w:rsidR="005E5445" w:rsidRDefault="005E5445" w:rsidP="00F803FA">
            <w:r>
              <w:t>Chen mon 1121</w:t>
            </w:r>
          </w:p>
          <w:p w14:paraId="4290C65E" w14:textId="1983DBBD" w:rsidR="005E5445" w:rsidRDefault="005E5445" w:rsidP="00F803FA">
            <w:r>
              <w:t>Objection</w:t>
            </w:r>
          </w:p>
          <w:p w14:paraId="10E63B01" w14:textId="62D3F156" w:rsidR="005E5445" w:rsidRDefault="005E5445" w:rsidP="00F803FA"/>
          <w:p w14:paraId="0172C3E2" w14:textId="6A79A266" w:rsidR="009E2D55" w:rsidRDefault="009E2D55" w:rsidP="00F803FA">
            <w:r>
              <w:t>Roland mon 1557</w:t>
            </w:r>
          </w:p>
          <w:p w14:paraId="57580B21" w14:textId="4C0DC595" w:rsidR="009E2D55" w:rsidRDefault="009E2D55" w:rsidP="00F803FA">
            <w:r>
              <w:t>Rev required</w:t>
            </w:r>
          </w:p>
          <w:p w14:paraId="4761B899" w14:textId="68E300B1" w:rsidR="009E2D55" w:rsidRDefault="009E2D55" w:rsidP="00F803FA"/>
          <w:p w14:paraId="679E7A83" w14:textId="3EADDE35" w:rsidR="00FB039E" w:rsidRDefault="00FB039E" w:rsidP="00F803FA">
            <w:r>
              <w:t xml:space="preserve">Amer </w:t>
            </w:r>
            <w:proofErr w:type="spellStart"/>
            <w:r>
              <w:t>tue</w:t>
            </w:r>
            <w:proofErr w:type="spellEnd"/>
            <w:r>
              <w:t xml:space="preserve"> 0122</w:t>
            </w:r>
          </w:p>
          <w:p w14:paraId="2F326C26" w14:textId="2AA8FCF5" w:rsidR="00FB039E" w:rsidRDefault="00FB039E" w:rsidP="00F803FA">
            <w:r>
              <w:t>Replies</w:t>
            </w:r>
          </w:p>
          <w:p w14:paraId="74431604" w14:textId="35488232" w:rsidR="00FB039E" w:rsidRDefault="00FB039E" w:rsidP="00F803FA"/>
          <w:p w14:paraId="39B77E26" w14:textId="49DC6A6B" w:rsidR="00280986" w:rsidRDefault="00280986" w:rsidP="00F803FA">
            <w:r>
              <w:t xml:space="preserve">Yang </w:t>
            </w:r>
            <w:proofErr w:type="spellStart"/>
            <w:r>
              <w:t>tue</w:t>
            </w:r>
            <w:proofErr w:type="spellEnd"/>
            <w:r>
              <w:t xml:space="preserve"> 0917</w:t>
            </w:r>
          </w:p>
          <w:p w14:paraId="27EB6CBB" w14:textId="59B78D20" w:rsidR="00280986" w:rsidRDefault="00280986" w:rsidP="00F803FA">
            <w:r>
              <w:t>Replies</w:t>
            </w:r>
          </w:p>
          <w:p w14:paraId="5C4CB726" w14:textId="6D8B4D4E" w:rsidR="00280986" w:rsidRDefault="00280986" w:rsidP="00F803FA"/>
          <w:p w14:paraId="14219BC1" w14:textId="4FD25A58" w:rsidR="00053573" w:rsidRDefault="00053573" w:rsidP="00F803FA">
            <w:r>
              <w:t xml:space="preserve">Chen </w:t>
            </w:r>
            <w:proofErr w:type="spellStart"/>
            <w:r>
              <w:t>tue</w:t>
            </w:r>
            <w:proofErr w:type="spellEnd"/>
            <w:r>
              <w:t xml:space="preserve"> 1108</w:t>
            </w:r>
          </w:p>
          <w:p w14:paraId="53E0B8BC" w14:textId="719B1F42" w:rsidR="00053573" w:rsidRDefault="00053573" w:rsidP="00F803FA">
            <w:r>
              <w:t>Replies</w:t>
            </w:r>
          </w:p>
          <w:p w14:paraId="584E3142" w14:textId="7C7C40D2" w:rsidR="00053573" w:rsidRDefault="00053573" w:rsidP="00F803FA"/>
          <w:p w14:paraId="45CFC322" w14:textId="1C69D30D" w:rsidR="00C42697" w:rsidRDefault="00C42697" w:rsidP="00F803FA">
            <w:r>
              <w:t xml:space="preserve">Andrew </w:t>
            </w:r>
            <w:proofErr w:type="spellStart"/>
            <w:r>
              <w:t>tue</w:t>
            </w:r>
            <w:proofErr w:type="spellEnd"/>
            <w:r>
              <w:t xml:space="preserve"> 1142</w:t>
            </w:r>
          </w:p>
          <w:p w14:paraId="22D261A8" w14:textId="448045D0" w:rsidR="00C42697" w:rsidRDefault="00C42697" w:rsidP="00F803FA">
            <w:r>
              <w:t>acks</w:t>
            </w:r>
          </w:p>
          <w:p w14:paraId="4FB974BE" w14:textId="63535EEB" w:rsidR="00A453F4" w:rsidRPr="00D95972" w:rsidRDefault="00A453F4" w:rsidP="00F803FA">
            <w:pPr>
              <w:rPr>
                <w:rFonts w:eastAsia="Batang" w:cs="Arial"/>
                <w:lang w:eastAsia="ko-KR"/>
              </w:rPr>
            </w:pPr>
          </w:p>
        </w:tc>
      </w:tr>
      <w:tr w:rsidR="00E43BC3" w:rsidRPr="00D95972" w14:paraId="65D0B25C" w14:textId="77777777" w:rsidTr="00B64A2F">
        <w:tc>
          <w:tcPr>
            <w:tcW w:w="976" w:type="dxa"/>
            <w:tcBorders>
              <w:top w:val="nil"/>
              <w:left w:val="thinThickThinSmallGap" w:sz="24" w:space="0" w:color="auto"/>
              <w:bottom w:val="nil"/>
            </w:tcBorders>
            <w:shd w:val="clear" w:color="auto" w:fill="auto"/>
          </w:tcPr>
          <w:p w14:paraId="4222B878"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490BB36D"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FFFF00"/>
          </w:tcPr>
          <w:p w14:paraId="60EF42A6" w14:textId="77777777" w:rsidR="00E43BC3" w:rsidRPr="00D95972" w:rsidRDefault="00DB6F7B" w:rsidP="00B64A2F">
            <w:pPr>
              <w:overflowPunct/>
              <w:autoSpaceDE/>
              <w:autoSpaceDN/>
              <w:adjustRightInd/>
              <w:textAlignment w:val="auto"/>
              <w:rPr>
                <w:rFonts w:cs="Arial"/>
                <w:lang w:val="en-US"/>
              </w:rPr>
            </w:pPr>
            <w:hyperlink r:id="rId88" w:history="1">
              <w:r w:rsidR="00E43BC3">
                <w:rPr>
                  <w:rStyle w:val="Hyperlink"/>
                </w:rPr>
                <w:t>C1-220207</w:t>
              </w:r>
            </w:hyperlink>
          </w:p>
        </w:tc>
        <w:tc>
          <w:tcPr>
            <w:tcW w:w="4191" w:type="dxa"/>
            <w:gridSpan w:val="3"/>
            <w:tcBorders>
              <w:top w:val="single" w:sz="4" w:space="0" w:color="auto"/>
              <w:bottom w:val="single" w:sz="4" w:space="0" w:color="auto"/>
            </w:tcBorders>
            <w:shd w:val="clear" w:color="auto" w:fill="FFFF00"/>
          </w:tcPr>
          <w:p w14:paraId="55DCC347" w14:textId="77777777" w:rsidR="00E43BC3" w:rsidRPr="00D95972" w:rsidRDefault="00E43BC3" w:rsidP="00B64A2F">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113C66FE" w14:textId="77777777" w:rsidR="00E43BC3" w:rsidRPr="00D95972" w:rsidRDefault="00E43BC3" w:rsidP="00B64A2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547DCD6" w14:textId="77777777" w:rsidR="00E43BC3" w:rsidRPr="00D95972" w:rsidRDefault="00E43BC3" w:rsidP="00B64A2F">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FF148" w14:textId="77777777" w:rsidR="00E43BC3" w:rsidRDefault="00E43BC3" w:rsidP="00B64A2F">
            <w:pPr>
              <w:rPr>
                <w:rFonts w:eastAsia="Batang" w:cs="Arial"/>
                <w:lang w:eastAsia="ko-KR"/>
              </w:rPr>
            </w:pPr>
            <w:r>
              <w:rPr>
                <w:rFonts w:eastAsia="Batang" w:cs="Arial"/>
                <w:lang w:eastAsia="ko-KR"/>
              </w:rPr>
              <w:lastRenderedPageBreak/>
              <w:t>Revision of C1-217225</w:t>
            </w:r>
          </w:p>
          <w:p w14:paraId="7DC3A775" w14:textId="77777777" w:rsidR="00E43BC3" w:rsidRDefault="00E43BC3" w:rsidP="00B64A2F">
            <w:r>
              <w:rPr>
                <w:rFonts w:eastAsia="Batang" w:cs="Arial"/>
                <w:lang w:eastAsia="ko-KR"/>
              </w:rPr>
              <w:t xml:space="preserve">Conflicts with </w:t>
            </w:r>
            <w:r>
              <w:rPr>
                <w:lang w:val="en-US"/>
              </w:rPr>
              <w:t xml:space="preserve">C1-220011, </w:t>
            </w:r>
            <w:r>
              <w:t>C1-210536</w:t>
            </w:r>
          </w:p>
          <w:p w14:paraId="47051C53" w14:textId="77777777" w:rsidR="006B0389" w:rsidRDefault="006B0389" w:rsidP="00B64A2F"/>
          <w:p w14:paraId="2A1C87E7" w14:textId="77777777" w:rsidR="006B0389" w:rsidRDefault="006B0389" w:rsidP="006B0389">
            <w:pPr>
              <w:rPr>
                <w:rFonts w:eastAsia="Batang" w:cs="Arial"/>
                <w:lang w:eastAsia="ko-KR"/>
              </w:rPr>
            </w:pPr>
            <w:r>
              <w:rPr>
                <w:rFonts w:eastAsia="Batang" w:cs="Arial"/>
                <w:lang w:eastAsia="ko-KR"/>
              </w:rPr>
              <w:lastRenderedPageBreak/>
              <w:t>Amer mon 0220</w:t>
            </w:r>
          </w:p>
          <w:p w14:paraId="746C012A" w14:textId="5066C714" w:rsidR="006B0389" w:rsidRDefault="006B0389" w:rsidP="006B0389">
            <w:pPr>
              <w:rPr>
                <w:rFonts w:eastAsia="Batang" w:cs="Arial"/>
                <w:lang w:eastAsia="ko-KR"/>
              </w:rPr>
            </w:pPr>
            <w:r>
              <w:rPr>
                <w:rFonts w:eastAsia="Batang" w:cs="Arial"/>
                <w:lang w:eastAsia="ko-KR"/>
              </w:rPr>
              <w:t>Objection</w:t>
            </w:r>
          </w:p>
          <w:p w14:paraId="11F032B8" w14:textId="46D67843" w:rsidR="002126E9" w:rsidRDefault="002126E9" w:rsidP="006B0389">
            <w:pPr>
              <w:rPr>
                <w:rFonts w:eastAsia="Batang" w:cs="Arial"/>
                <w:lang w:eastAsia="ko-KR"/>
              </w:rPr>
            </w:pPr>
          </w:p>
          <w:p w14:paraId="2CD07DC1" w14:textId="1D3D87D7" w:rsidR="002126E9" w:rsidRDefault="002126E9" w:rsidP="006B0389">
            <w:pPr>
              <w:rPr>
                <w:rFonts w:eastAsia="Batang" w:cs="Arial"/>
                <w:lang w:eastAsia="ko-KR"/>
              </w:rPr>
            </w:pPr>
            <w:r>
              <w:rPr>
                <w:rFonts w:eastAsia="Batang" w:cs="Arial"/>
                <w:lang w:eastAsia="ko-KR"/>
              </w:rPr>
              <w:t>Yang mon 0959</w:t>
            </w:r>
          </w:p>
          <w:p w14:paraId="5C910CFC" w14:textId="69839198" w:rsidR="002126E9" w:rsidRDefault="002126E9" w:rsidP="006B0389">
            <w:pPr>
              <w:rPr>
                <w:rFonts w:eastAsia="Batang" w:cs="Arial"/>
                <w:lang w:eastAsia="ko-KR"/>
              </w:rPr>
            </w:pPr>
            <w:r>
              <w:rPr>
                <w:rFonts w:eastAsia="Batang" w:cs="Arial"/>
                <w:lang w:eastAsia="ko-KR"/>
              </w:rPr>
              <w:t>Prefers this CR, comments</w:t>
            </w:r>
          </w:p>
          <w:p w14:paraId="77756D3A" w14:textId="6EEC3152" w:rsidR="0033502B" w:rsidRDefault="0033502B" w:rsidP="006B0389">
            <w:pPr>
              <w:rPr>
                <w:rFonts w:eastAsia="Batang" w:cs="Arial"/>
                <w:lang w:eastAsia="ko-KR"/>
              </w:rPr>
            </w:pPr>
          </w:p>
          <w:p w14:paraId="762CFC50" w14:textId="1E78D5B3" w:rsidR="0033502B" w:rsidRDefault="0033502B" w:rsidP="006B0389">
            <w:pPr>
              <w:rPr>
                <w:rFonts w:eastAsia="Batang" w:cs="Arial"/>
                <w:lang w:eastAsia="ko-KR"/>
              </w:rPr>
            </w:pPr>
            <w:r>
              <w:rPr>
                <w:rFonts w:eastAsia="Batang" w:cs="Arial"/>
                <w:lang w:eastAsia="ko-KR"/>
              </w:rPr>
              <w:t>Chen mon 1352</w:t>
            </w:r>
          </w:p>
          <w:p w14:paraId="1CAB05ED" w14:textId="62E33630" w:rsidR="0033502B" w:rsidRDefault="0033502B" w:rsidP="006B0389">
            <w:pPr>
              <w:rPr>
                <w:rFonts w:eastAsia="Batang" w:cs="Arial"/>
                <w:lang w:eastAsia="ko-KR"/>
              </w:rPr>
            </w:pPr>
            <w:r>
              <w:rPr>
                <w:rFonts w:eastAsia="Batang" w:cs="Arial"/>
                <w:lang w:eastAsia="ko-KR"/>
              </w:rPr>
              <w:t>Provides rev</w:t>
            </w:r>
          </w:p>
          <w:p w14:paraId="41A2C334" w14:textId="0CC3F3B0" w:rsidR="0033502B" w:rsidRDefault="0033502B" w:rsidP="006B0389">
            <w:pPr>
              <w:rPr>
                <w:rFonts w:eastAsia="Batang" w:cs="Arial"/>
                <w:lang w:eastAsia="ko-KR"/>
              </w:rPr>
            </w:pPr>
          </w:p>
          <w:p w14:paraId="54685C10" w14:textId="62E601D0" w:rsidR="00481B99" w:rsidRDefault="00481B99" w:rsidP="006B0389">
            <w:pPr>
              <w:rPr>
                <w:rFonts w:eastAsia="Batang" w:cs="Arial"/>
                <w:lang w:eastAsia="ko-KR"/>
              </w:rPr>
            </w:pPr>
            <w:r>
              <w:rPr>
                <w:rFonts w:eastAsia="Batang" w:cs="Arial"/>
                <w:lang w:eastAsia="ko-KR"/>
              </w:rPr>
              <w:t>Roland mon 2300</w:t>
            </w:r>
          </w:p>
          <w:p w14:paraId="2CE06806" w14:textId="0273E6D0" w:rsidR="00481B99" w:rsidRDefault="003447C3" w:rsidP="006B0389">
            <w:pPr>
              <w:rPr>
                <w:rFonts w:eastAsia="Batang" w:cs="Arial"/>
                <w:lang w:eastAsia="ko-KR"/>
              </w:rPr>
            </w:pPr>
            <w:r>
              <w:rPr>
                <w:rFonts w:eastAsia="Batang" w:cs="Arial"/>
                <w:lang w:eastAsia="ko-KR"/>
              </w:rPr>
              <w:t>P</w:t>
            </w:r>
            <w:r w:rsidR="00481B99">
              <w:rPr>
                <w:rFonts w:eastAsia="Batang" w:cs="Arial"/>
                <w:lang w:eastAsia="ko-KR"/>
              </w:rPr>
              <w:t>roposal</w:t>
            </w:r>
          </w:p>
          <w:p w14:paraId="4B8DDBE9" w14:textId="336A6672" w:rsidR="003447C3" w:rsidRDefault="003447C3" w:rsidP="006B0389">
            <w:pPr>
              <w:rPr>
                <w:rFonts w:eastAsia="Batang" w:cs="Arial"/>
                <w:lang w:eastAsia="ko-KR"/>
              </w:rPr>
            </w:pPr>
          </w:p>
          <w:p w14:paraId="13E8F5B1" w14:textId="0256B057" w:rsidR="003447C3" w:rsidRDefault="003447C3" w:rsidP="006B0389">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0827</w:t>
            </w:r>
          </w:p>
          <w:p w14:paraId="52B7A3DD" w14:textId="015BD9EF" w:rsidR="003447C3" w:rsidRDefault="003447C3" w:rsidP="006B0389">
            <w:pPr>
              <w:rPr>
                <w:rFonts w:eastAsia="Batang" w:cs="Arial"/>
                <w:lang w:eastAsia="ko-KR"/>
              </w:rPr>
            </w:pPr>
            <w:r>
              <w:rPr>
                <w:rFonts w:eastAsia="Batang" w:cs="Arial"/>
                <w:lang w:eastAsia="ko-KR"/>
              </w:rPr>
              <w:t>Comments</w:t>
            </w:r>
          </w:p>
          <w:p w14:paraId="3BC4613E" w14:textId="77D362EF" w:rsidR="00053573" w:rsidRDefault="00053573" w:rsidP="006B0389">
            <w:pPr>
              <w:rPr>
                <w:rFonts w:eastAsia="Batang" w:cs="Arial"/>
                <w:lang w:eastAsia="ko-KR"/>
              </w:rPr>
            </w:pPr>
          </w:p>
          <w:p w14:paraId="03876736" w14:textId="771582F7" w:rsidR="00053573" w:rsidRDefault="00053573" w:rsidP="006B0389">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1100</w:t>
            </w:r>
          </w:p>
          <w:p w14:paraId="0F4E37F1" w14:textId="7B57708D" w:rsidR="00053573" w:rsidRDefault="00053573" w:rsidP="006B0389">
            <w:pPr>
              <w:rPr>
                <w:rFonts w:eastAsia="Batang" w:cs="Arial"/>
                <w:lang w:eastAsia="ko-KR"/>
              </w:rPr>
            </w:pPr>
            <w:r>
              <w:rPr>
                <w:rFonts w:eastAsia="Batang" w:cs="Arial"/>
                <w:lang w:eastAsia="ko-KR"/>
              </w:rPr>
              <w:t>Provides rev</w:t>
            </w:r>
          </w:p>
          <w:p w14:paraId="3E0DA198" w14:textId="6A366A3D" w:rsidR="003447C3" w:rsidRDefault="003447C3" w:rsidP="006B0389">
            <w:pPr>
              <w:rPr>
                <w:rFonts w:eastAsia="Batang" w:cs="Arial"/>
                <w:lang w:eastAsia="ko-KR"/>
              </w:rPr>
            </w:pPr>
          </w:p>
          <w:p w14:paraId="4496920F" w14:textId="6A49D892" w:rsidR="008C6988" w:rsidRDefault="008C6988" w:rsidP="006B0389">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1712</w:t>
            </w:r>
          </w:p>
          <w:p w14:paraId="2E0646E3" w14:textId="6B477094" w:rsidR="008C6988" w:rsidRDefault="008C6988" w:rsidP="006B038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B6C146" w14:textId="77777777" w:rsidR="008C6988" w:rsidRDefault="008C6988" w:rsidP="006B0389">
            <w:pPr>
              <w:rPr>
                <w:rFonts w:eastAsia="Batang" w:cs="Arial"/>
                <w:lang w:eastAsia="ko-KR"/>
              </w:rPr>
            </w:pPr>
          </w:p>
          <w:p w14:paraId="50083471" w14:textId="091E8F4C" w:rsidR="006B0389" w:rsidRPr="00D95972" w:rsidRDefault="006B0389" w:rsidP="006B0389">
            <w:pPr>
              <w:rPr>
                <w:rFonts w:eastAsia="Batang" w:cs="Arial"/>
                <w:lang w:eastAsia="ko-KR"/>
              </w:rPr>
            </w:pPr>
          </w:p>
        </w:tc>
      </w:tr>
      <w:tr w:rsidR="00E43BC3" w:rsidRPr="00D95972" w14:paraId="6A0A539F" w14:textId="77777777" w:rsidTr="008C6988">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B64A2F">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B64A2F">
            <w:pPr>
              <w:rPr>
                <w:rFonts w:cs="Arial"/>
              </w:rPr>
            </w:pPr>
          </w:p>
        </w:tc>
        <w:tc>
          <w:tcPr>
            <w:tcW w:w="1088" w:type="dxa"/>
            <w:tcBorders>
              <w:top w:val="single" w:sz="4" w:space="0" w:color="auto"/>
              <w:bottom w:val="single" w:sz="4" w:space="0" w:color="auto"/>
            </w:tcBorders>
            <w:shd w:val="clear" w:color="auto" w:fill="auto"/>
          </w:tcPr>
          <w:p w14:paraId="3260EC77" w14:textId="77777777" w:rsidR="00E43BC3" w:rsidRPr="00D95972" w:rsidRDefault="00DB6F7B" w:rsidP="00B64A2F">
            <w:pPr>
              <w:overflowPunct/>
              <w:autoSpaceDE/>
              <w:autoSpaceDN/>
              <w:adjustRightInd/>
              <w:textAlignment w:val="auto"/>
              <w:rPr>
                <w:rFonts w:cs="Arial"/>
                <w:lang w:val="en-US"/>
              </w:rPr>
            </w:pPr>
            <w:hyperlink r:id="rId89" w:history="1">
              <w:r w:rsidR="00E43BC3">
                <w:rPr>
                  <w:rStyle w:val="Hyperlink"/>
                </w:rPr>
                <w:t>C1-220536</w:t>
              </w:r>
            </w:hyperlink>
          </w:p>
        </w:tc>
        <w:tc>
          <w:tcPr>
            <w:tcW w:w="4191" w:type="dxa"/>
            <w:gridSpan w:val="3"/>
            <w:tcBorders>
              <w:top w:val="single" w:sz="4" w:space="0" w:color="auto"/>
              <w:bottom w:val="single" w:sz="4" w:space="0" w:color="auto"/>
            </w:tcBorders>
            <w:shd w:val="clear" w:color="auto" w:fill="auto"/>
          </w:tcPr>
          <w:p w14:paraId="4B5C66A6" w14:textId="77777777" w:rsidR="00E43BC3" w:rsidRPr="00D95972" w:rsidRDefault="00E43BC3" w:rsidP="00B64A2F">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auto"/>
          </w:tcPr>
          <w:p w14:paraId="32DACAD8" w14:textId="77777777" w:rsidR="00E43BC3" w:rsidRPr="00D95972" w:rsidRDefault="00E43BC3" w:rsidP="00B64A2F">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0EA48076" w14:textId="77777777" w:rsidR="00E43BC3" w:rsidRPr="00D95972" w:rsidRDefault="00E43BC3" w:rsidP="00B64A2F">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63EDF" w14:textId="77777777" w:rsidR="008C6988" w:rsidRDefault="008C6988" w:rsidP="00B64A2F">
            <w:pPr>
              <w:rPr>
                <w:rFonts w:eastAsia="Batang" w:cs="Arial"/>
                <w:lang w:eastAsia="ko-KR"/>
              </w:rPr>
            </w:pPr>
            <w:r>
              <w:rPr>
                <w:rFonts w:eastAsia="Batang" w:cs="Arial"/>
                <w:lang w:eastAsia="ko-KR"/>
              </w:rPr>
              <w:t>Merged into C1-220029 and its revisions</w:t>
            </w:r>
          </w:p>
          <w:p w14:paraId="0C0616AD" w14:textId="014948AC" w:rsidR="008C6988" w:rsidRDefault="008C6988" w:rsidP="00B64A2F">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1656</w:t>
            </w:r>
          </w:p>
          <w:p w14:paraId="4E67F947" w14:textId="77777777" w:rsidR="008C6988" w:rsidRDefault="008C6988" w:rsidP="00B64A2F">
            <w:pPr>
              <w:rPr>
                <w:rFonts w:eastAsia="Batang" w:cs="Arial"/>
                <w:lang w:eastAsia="ko-KR"/>
              </w:rPr>
            </w:pPr>
          </w:p>
          <w:p w14:paraId="46DB61A4" w14:textId="528188BF" w:rsidR="00E43BC3" w:rsidRDefault="00E43BC3" w:rsidP="00B64A2F">
            <w:r>
              <w:rPr>
                <w:rFonts w:eastAsia="Batang" w:cs="Arial"/>
                <w:lang w:eastAsia="ko-KR"/>
              </w:rPr>
              <w:t>Conflicts with C1-22</w:t>
            </w:r>
            <w:r>
              <w:t>0011 and C1-220207</w:t>
            </w:r>
          </w:p>
          <w:p w14:paraId="7BF970F9" w14:textId="77777777" w:rsidR="003F19D1" w:rsidRDefault="003F19D1" w:rsidP="00B64A2F"/>
          <w:p w14:paraId="46A4012E" w14:textId="77777777" w:rsidR="003F19D1" w:rsidRDefault="003F19D1" w:rsidP="00B64A2F">
            <w:r>
              <w:t xml:space="preserve">Roland </w:t>
            </w:r>
            <w:proofErr w:type="spellStart"/>
            <w:r>
              <w:t>tue</w:t>
            </w:r>
            <w:proofErr w:type="spellEnd"/>
            <w:r>
              <w:t xml:space="preserve"> 0015</w:t>
            </w:r>
          </w:p>
          <w:p w14:paraId="4C3557C2" w14:textId="77777777" w:rsidR="003F19D1" w:rsidRDefault="003F19D1" w:rsidP="00B64A2F">
            <w:r>
              <w:t>Rev required</w:t>
            </w:r>
          </w:p>
          <w:p w14:paraId="54BCA5F9" w14:textId="77777777" w:rsidR="003F19D1" w:rsidRDefault="003F19D1" w:rsidP="00B64A2F"/>
          <w:p w14:paraId="57E0E6FD" w14:textId="35749674" w:rsidR="003F19D1" w:rsidRPr="00D95972" w:rsidRDefault="003F19D1" w:rsidP="00B64A2F">
            <w:pPr>
              <w:rPr>
                <w:rFonts w:eastAsia="Batang" w:cs="Arial"/>
                <w:lang w:eastAsia="ko-KR"/>
              </w:rPr>
            </w:pPr>
          </w:p>
        </w:tc>
      </w:tr>
      <w:tr w:rsidR="00A00348" w:rsidRPr="00D95972" w14:paraId="12F84E26" w14:textId="77777777" w:rsidTr="00850B12">
        <w:tc>
          <w:tcPr>
            <w:tcW w:w="976" w:type="dxa"/>
            <w:tcBorders>
              <w:top w:val="nil"/>
              <w:left w:val="thinThickThinSmallGap" w:sz="24" w:space="0" w:color="auto"/>
              <w:bottom w:val="nil"/>
            </w:tcBorders>
            <w:shd w:val="clear" w:color="auto" w:fill="auto"/>
          </w:tcPr>
          <w:p w14:paraId="2AAE0EB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277F4CC"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EF72047" w14:textId="50861D8E" w:rsidR="00A00348" w:rsidRPr="00D95972" w:rsidRDefault="00DB6F7B" w:rsidP="00F803FA">
            <w:pPr>
              <w:overflowPunct/>
              <w:autoSpaceDE/>
              <w:autoSpaceDN/>
              <w:adjustRightInd/>
              <w:textAlignment w:val="auto"/>
              <w:rPr>
                <w:rFonts w:cs="Arial"/>
                <w:lang w:val="en-US"/>
              </w:rPr>
            </w:pPr>
            <w:hyperlink r:id="rId90" w:history="1">
              <w:r w:rsidR="00850B12">
                <w:rPr>
                  <w:rStyle w:val="Hyperlink"/>
                </w:rPr>
                <w:t>C1-220012</w:t>
              </w:r>
            </w:hyperlink>
          </w:p>
        </w:tc>
        <w:tc>
          <w:tcPr>
            <w:tcW w:w="4191" w:type="dxa"/>
            <w:gridSpan w:val="3"/>
            <w:tcBorders>
              <w:top w:val="single" w:sz="4" w:space="0" w:color="auto"/>
              <w:bottom w:val="single" w:sz="4" w:space="0" w:color="auto"/>
            </w:tcBorders>
            <w:shd w:val="clear" w:color="auto" w:fill="FFFF00"/>
          </w:tcPr>
          <w:p w14:paraId="699E52D4" w14:textId="1574BDA4" w:rsidR="00A00348" w:rsidRPr="00D95972" w:rsidRDefault="00A00348" w:rsidP="00F803FA">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79DC85C6" w14:textId="3A9BF141"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4F950" w14:textId="0B8318B1" w:rsidR="00A00348" w:rsidRPr="00D95972" w:rsidRDefault="00A00348" w:rsidP="00F803FA">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C6C1" w14:textId="77777777" w:rsidR="00A00348" w:rsidRDefault="00A00348" w:rsidP="00F803FA">
            <w:pPr>
              <w:rPr>
                <w:rFonts w:eastAsia="Batang" w:cs="Arial"/>
                <w:lang w:eastAsia="ko-KR"/>
              </w:rPr>
            </w:pPr>
            <w:r>
              <w:rPr>
                <w:rFonts w:eastAsia="Batang" w:cs="Arial"/>
                <w:lang w:eastAsia="ko-KR"/>
              </w:rPr>
              <w:t>Revision of C1-217280</w:t>
            </w:r>
          </w:p>
          <w:p w14:paraId="5322272C" w14:textId="77777777" w:rsidR="0049355F" w:rsidRDefault="0049355F" w:rsidP="00F803FA">
            <w:pPr>
              <w:rPr>
                <w:rFonts w:eastAsia="Batang" w:cs="Arial"/>
                <w:lang w:eastAsia="ko-KR"/>
              </w:rPr>
            </w:pPr>
          </w:p>
          <w:p w14:paraId="018089D9" w14:textId="77777777" w:rsidR="0049355F" w:rsidRDefault="0049355F" w:rsidP="00F803FA">
            <w:pPr>
              <w:rPr>
                <w:rFonts w:eastAsia="Batang" w:cs="Arial"/>
                <w:lang w:eastAsia="ko-KR"/>
              </w:rPr>
            </w:pPr>
            <w:r>
              <w:rPr>
                <w:rFonts w:eastAsia="Batang" w:cs="Arial"/>
                <w:lang w:eastAsia="ko-KR"/>
              </w:rPr>
              <w:t>Chen mon 0952</w:t>
            </w:r>
          </w:p>
          <w:p w14:paraId="7A0E0C1B" w14:textId="77777777" w:rsidR="0049355F" w:rsidRDefault="002126E9" w:rsidP="00F803FA">
            <w:pPr>
              <w:rPr>
                <w:rFonts w:eastAsia="Batang" w:cs="Arial"/>
                <w:lang w:eastAsia="ko-KR"/>
              </w:rPr>
            </w:pPr>
            <w:r>
              <w:rPr>
                <w:rFonts w:eastAsia="Batang" w:cs="Arial"/>
                <w:lang w:eastAsia="ko-KR"/>
              </w:rPr>
              <w:t>Rev required</w:t>
            </w:r>
          </w:p>
          <w:p w14:paraId="1D8E67FF" w14:textId="77777777" w:rsidR="00DB6F7B" w:rsidRDefault="00DB6F7B" w:rsidP="00F803FA">
            <w:pPr>
              <w:rPr>
                <w:rFonts w:eastAsia="Batang" w:cs="Arial"/>
                <w:lang w:eastAsia="ko-KR"/>
              </w:rPr>
            </w:pPr>
          </w:p>
          <w:p w14:paraId="224D4185" w14:textId="77777777" w:rsidR="00DB6F7B" w:rsidRDefault="00DB6F7B" w:rsidP="00F803FA">
            <w:pPr>
              <w:rPr>
                <w:rFonts w:eastAsia="Batang" w:cs="Arial"/>
                <w:lang w:eastAsia="ko-KR"/>
              </w:rPr>
            </w:pPr>
            <w:r>
              <w:rPr>
                <w:rFonts w:eastAsia="Batang" w:cs="Arial"/>
                <w:lang w:eastAsia="ko-KR"/>
              </w:rPr>
              <w:t>Roland mon 1816</w:t>
            </w:r>
          </w:p>
          <w:p w14:paraId="6754A0EE" w14:textId="2BC5056E" w:rsidR="00DB6F7B" w:rsidRDefault="00FB039E" w:rsidP="00F803FA">
            <w:pPr>
              <w:rPr>
                <w:rFonts w:eastAsia="Batang" w:cs="Arial"/>
                <w:lang w:eastAsia="ko-KR"/>
              </w:rPr>
            </w:pPr>
            <w:r>
              <w:rPr>
                <w:rFonts w:eastAsia="Batang" w:cs="Arial"/>
                <w:lang w:eastAsia="ko-KR"/>
              </w:rPr>
              <w:t>P</w:t>
            </w:r>
            <w:r w:rsidR="00DB6F7B">
              <w:rPr>
                <w:rFonts w:eastAsia="Batang" w:cs="Arial"/>
                <w:lang w:eastAsia="ko-KR"/>
              </w:rPr>
              <w:t>roposal</w:t>
            </w:r>
          </w:p>
          <w:p w14:paraId="59F6591F" w14:textId="77777777" w:rsidR="00FB039E" w:rsidRDefault="00FB039E" w:rsidP="00F803FA">
            <w:pPr>
              <w:rPr>
                <w:rFonts w:eastAsia="Batang" w:cs="Arial"/>
                <w:lang w:eastAsia="ko-KR"/>
              </w:rPr>
            </w:pPr>
          </w:p>
          <w:p w14:paraId="1B7B77AE" w14:textId="77777777" w:rsidR="00FB039E" w:rsidRDefault="00FB039E" w:rsidP="00F803F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0144</w:t>
            </w:r>
          </w:p>
          <w:p w14:paraId="2206239A" w14:textId="77777777" w:rsidR="00FB039E" w:rsidRDefault="00FB039E" w:rsidP="00F803FA">
            <w:pPr>
              <w:rPr>
                <w:rFonts w:eastAsia="Batang" w:cs="Arial"/>
                <w:lang w:eastAsia="ko-KR"/>
              </w:rPr>
            </w:pPr>
            <w:r>
              <w:rPr>
                <w:rFonts w:eastAsia="Batang" w:cs="Arial"/>
                <w:lang w:eastAsia="ko-KR"/>
              </w:rPr>
              <w:t>Provides rev</w:t>
            </w:r>
          </w:p>
          <w:p w14:paraId="05DD399F" w14:textId="5DD3D102" w:rsidR="00FB039E" w:rsidRPr="00D95972" w:rsidRDefault="00FB039E" w:rsidP="00F803FA">
            <w:pPr>
              <w:rPr>
                <w:rFonts w:eastAsia="Batang" w:cs="Arial"/>
                <w:lang w:eastAsia="ko-KR"/>
              </w:rPr>
            </w:pP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DB6F7B" w:rsidP="00F803FA">
            <w:pPr>
              <w:overflowPunct/>
              <w:autoSpaceDE/>
              <w:autoSpaceDN/>
              <w:adjustRightInd/>
              <w:textAlignment w:val="auto"/>
              <w:rPr>
                <w:rFonts w:cs="Arial"/>
                <w:lang w:val="en-US"/>
              </w:rPr>
            </w:pPr>
            <w:hyperlink r:id="rId91"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96279" w14:textId="77777777" w:rsidR="00A00348" w:rsidRDefault="00A00348" w:rsidP="00F803FA">
            <w:pPr>
              <w:rPr>
                <w:rFonts w:eastAsia="Batang" w:cs="Arial"/>
                <w:lang w:eastAsia="ko-KR"/>
              </w:rPr>
            </w:pPr>
            <w:r>
              <w:rPr>
                <w:rFonts w:eastAsia="Batang" w:cs="Arial"/>
                <w:lang w:eastAsia="ko-KR"/>
              </w:rPr>
              <w:t>Revision of C1-217410</w:t>
            </w:r>
          </w:p>
          <w:p w14:paraId="3DD9FBFD" w14:textId="77777777" w:rsidR="00F104C7" w:rsidRDefault="00F104C7" w:rsidP="00F803FA">
            <w:pPr>
              <w:rPr>
                <w:rFonts w:eastAsia="Batang" w:cs="Arial"/>
                <w:lang w:eastAsia="ko-KR"/>
              </w:rPr>
            </w:pPr>
          </w:p>
          <w:p w14:paraId="1C980D58" w14:textId="77777777" w:rsidR="00F104C7" w:rsidRDefault="00F104C7" w:rsidP="00F803FA">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1716</w:t>
            </w:r>
          </w:p>
          <w:p w14:paraId="75BFCF2A" w14:textId="77777777" w:rsidR="00F104C7" w:rsidRDefault="00F104C7" w:rsidP="00F803FA">
            <w:pPr>
              <w:rPr>
                <w:rFonts w:eastAsia="Batang" w:cs="Arial"/>
                <w:lang w:eastAsia="ko-KR"/>
              </w:rPr>
            </w:pPr>
            <w:r>
              <w:rPr>
                <w:rFonts w:eastAsia="Batang" w:cs="Arial"/>
                <w:lang w:eastAsia="ko-KR"/>
              </w:rPr>
              <w:t>Revision required, wants to merge 0536 to this one</w:t>
            </w:r>
          </w:p>
          <w:p w14:paraId="06E7EE5A" w14:textId="71FF99E5" w:rsidR="00F104C7" w:rsidRPr="00D95972" w:rsidRDefault="00F104C7" w:rsidP="00F803FA">
            <w:pPr>
              <w:rPr>
                <w:rFonts w:eastAsia="Batang" w:cs="Arial"/>
                <w:lang w:eastAsia="ko-KR"/>
              </w:rPr>
            </w:pP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27"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DB6F7B" w:rsidP="00F803FA">
            <w:pPr>
              <w:overflowPunct/>
              <w:autoSpaceDE/>
              <w:autoSpaceDN/>
              <w:adjustRightInd/>
              <w:textAlignment w:val="auto"/>
              <w:rPr>
                <w:rFonts w:cs="Arial"/>
                <w:lang w:val="en-US"/>
              </w:rPr>
            </w:pPr>
            <w:hyperlink r:id="rId92"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5E900B16" w14:textId="77777777" w:rsidR="00E60C42" w:rsidRDefault="00E60C42" w:rsidP="00F803FA">
            <w:pPr>
              <w:rPr>
                <w:rFonts w:eastAsia="Batang" w:cs="Arial"/>
                <w:lang w:eastAsia="ko-KR"/>
              </w:rPr>
            </w:pPr>
          </w:p>
          <w:p w14:paraId="2B6DB1C1" w14:textId="77777777" w:rsidR="00DD06BE" w:rsidRDefault="00DD06BE" w:rsidP="00F803FA">
            <w:pPr>
              <w:rPr>
                <w:rFonts w:eastAsia="Batang" w:cs="Arial"/>
                <w:lang w:eastAsia="ko-KR"/>
              </w:rPr>
            </w:pPr>
            <w:r>
              <w:rPr>
                <w:rFonts w:eastAsia="Batang" w:cs="Arial"/>
                <w:lang w:eastAsia="ko-KR"/>
              </w:rPr>
              <w:t>Revision of C1-216681</w:t>
            </w:r>
          </w:p>
          <w:p w14:paraId="4B3BC7EE" w14:textId="77777777" w:rsidR="006B0389" w:rsidRDefault="006B0389" w:rsidP="00F803FA">
            <w:pPr>
              <w:rPr>
                <w:rFonts w:eastAsia="Batang" w:cs="Arial"/>
                <w:lang w:eastAsia="ko-KR"/>
              </w:rPr>
            </w:pPr>
          </w:p>
          <w:p w14:paraId="6B605FC4" w14:textId="77777777" w:rsidR="006B0389" w:rsidRDefault="006B0389" w:rsidP="00F803FA">
            <w:pPr>
              <w:rPr>
                <w:rFonts w:eastAsia="Batang" w:cs="Arial"/>
                <w:lang w:eastAsia="ko-KR"/>
              </w:rPr>
            </w:pPr>
            <w:r>
              <w:rPr>
                <w:rFonts w:eastAsia="Batang" w:cs="Arial"/>
                <w:lang w:eastAsia="ko-KR"/>
              </w:rPr>
              <w:t>Amer mon 0220</w:t>
            </w:r>
          </w:p>
          <w:p w14:paraId="43660D7C" w14:textId="72251043" w:rsidR="006B0389" w:rsidRDefault="006B0389" w:rsidP="00F803FA">
            <w:pPr>
              <w:rPr>
                <w:rFonts w:eastAsia="Batang" w:cs="Arial"/>
                <w:lang w:eastAsia="ko-KR"/>
              </w:rPr>
            </w:pPr>
            <w:r>
              <w:rPr>
                <w:rFonts w:eastAsia="Batang" w:cs="Arial"/>
                <w:lang w:eastAsia="ko-KR"/>
              </w:rPr>
              <w:t>Rev required</w:t>
            </w:r>
          </w:p>
          <w:p w14:paraId="12EDCC9C" w14:textId="47CF304C" w:rsidR="00DB6F7B" w:rsidRDefault="00DB6F7B" w:rsidP="00F803FA">
            <w:pPr>
              <w:rPr>
                <w:rFonts w:eastAsia="Batang" w:cs="Arial"/>
                <w:lang w:eastAsia="ko-KR"/>
              </w:rPr>
            </w:pPr>
          </w:p>
          <w:p w14:paraId="727CB337" w14:textId="6427E1BE" w:rsidR="00DB6F7B" w:rsidRDefault="00DB6F7B" w:rsidP="00F803FA">
            <w:pPr>
              <w:rPr>
                <w:rFonts w:eastAsia="Batang" w:cs="Arial"/>
                <w:lang w:eastAsia="ko-KR"/>
              </w:rPr>
            </w:pPr>
            <w:r>
              <w:rPr>
                <w:rFonts w:eastAsia="Batang" w:cs="Arial"/>
                <w:lang w:eastAsia="ko-KR"/>
              </w:rPr>
              <w:t>Roland mon 1835</w:t>
            </w:r>
          </w:p>
          <w:p w14:paraId="690C30C1" w14:textId="36BBE361" w:rsidR="00DB6F7B" w:rsidRDefault="00DB6F7B" w:rsidP="00F803FA">
            <w:pPr>
              <w:rPr>
                <w:rFonts w:eastAsia="Batang" w:cs="Arial"/>
                <w:lang w:eastAsia="ko-KR"/>
              </w:rPr>
            </w:pPr>
            <w:r>
              <w:rPr>
                <w:rFonts w:eastAsia="Batang" w:cs="Arial"/>
                <w:lang w:eastAsia="ko-KR"/>
              </w:rPr>
              <w:t>Revision required</w:t>
            </w:r>
          </w:p>
          <w:p w14:paraId="610ECC11" w14:textId="0FB79221" w:rsidR="00472DE1" w:rsidRDefault="00472DE1" w:rsidP="00F803FA">
            <w:pPr>
              <w:rPr>
                <w:rFonts w:eastAsia="Batang" w:cs="Arial"/>
                <w:lang w:eastAsia="ko-KR"/>
              </w:rPr>
            </w:pPr>
          </w:p>
          <w:p w14:paraId="106DA953" w14:textId="2C66C679" w:rsidR="00472DE1" w:rsidRDefault="00472DE1"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0644</w:t>
            </w:r>
          </w:p>
          <w:p w14:paraId="7DD8D0FE" w14:textId="67AC9C20" w:rsidR="00472DE1" w:rsidRDefault="00472DE1" w:rsidP="00F803FA">
            <w:pPr>
              <w:rPr>
                <w:rFonts w:eastAsia="Batang" w:cs="Arial"/>
                <w:lang w:eastAsia="ko-KR"/>
              </w:rPr>
            </w:pPr>
            <w:r>
              <w:rPr>
                <w:rFonts w:eastAsia="Batang" w:cs="Arial"/>
                <w:lang w:eastAsia="ko-KR"/>
              </w:rPr>
              <w:t>Provides rev</w:t>
            </w:r>
          </w:p>
          <w:p w14:paraId="63EE5881" w14:textId="25674DFA" w:rsidR="00472DE1" w:rsidRDefault="00472DE1" w:rsidP="00F803FA">
            <w:pPr>
              <w:rPr>
                <w:rFonts w:eastAsia="Batang" w:cs="Arial"/>
                <w:lang w:eastAsia="ko-KR"/>
              </w:rPr>
            </w:pPr>
          </w:p>
          <w:p w14:paraId="07272ACB" w14:textId="29A404D8" w:rsidR="00BD0A3B" w:rsidRDefault="00BD0A3B" w:rsidP="00F803F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1400</w:t>
            </w:r>
          </w:p>
          <w:p w14:paraId="145A954F" w14:textId="6231C6E4" w:rsidR="00BD0A3B" w:rsidRDefault="00BD0A3B" w:rsidP="00F803FA">
            <w:pPr>
              <w:rPr>
                <w:rFonts w:eastAsia="Batang" w:cs="Arial"/>
                <w:lang w:eastAsia="ko-KR"/>
              </w:rPr>
            </w:pPr>
            <w:r>
              <w:rPr>
                <w:rFonts w:eastAsia="Batang" w:cs="Arial"/>
                <w:lang w:eastAsia="ko-KR"/>
              </w:rPr>
              <w:t>Question</w:t>
            </w:r>
          </w:p>
          <w:p w14:paraId="61478DA2" w14:textId="77777777" w:rsidR="00BD0A3B" w:rsidRDefault="00BD0A3B" w:rsidP="00F803FA">
            <w:pPr>
              <w:rPr>
                <w:rFonts w:eastAsia="Batang" w:cs="Arial"/>
                <w:lang w:eastAsia="ko-KR"/>
              </w:rPr>
            </w:pPr>
          </w:p>
          <w:p w14:paraId="53B07233" w14:textId="20CBBEDE" w:rsidR="006B0389" w:rsidRPr="00D95972" w:rsidRDefault="006B0389" w:rsidP="00F803FA">
            <w:pPr>
              <w:rPr>
                <w:rFonts w:eastAsia="Batang" w:cs="Arial"/>
                <w:lang w:eastAsia="ko-KR"/>
              </w:rPr>
            </w:pPr>
          </w:p>
        </w:tc>
      </w:tr>
      <w:bookmarkEnd w:id="27"/>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DB6F7B" w:rsidP="00F803FA">
            <w:pPr>
              <w:overflowPunct/>
              <w:autoSpaceDE/>
              <w:autoSpaceDN/>
              <w:adjustRightInd/>
              <w:textAlignment w:val="auto"/>
              <w:rPr>
                <w:rFonts w:cs="Arial"/>
                <w:lang w:val="en-US"/>
              </w:rPr>
            </w:pPr>
            <w:hyperlink r:id="rId93"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D60E3" w14:textId="77777777" w:rsidR="00DD06BE" w:rsidRDefault="00DD06BE" w:rsidP="00F803FA">
            <w:pPr>
              <w:rPr>
                <w:rFonts w:eastAsia="Batang" w:cs="Arial"/>
                <w:lang w:eastAsia="ko-KR"/>
              </w:rPr>
            </w:pPr>
            <w:r>
              <w:rPr>
                <w:rFonts w:eastAsia="Batang" w:cs="Arial"/>
                <w:lang w:eastAsia="ko-KR"/>
              </w:rPr>
              <w:t>Revision of C1-217419</w:t>
            </w:r>
          </w:p>
          <w:p w14:paraId="4466B47F" w14:textId="77777777" w:rsidR="006B0389" w:rsidRDefault="006B0389" w:rsidP="00F803FA">
            <w:pPr>
              <w:rPr>
                <w:rFonts w:eastAsia="Batang" w:cs="Arial"/>
                <w:lang w:eastAsia="ko-KR"/>
              </w:rPr>
            </w:pPr>
          </w:p>
          <w:p w14:paraId="332743BB" w14:textId="77777777" w:rsidR="006B0389" w:rsidRDefault="006B0389" w:rsidP="006B0389">
            <w:pPr>
              <w:rPr>
                <w:rFonts w:eastAsia="Batang" w:cs="Arial"/>
                <w:lang w:eastAsia="ko-KR"/>
              </w:rPr>
            </w:pPr>
            <w:r>
              <w:rPr>
                <w:rFonts w:eastAsia="Batang" w:cs="Arial"/>
                <w:lang w:eastAsia="ko-KR"/>
              </w:rPr>
              <w:t>Amer mon 0220</w:t>
            </w:r>
          </w:p>
          <w:p w14:paraId="2FCAD2CD" w14:textId="77777777" w:rsidR="006B0389" w:rsidRDefault="006B0389" w:rsidP="006B0389">
            <w:pPr>
              <w:rPr>
                <w:rFonts w:eastAsia="Batang" w:cs="Arial"/>
                <w:lang w:eastAsia="ko-KR"/>
              </w:rPr>
            </w:pPr>
            <w:r>
              <w:rPr>
                <w:rFonts w:eastAsia="Batang" w:cs="Arial"/>
                <w:lang w:eastAsia="ko-KR"/>
              </w:rPr>
              <w:t>Revision required</w:t>
            </w:r>
          </w:p>
          <w:p w14:paraId="60C5530C" w14:textId="77777777" w:rsidR="00DB6F7B" w:rsidRDefault="00DB6F7B" w:rsidP="006B0389">
            <w:pPr>
              <w:rPr>
                <w:rFonts w:eastAsia="Batang" w:cs="Arial"/>
                <w:lang w:eastAsia="ko-KR"/>
              </w:rPr>
            </w:pPr>
          </w:p>
          <w:p w14:paraId="0D0FD43F" w14:textId="77777777" w:rsidR="00DB6F7B" w:rsidRDefault="00DB6F7B" w:rsidP="00DB6F7B">
            <w:pPr>
              <w:rPr>
                <w:rFonts w:eastAsia="Batang" w:cs="Arial"/>
                <w:lang w:eastAsia="ko-KR"/>
              </w:rPr>
            </w:pPr>
            <w:r>
              <w:rPr>
                <w:rFonts w:eastAsia="Batang" w:cs="Arial"/>
                <w:lang w:eastAsia="ko-KR"/>
              </w:rPr>
              <w:t>Roland mon 1835</w:t>
            </w:r>
          </w:p>
          <w:p w14:paraId="334E230B" w14:textId="07E30978" w:rsidR="00DB6F7B" w:rsidRDefault="00DB6F7B" w:rsidP="00DB6F7B">
            <w:pPr>
              <w:rPr>
                <w:rFonts w:eastAsia="Batang" w:cs="Arial"/>
                <w:lang w:eastAsia="ko-KR"/>
              </w:rPr>
            </w:pPr>
            <w:r>
              <w:rPr>
                <w:rFonts w:eastAsia="Batang" w:cs="Arial"/>
                <w:lang w:eastAsia="ko-KR"/>
              </w:rPr>
              <w:t>Revision required</w:t>
            </w:r>
          </w:p>
          <w:p w14:paraId="2BEEEEE7" w14:textId="084FD123" w:rsidR="00FB039E" w:rsidRDefault="00FB039E" w:rsidP="00DB6F7B">
            <w:pPr>
              <w:rPr>
                <w:rFonts w:eastAsia="Batang" w:cs="Arial"/>
                <w:lang w:eastAsia="ko-KR"/>
              </w:rPr>
            </w:pPr>
          </w:p>
          <w:p w14:paraId="7916EE8C" w14:textId="39D3CA69" w:rsidR="00FB039E" w:rsidRDefault="00FB039E" w:rsidP="00DB6F7B">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0151</w:t>
            </w:r>
          </w:p>
          <w:p w14:paraId="0D090014" w14:textId="75425D1A" w:rsidR="00FB039E" w:rsidRDefault="00FB039E" w:rsidP="00DB6F7B">
            <w:pPr>
              <w:rPr>
                <w:rFonts w:eastAsia="Batang" w:cs="Arial"/>
                <w:lang w:eastAsia="ko-KR"/>
              </w:rPr>
            </w:pPr>
            <w:r>
              <w:rPr>
                <w:rFonts w:eastAsia="Batang" w:cs="Arial"/>
                <w:lang w:eastAsia="ko-KR"/>
              </w:rPr>
              <w:t>Replies</w:t>
            </w:r>
          </w:p>
          <w:p w14:paraId="0E69C14E" w14:textId="12B681EE" w:rsidR="00FB039E" w:rsidRDefault="00FB039E" w:rsidP="00DB6F7B">
            <w:pPr>
              <w:rPr>
                <w:rFonts w:eastAsia="Batang" w:cs="Arial"/>
                <w:lang w:eastAsia="ko-KR"/>
              </w:rPr>
            </w:pPr>
          </w:p>
          <w:p w14:paraId="7EA331CB" w14:textId="26A8B560" w:rsidR="00472DE1" w:rsidRDefault="00472DE1" w:rsidP="00DB6F7B">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0703</w:t>
            </w:r>
          </w:p>
          <w:p w14:paraId="3142DCBF" w14:textId="58D7EFB2" w:rsidR="00472DE1" w:rsidRDefault="00472DE1" w:rsidP="00DB6F7B">
            <w:pPr>
              <w:rPr>
                <w:rFonts w:eastAsia="Batang" w:cs="Arial"/>
                <w:lang w:eastAsia="ko-KR"/>
              </w:rPr>
            </w:pPr>
            <w:r>
              <w:rPr>
                <w:rFonts w:eastAsia="Batang" w:cs="Arial"/>
                <w:lang w:eastAsia="ko-KR"/>
              </w:rPr>
              <w:t>Provides rev</w:t>
            </w:r>
          </w:p>
          <w:p w14:paraId="6F1367BD" w14:textId="567FA2F6" w:rsidR="008C6988" w:rsidRDefault="008C6988" w:rsidP="00DB6F7B">
            <w:pPr>
              <w:rPr>
                <w:rFonts w:eastAsia="Batang" w:cs="Arial"/>
                <w:lang w:eastAsia="ko-KR"/>
              </w:rPr>
            </w:pPr>
          </w:p>
          <w:p w14:paraId="799BA762" w14:textId="196DFEE8" w:rsidR="008C6988" w:rsidRDefault="008C6988" w:rsidP="00DB6F7B">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1634</w:t>
            </w:r>
          </w:p>
          <w:p w14:paraId="2BD8C733" w14:textId="5823EB48" w:rsidR="008C6988" w:rsidRDefault="008C6988" w:rsidP="00DB6F7B">
            <w:pPr>
              <w:rPr>
                <w:rFonts w:eastAsia="Batang" w:cs="Arial"/>
                <w:lang w:eastAsia="ko-KR"/>
              </w:rPr>
            </w:pPr>
            <w:r>
              <w:rPr>
                <w:rFonts w:eastAsia="Batang" w:cs="Arial"/>
                <w:lang w:eastAsia="ko-KR"/>
              </w:rPr>
              <w:t>Revision required</w:t>
            </w:r>
          </w:p>
          <w:p w14:paraId="3A8821AE" w14:textId="1305CE3A" w:rsidR="00DB6F7B" w:rsidRPr="00D95972" w:rsidRDefault="00DB6F7B" w:rsidP="006B0389">
            <w:pPr>
              <w:rPr>
                <w:rFonts w:eastAsia="Batang" w:cs="Arial"/>
                <w:lang w:eastAsia="ko-KR"/>
              </w:rPr>
            </w:pPr>
          </w:p>
        </w:tc>
      </w:tr>
      <w:tr w:rsidR="00DD06BE" w:rsidRPr="00D95972" w14:paraId="35F04747" w14:textId="77777777" w:rsidTr="00E472A4">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auto"/>
          </w:tcPr>
          <w:p w14:paraId="66A69A5D" w14:textId="0B28426D" w:rsidR="00DD06BE" w:rsidRPr="00D95972" w:rsidRDefault="00DB6F7B" w:rsidP="00F803FA">
            <w:pPr>
              <w:overflowPunct/>
              <w:autoSpaceDE/>
              <w:autoSpaceDN/>
              <w:adjustRightInd/>
              <w:textAlignment w:val="auto"/>
              <w:rPr>
                <w:rFonts w:cs="Arial"/>
                <w:lang w:val="en-US"/>
              </w:rPr>
            </w:pPr>
            <w:hyperlink r:id="rId94" w:history="1">
              <w:r w:rsidR="00850B12">
                <w:rPr>
                  <w:rStyle w:val="Hyperlink"/>
                </w:rPr>
                <w:t>C1-220236</w:t>
              </w:r>
            </w:hyperlink>
          </w:p>
        </w:tc>
        <w:tc>
          <w:tcPr>
            <w:tcW w:w="4191" w:type="dxa"/>
            <w:gridSpan w:val="3"/>
            <w:tcBorders>
              <w:top w:val="single" w:sz="4" w:space="0" w:color="auto"/>
              <w:bottom w:val="single" w:sz="4" w:space="0" w:color="auto"/>
            </w:tcBorders>
            <w:shd w:val="clear" w:color="auto" w:fill="auto"/>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auto"/>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FA57C5" w14:textId="77777777" w:rsidR="00E472A4" w:rsidRDefault="00E472A4" w:rsidP="00F803FA">
            <w:pPr>
              <w:rPr>
                <w:rFonts w:eastAsia="Batang" w:cs="Arial"/>
                <w:lang w:eastAsia="ko-KR"/>
              </w:rPr>
            </w:pPr>
            <w:r>
              <w:rPr>
                <w:rFonts w:eastAsia="Batang" w:cs="Arial"/>
                <w:lang w:eastAsia="ko-KR"/>
              </w:rPr>
              <w:t>Postponed</w:t>
            </w:r>
          </w:p>
          <w:p w14:paraId="5FF98737" w14:textId="2A26D852" w:rsidR="00E472A4" w:rsidRDefault="00E472A4" w:rsidP="00F803FA">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1545</w:t>
            </w:r>
          </w:p>
          <w:p w14:paraId="2F458A65" w14:textId="77777777" w:rsidR="00E472A4" w:rsidRDefault="00E472A4" w:rsidP="00F803FA">
            <w:pPr>
              <w:rPr>
                <w:rFonts w:eastAsia="Batang" w:cs="Arial"/>
                <w:lang w:eastAsia="ko-KR"/>
              </w:rPr>
            </w:pPr>
          </w:p>
          <w:p w14:paraId="64AF6C17" w14:textId="77777777" w:rsidR="00E472A4" w:rsidRDefault="00E472A4" w:rsidP="00F803FA">
            <w:pPr>
              <w:rPr>
                <w:rFonts w:eastAsia="Batang" w:cs="Arial"/>
                <w:lang w:eastAsia="ko-KR"/>
              </w:rPr>
            </w:pPr>
          </w:p>
          <w:p w14:paraId="54833EFE" w14:textId="02C54331" w:rsidR="00E60C42" w:rsidRDefault="00E60C42" w:rsidP="00F803FA">
            <w:pPr>
              <w:rPr>
                <w:rFonts w:eastAsia="Batang" w:cs="Arial"/>
                <w:lang w:eastAsia="ko-KR"/>
              </w:rPr>
            </w:pPr>
            <w:r>
              <w:rPr>
                <w:rFonts w:eastAsia="Batang" w:cs="Arial"/>
                <w:lang w:eastAsia="ko-KR"/>
              </w:rPr>
              <w:t>Cover page, WIC incorrect</w:t>
            </w:r>
          </w:p>
          <w:p w14:paraId="013C592B" w14:textId="77777777" w:rsidR="00DD06BE" w:rsidRDefault="00631F25" w:rsidP="00F803FA">
            <w:pPr>
              <w:rPr>
                <w:rFonts w:eastAsia="Batang" w:cs="Arial"/>
                <w:lang w:eastAsia="ko-KR"/>
              </w:rPr>
            </w:pPr>
            <w:r>
              <w:rPr>
                <w:rFonts w:eastAsia="Batang" w:cs="Arial"/>
                <w:lang w:eastAsia="ko-KR"/>
              </w:rPr>
              <w:lastRenderedPageBreak/>
              <w:t>Conflicts with C1-220387</w:t>
            </w:r>
          </w:p>
          <w:p w14:paraId="34B9ACD8" w14:textId="77777777" w:rsidR="006B0389" w:rsidRDefault="006B0389" w:rsidP="00F803FA">
            <w:pPr>
              <w:rPr>
                <w:rFonts w:eastAsia="Batang" w:cs="Arial"/>
                <w:lang w:eastAsia="ko-KR"/>
              </w:rPr>
            </w:pPr>
          </w:p>
          <w:p w14:paraId="5228A788" w14:textId="77777777" w:rsidR="006B0389" w:rsidRDefault="006B0389" w:rsidP="006B0389">
            <w:pPr>
              <w:rPr>
                <w:rFonts w:eastAsia="Batang" w:cs="Arial"/>
                <w:lang w:eastAsia="ko-KR"/>
              </w:rPr>
            </w:pPr>
            <w:r>
              <w:rPr>
                <w:rFonts w:eastAsia="Batang" w:cs="Arial"/>
                <w:lang w:eastAsia="ko-KR"/>
              </w:rPr>
              <w:t>Amer mon 0220</w:t>
            </w:r>
          </w:p>
          <w:p w14:paraId="1354C1D5" w14:textId="5ACDFBFC" w:rsidR="006B0389" w:rsidRDefault="00481B99" w:rsidP="006B0389">
            <w:pPr>
              <w:rPr>
                <w:rFonts w:eastAsia="Batang" w:cs="Arial"/>
                <w:lang w:eastAsia="ko-KR"/>
              </w:rPr>
            </w:pPr>
            <w:r>
              <w:rPr>
                <w:rFonts w:eastAsia="Batang" w:cs="Arial"/>
                <w:lang w:eastAsia="ko-KR"/>
              </w:rPr>
              <w:t>O</w:t>
            </w:r>
            <w:r w:rsidR="006B0389">
              <w:rPr>
                <w:rFonts w:eastAsia="Batang" w:cs="Arial"/>
                <w:lang w:eastAsia="ko-KR"/>
              </w:rPr>
              <w:t>bjection</w:t>
            </w:r>
          </w:p>
          <w:p w14:paraId="25C6E1C1" w14:textId="77777777" w:rsidR="00481B99" w:rsidRDefault="00481B99" w:rsidP="006B0389">
            <w:pPr>
              <w:rPr>
                <w:rFonts w:eastAsia="Batang" w:cs="Arial"/>
                <w:lang w:eastAsia="ko-KR"/>
              </w:rPr>
            </w:pPr>
          </w:p>
          <w:p w14:paraId="11472139" w14:textId="77777777" w:rsidR="00481B99" w:rsidRDefault="00481B99" w:rsidP="006B0389">
            <w:pPr>
              <w:rPr>
                <w:rFonts w:eastAsia="Batang" w:cs="Arial"/>
                <w:lang w:eastAsia="ko-KR"/>
              </w:rPr>
            </w:pPr>
            <w:r>
              <w:rPr>
                <w:rFonts w:eastAsia="Batang" w:cs="Arial"/>
                <w:lang w:eastAsia="ko-KR"/>
              </w:rPr>
              <w:t>Roland mon 2309</w:t>
            </w:r>
          </w:p>
          <w:p w14:paraId="6EF6BA69" w14:textId="77777777" w:rsidR="00481B99" w:rsidRDefault="00481B99" w:rsidP="006B0389">
            <w:pPr>
              <w:rPr>
                <w:rFonts w:eastAsia="Batang" w:cs="Arial"/>
                <w:lang w:eastAsia="ko-KR"/>
              </w:rPr>
            </w:pPr>
            <w:r>
              <w:rPr>
                <w:rFonts w:eastAsia="Batang" w:cs="Arial"/>
                <w:lang w:eastAsia="ko-KR"/>
              </w:rPr>
              <w:t>387 is a good starting point</w:t>
            </w:r>
          </w:p>
          <w:p w14:paraId="555BAC21" w14:textId="77777777" w:rsidR="00481B99" w:rsidRDefault="00481B99" w:rsidP="006B0389">
            <w:pPr>
              <w:rPr>
                <w:rFonts w:eastAsia="Batang" w:cs="Arial"/>
                <w:lang w:eastAsia="ko-KR"/>
              </w:rPr>
            </w:pPr>
          </w:p>
          <w:p w14:paraId="1A6BD5A8" w14:textId="606D1F6E" w:rsidR="00E472A4" w:rsidRPr="00D95972" w:rsidRDefault="00E472A4" w:rsidP="006B0389">
            <w:pPr>
              <w:rPr>
                <w:rFonts w:eastAsia="Batang" w:cs="Arial"/>
                <w:lang w:eastAsia="ko-KR"/>
              </w:rPr>
            </w:pP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DB6F7B" w:rsidP="00F803FA">
            <w:pPr>
              <w:overflowPunct/>
              <w:autoSpaceDE/>
              <w:autoSpaceDN/>
              <w:adjustRightInd/>
              <w:textAlignment w:val="auto"/>
              <w:rPr>
                <w:rFonts w:cs="Arial"/>
                <w:lang w:val="en-US"/>
              </w:rPr>
            </w:pPr>
            <w:hyperlink r:id="rId95"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EA0AFD">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DB6F7B" w:rsidP="00F803FA">
            <w:pPr>
              <w:overflowPunct/>
              <w:autoSpaceDE/>
              <w:autoSpaceDN/>
              <w:adjustRightInd/>
              <w:textAlignment w:val="auto"/>
              <w:rPr>
                <w:rFonts w:cs="Arial"/>
                <w:lang w:val="en-US"/>
              </w:rPr>
            </w:pPr>
            <w:hyperlink r:id="rId96"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69FE8" w14:textId="3E814C4E" w:rsidR="00292791"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r w:rsidR="00481B99">
              <w:rPr>
                <w:rFonts w:eastAsia="Batang" w:cs="Arial"/>
                <w:lang w:eastAsia="ko-KR"/>
              </w:rPr>
              <w:t>incorrect</w:t>
            </w:r>
          </w:p>
          <w:p w14:paraId="5217D52B" w14:textId="77777777" w:rsidR="00481B99" w:rsidRDefault="00481B99" w:rsidP="00F803FA">
            <w:pPr>
              <w:rPr>
                <w:rFonts w:eastAsia="Batang" w:cs="Arial"/>
                <w:lang w:eastAsia="ko-KR"/>
              </w:rPr>
            </w:pPr>
          </w:p>
          <w:p w14:paraId="72F9A5C0" w14:textId="77777777" w:rsidR="00481B99" w:rsidRDefault="00481B99" w:rsidP="00F803FA">
            <w:pPr>
              <w:rPr>
                <w:rFonts w:eastAsia="Batang" w:cs="Arial"/>
                <w:lang w:eastAsia="ko-KR"/>
              </w:rPr>
            </w:pPr>
            <w:r>
              <w:rPr>
                <w:rFonts w:eastAsia="Batang" w:cs="Arial"/>
                <w:lang w:eastAsia="ko-KR"/>
              </w:rPr>
              <w:t>Roland mon 2318</w:t>
            </w:r>
          </w:p>
          <w:p w14:paraId="61D07A2B" w14:textId="2FEE13BE" w:rsidR="00481B99" w:rsidRDefault="00481B99" w:rsidP="00F803FA">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B781D3B" w14:textId="2A063A63" w:rsidR="008C6988" w:rsidRDefault="008C6988" w:rsidP="00F803FA">
            <w:pPr>
              <w:rPr>
                <w:rFonts w:eastAsia="Batang" w:cs="Arial"/>
                <w:lang w:eastAsia="ko-KR"/>
              </w:rPr>
            </w:pPr>
          </w:p>
          <w:p w14:paraId="4BFAB0F2" w14:textId="1925564C" w:rsidR="008C6988" w:rsidRDefault="008C6988" w:rsidP="00F803F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1620</w:t>
            </w:r>
          </w:p>
          <w:p w14:paraId="486C6652" w14:textId="4974BE6B" w:rsidR="008C6988" w:rsidRDefault="008C6988" w:rsidP="00F803FA">
            <w:pPr>
              <w:rPr>
                <w:rFonts w:eastAsia="Batang" w:cs="Arial"/>
                <w:lang w:eastAsia="ko-KR"/>
              </w:rPr>
            </w:pPr>
            <w:r>
              <w:rPr>
                <w:rFonts w:eastAsia="Batang" w:cs="Arial"/>
                <w:lang w:eastAsia="ko-KR"/>
              </w:rPr>
              <w:t>Revision required</w:t>
            </w:r>
          </w:p>
          <w:p w14:paraId="1EB9E737" w14:textId="77777777" w:rsidR="008C6988" w:rsidRDefault="008C6988" w:rsidP="00F803FA">
            <w:pPr>
              <w:rPr>
                <w:rFonts w:eastAsia="Batang" w:cs="Arial"/>
                <w:lang w:eastAsia="ko-KR"/>
              </w:rPr>
            </w:pPr>
          </w:p>
          <w:p w14:paraId="6D4B2898" w14:textId="443FE211" w:rsidR="00481B99" w:rsidRPr="00D95972" w:rsidRDefault="00481B99" w:rsidP="00F803FA">
            <w:pPr>
              <w:rPr>
                <w:rFonts w:eastAsia="Batang" w:cs="Arial"/>
                <w:lang w:eastAsia="ko-KR"/>
              </w:rPr>
            </w:pPr>
          </w:p>
        </w:tc>
      </w:tr>
      <w:tr w:rsidR="00292791" w:rsidRPr="00D95972" w14:paraId="54F9ED5B" w14:textId="77777777" w:rsidTr="00EA0AFD">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1EC14FD" w14:textId="7F7C3346" w:rsidR="00292791" w:rsidRPr="00D95972" w:rsidRDefault="00DB6F7B" w:rsidP="00F803FA">
            <w:pPr>
              <w:overflowPunct/>
              <w:autoSpaceDE/>
              <w:autoSpaceDN/>
              <w:adjustRightInd/>
              <w:textAlignment w:val="auto"/>
              <w:rPr>
                <w:rFonts w:cs="Arial"/>
                <w:lang w:val="en-US"/>
              </w:rPr>
            </w:pPr>
            <w:hyperlink r:id="rId97"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00"/>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9E98" w14:textId="77777777"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DB6F7B" w:rsidP="00F803FA">
            <w:pPr>
              <w:overflowPunct/>
              <w:autoSpaceDE/>
              <w:autoSpaceDN/>
              <w:adjustRightInd/>
              <w:textAlignment w:val="auto"/>
              <w:rPr>
                <w:rFonts w:cs="Arial"/>
                <w:lang w:val="en-US"/>
              </w:rPr>
            </w:pPr>
            <w:hyperlink r:id="rId98"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42A63F5E" w14:textId="77777777" w:rsidR="00292791" w:rsidRDefault="00631F25" w:rsidP="00F803FA">
            <w:pPr>
              <w:rPr>
                <w:rFonts w:eastAsia="Batang" w:cs="Arial"/>
                <w:lang w:eastAsia="ko-KR"/>
              </w:rPr>
            </w:pPr>
            <w:r>
              <w:rPr>
                <w:rFonts w:eastAsia="Batang" w:cs="Arial"/>
                <w:lang w:eastAsia="ko-KR"/>
              </w:rPr>
              <w:t>Conflicts with C1-220236</w:t>
            </w:r>
          </w:p>
          <w:p w14:paraId="05A563E8" w14:textId="77777777" w:rsidR="006B0389" w:rsidRDefault="006B0389" w:rsidP="00F803FA">
            <w:pPr>
              <w:rPr>
                <w:rFonts w:eastAsia="Batang" w:cs="Arial"/>
                <w:lang w:eastAsia="ko-KR"/>
              </w:rPr>
            </w:pPr>
          </w:p>
          <w:p w14:paraId="34F65F2C" w14:textId="77777777" w:rsidR="006B0389" w:rsidRDefault="006B0389" w:rsidP="006B0389">
            <w:pPr>
              <w:rPr>
                <w:rFonts w:eastAsia="Batang" w:cs="Arial"/>
                <w:lang w:eastAsia="ko-KR"/>
              </w:rPr>
            </w:pPr>
            <w:r>
              <w:rPr>
                <w:rFonts w:eastAsia="Batang" w:cs="Arial"/>
                <w:lang w:eastAsia="ko-KR"/>
              </w:rPr>
              <w:t>Amer mon 0220</w:t>
            </w:r>
          </w:p>
          <w:p w14:paraId="507E8C88" w14:textId="77777777" w:rsidR="006B0389" w:rsidRDefault="006B0389" w:rsidP="006B0389">
            <w:pPr>
              <w:rPr>
                <w:rFonts w:eastAsia="Batang" w:cs="Arial"/>
                <w:lang w:eastAsia="ko-KR"/>
              </w:rPr>
            </w:pPr>
            <w:r>
              <w:rPr>
                <w:rFonts w:eastAsia="Batang" w:cs="Arial"/>
                <w:lang w:eastAsia="ko-KR"/>
              </w:rPr>
              <w:t>Revision required</w:t>
            </w:r>
          </w:p>
          <w:p w14:paraId="78F62551" w14:textId="77777777" w:rsidR="00E6120D" w:rsidRDefault="00E6120D" w:rsidP="006B0389">
            <w:pPr>
              <w:rPr>
                <w:rFonts w:eastAsia="Batang" w:cs="Arial"/>
                <w:lang w:eastAsia="ko-KR"/>
              </w:rPr>
            </w:pPr>
          </w:p>
          <w:p w14:paraId="04EE03F7" w14:textId="77777777" w:rsidR="00E6120D" w:rsidRDefault="00E6120D"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0340</w:t>
            </w:r>
          </w:p>
          <w:p w14:paraId="4D8A257A" w14:textId="4DC5F208" w:rsidR="00E6120D" w:rsidRDefault="00E6120D" w:rsidP="006B0389">
            <w:pPr>
              <w:rPr>
                <w:rFonts w:eastAsia="Batang" w:cs="Arial"/>
                <w:lang w:eastAsia="ko-KR"/>
              </w:rPr>
            </w:pPr>
            <w:r>
              <w:rPr>
                <w:rFonts w:eastAsia="Batang" w:cs="Arial"/>
                <w:lang w:eastAsia="ko-KR"/>
              </w:rPr>
              <w:t>Provides rev for WIC correction</w:t>
            </w:r>
          </w:p>
          <w:p w14:paraId="3DE2F8FE" w14:textId="47770B2E" w:rsidR="00481B99" w:rsidRDefault="00481B99" w:rsidP="006B0389">
            <w:pPr>
              <w:rPr>
                <w:rFonts w:eastAsia="Batang" w:cs="Arial"/>
                <w:lang w:eastAsia="ko-KR"/>
              </w:rPr>
            </w:pPr>
          </w:p>
          <w:p w14:paraId="3CF4B48F" w14:textId="4E845573" w:rsidR="00481B99" w:rsidRDefault="00481B99" w:rsidP="006B0389">
            <w:pPr>
              <w:rPr>
                <w:rFonts w:eastAsia="Batang" w:cs="Arial"/>
                <w:lang w:eastAsia="ko-KR"/>
              </w:rPr>
            </w:pPr>
            <w:r>
              <w:rPr>
                <w:rFonts w:eastAsia="Batang" w:cs="Arial"/>
                <w:lang w:eastAsia="ko-KR"/>
              </w:rPr>
              <w:t>Roland mon 2341</w:t>
            </w:r>
          </w:p>
          <w:p w14:paraId="45CEF6B1" w14:textId="681A88E6" w:rsidR="00481B99" w:rsidRDefault="00481B99" w:rsidP="006B038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 rewording</w:t>
            </w:r>
          </w:p>
          <w:p w14:paraId="5D02DEB5" w14:textId="5226A8F5" w:rsidR="00280986" w:rsidRDefault="00280986" w:rsidP="006B0389">
            <w:pPr>
              <w:rPr>
                <w:rFonts w:eastAsia="Batang" w:cs="Arial"/>
                <w:lang w:eastAsia="ko-KR"/>
              </w:rPr>
            </w:pPr>
          </w:p>
          <w:p w14:paraId="302CABBA" w14:textId="50019425" w:rsidR="00280986" w:rsidRDefault="00280986"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0923</w:t>
            </w:r>
          </w:p>
          <w:p w14:paraId="679D1FD6" w14:textId="5C175A25" w:rsidR="00280986" w:rsidRDefault="00280986" w:rsidP="006B0389">
            <w:pPr>
              <w:rPr>
                <w:rFonts w:eastAsia="Batang" w:cs="Arial"/>
                <w:lang w:eastAsia="ko-KR"/>
              </w:rPr>
            </w:pPr>
            <w:r>
              <w:rPr>
                <w:rFonts w:eastAsia="Batang" w:cs="Arial"/>
                <w:lang w:eastAsia="ko-KR"/>
              </w:rPr>
              <w:t>Provides rev</w:t>
            </w:r>
          </w:p>
          <w:p w14:paraId="06EA37BA" w14:textId="3A4B986E" w:rsidR="00280986" w:rsidRDefault="00280986" w:rsidP="006B0389">
            <w:pPr>
              <w:rPr>
                <w:rFonts w:eastAsia="Batang" w:cs="Arial"/>
                <w:lang w:eastAsia="ko-KR"/>
              </w:rPr>
            </w:pPr>
          </w:p>
          <w:p w14:paraId="0123826A" w14:textId="5F6D5D3E" w:rsidR="008E7FE0" w:rsidRDefault="008E7FE0" w:rsidP="006B038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1418</w:t>
            </w:r>
          </w:p>
          <w:p w14:paraId="019EFDC7" w14:textId="3EF8E9DD" w:rsidR="008E7FE0" w:rsidRDefault="008E7FE0" w:rsidP="006B0389">
            <w:pPr>
              <w:rPr>
                <w:rFonts w:eastAsia="Batang" w:cs="Arial"/>
                <w:lang w:eastAsia="ko-KR"/>
              </w:rPr>
            </w:pPr>
            <w:r>
              <w:rPr>
                <w:rFonts w:eastAsia="Batang" w:cs="Arial"/>
                <w:lang w:eastAsia="ko-KR"/>
              </w:rPr>
              <w:t>Rev required</w:t>
            </w:r>
          </w:p>
          <w:p w14:paraId="6E308B10" w14:textId="77777777" w:rsidR="008E7FE0" w:rsidRDefault="008E7FE0" w:rsidP="006B0389">
            <w:pPr>
              <w:rPr>
                <w:rFonts w:eastAsia="Batang" w:cs="Arial"/>
                <w:lang w:eastAsia="ko-KR"/>
              </w:rPr>
            </w:pPr>
          </w:p>
          <w:p w14:paraId="7B98556F" w14:textId="2684BE6D" w:rsidR="00E6120D" w:rsidRPr="00D95972" w:rsidRDefault="00E6120D" w:rsidP="006B0389">
            <w:pPr>
              <w:rPr>
                <w:rFonts w:eastAsia="Batang" w:cs="Arial"/>
                <w:lang w:eastAsia="ko-KR"/>
              </w:rPr>
            </w:pP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DB6F7B" w:rsidP="00F803FA">
            <w:pPr>
              <w:overflowPunct/>
              <w:autoSpaceDE/>
              <w:autoSpaceDN/>
              <w:adjustRightInd/>
              <w:textAlignment w:val="auto"/>
              <w:rPr>
                <w:rFonts w:cs="Arial"/>
                <w:lang w:val="en-US"/>
              </w:rPr>
            </w:pPr>
            <w:hyperlink r:id="rId99"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371B23CA" w:rsidR="00E81102" w:rsidRDefault="00E81102" w:rsidP="00F803FA">
            <w:pPr>
              <w:rPr>
                <w:rFonts w:eastAsia="Batang" w:cs="Arial"/>
                <w:lang w:eastAsia="ko-KR"/>
              </w:rPr>
            </w:pPr>
          </w:p>
          <w:p w14:paraId="2738DA45" w14:textId="655117C9" w:rsidR="00E6120D" w:rsidRDefault="00E6120D" w:rsidP="00F803FA">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0346</w:t>
            </w:r>
          </w:p>
          <w:p w14:paraId="730A79FF" w14:textId="435882FC" w:rsidR="00E6120D" w:rsidRDefault="00E6120D" w:rsidP="00F803FA">
            <w:pPr>
              <w:rPr>
                <w:rFonts w:eastAsia="Batang" w:cs="Arial"/>
                <w:lang w:eastAsia="ko-KR"/>
              </w:rPr>
            </w:pPr>
            <w:r>
              <w:rPr>
                <w:rFonts w:eastAsia="Batang" w:cs="Arial"/>
                <w:lang w:eastAsia="ko-KR"/>
              </w:rPr>
              <w:t>Provides rev</w:t>
            </w:r>
          </w:p>
          <w:p w14:paraId="35A5D4B0" w14:textId="35DD474B" w:rsidR="009E2D55" w:rsidRDefault="009E2D55" w:rsidP="00F803FA">
            <w:pPr>
              <w:rPr>
                <w:rFonts w:eastAsia="Batang" w:cs="Arial"/>
                <w:lang w:eastAsia="ko-KR"/>
              </w:rPr>
            </w:pPr>
          </w:p>
          <w:p w14:paraId="0504DC8B" w14:textId="09CC8BB5" w:rsidR="009E2D55" w:rsidRDefault="009E2D55" w:rsidP="00F803FA">
            <w:pPr>
              <w:rPr>
                <w:rFonts w:eastAsia="Batang" w:cs="Arial"/>
                <w:lang w:eastAsia="ko-KR"/>
              </w:rPr>
            </w:pPr>
            <w:r>
              <w:rPr>
                <w:rFonts w:eastAsia="Batang" w:cs="Arial"/>
                <w:lang w:eastAsia="ko-KR"/>
              </w:rPr>
              <w:t>Marko mon 1625</w:t>
            </w:r>
          </w:p>
          <w:p w14:paraId="07185561" w14:textId="46515EC5" w:rsidR="009E2D55" w:rsidRDefault="009E2D55" w:rsidP="00F803FA">
            <w:pPr>
              <w:rPr>
                <w:rFonts w:eastAsia="Batang" w:cs="Arial"/>
                <w:lang w:eastAsia="ko-KR"/>
              </w:rPr>
            </w:pPr>
            <w:r>
              <w:rPr>
                <w:rFonts w:eastAsia="Batang" w:cs="Arial"/>
                <w:lang w:eastAsia="ko-KR"/>
              </w:rPr>
              <w:t>Rev required</w:t>
            </w:r>
          </w:p>
          <w:p w14:paraId="3AAD7CF1" w14:textId="2C9EFE12" w:rsidR="00481B99" w:rsidRDefault="00481B99" w:rsidP="00F803FA">
            <w:pPr>
              <w:rPr>
                <w:rFonts w:eastAsia="Batang" w:cs="Arial"/>
                <w:lang w:eastAsia="ko-KR"/>
              </w:rPr>
            </w:pPr>
          </w:p>
          <w:p w14:paraId="2A43AC27" w14:textId="77777777" w:rsidR="00481B99" w:rsidRDefault="00481B99" w:rsidP="00481B99">
            <w:pPr>
              <w:rPr>
                <w:rFonts w:eastAsia="Batang" w:cs="Arial"/>
                <w:lang w:eastAsia="ko-KR"/>
              </w:rPr>
            </w:pPr>
            <w:r>
              <w:rPr>
                <w:rFonts w:eastAsia="Batang" w:cs="Arial"/>
                <w:lang w:eastAsia="ko-KR"/>
              </w:rPr>
              <w:t>Roland mon 2341</w:t>
            </w:r>
          </w:p>
          <w:p w14:paraId="01302E29" w14:textId="77777777" w:rsidR="00481B99" w:rsidRDefault="00481B99" w:rsidP="00481B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 rewording</w:t>
            </w:r>
          </w:p>
          <w:p w14:paraId="6A85CE2E" w14:textId="7E15031A" w:rsidR="00481B99" w:rsidRDefault="00481B99" w:rsidP="00F803FA">
            <w:pPr>
              <w:rPr>
                <w:rFonts w:eastAsia="Batang" w:cs="Arial"/>
                <w:lang w:eastAsia="ko-KR"/>
              </w:rPr>
            </w:pPr>
          </w:p>
          <w:p w14:paraId="0724FA8E" w14:textId="38314830" w:rsidR="00280986" w:rsidRDefault="00280986" w:rsidP="00F803FA">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55AB3B4B" w14:textId="1DF72F44" w:rsidR="00280986" w:rsidRDefault="00280986" w:rsidP="00F803FA">
            <w:pPr>
              <w:rPr>
                <w:rFonts w:eastAsia="Batang" w:cs="Arial"/>
                <w:lang w:eastAsia="ko-KR"/>
              </w:rPr>
            </w:pPr>
            <w:r>
              <w:rPr>
                <w:rFonts w:eastAsia="Batang" w:cs="Arial"/>
                <w:lang w:eastAsia="ko-KR"/>
              </w:rPr>
              <w:t>Provides rev</w:t>
            </w:r>
          </w:p>
          <w:p w14:paraId="2EDCFA41" w14:textId="77777777" w:rsidR="00280986" w:rsidRDefault="00280986"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DB6F7B" w:rsidP="00F803FA">
            <w:pPr>
              <w:overflowPunct/>
              <w:autoSpaceDE/>
              <w:autoSpaceDN/>
              <w:adjustRightInd/>
              <w:textAlignment w:val="auto"/>
              <w:rPr>
                <w:rFonts w:cs="Arial"/>
                <w:lang w:val="en-US"/>
              </w:rPr>
            </w:pPr>
            <w:hyperlink r:id="rId100"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t xml:space="preserve">Conflicts with </w:t>
            </w:r>
            <w:r>
              <w:rPr>
                <w:lang w:val="en-US"/>
              </w:rPr>
              <w:t>C1-220537</w:t>
            </w:r>
          </w:p>
          <w:p w14:paraId="1969CB37" w14:textId="77777777" w:rsidR="00292791" w:rsidRDefault="00292791" w:rsidP="00F803FA">
            <w:pPr>
              <w:rPr>
                <w:rFonts w:eastAsia="Batang" w:cs="Arial"/>
                <w:lang w:eastAsia="ko-KR"/>
              </w:rPr>
            </w:pPr>
          </w:p>
          <w:p w14:paraId="0AA5CC55" w14:textId="77777777" w:rsidR="006B0389" w:rsidRDefault="006B0389" w:rsidP="006B0389">
            <w:pPr>
              <w:rPr>
                <w:rFonts w:eastAsia="Batang" w:cs="Arial"/>
                <w:lang w:eastAsia="ko-KR"/>
              </w:rPr>
            </w:pPr>
            <w:r>
              <w:rPr>
                <w:rFonts w:eastAsia="Batang" w:cs="Arial"/>
                <w:lang w:eastAsia="ko-KR"/>
              </w:rPr>
              <w:t>Amer mon 0220</w:t>
            </w:r>
          </w:p>
          <w:p w14:paraId="22F310B8" w14:textId="77777777" w:rsidR="006B0389" w:rsidRDefault="006B0389" w:rsidP="006B0389">
            <w:pPr>
              <w:rPr>
                <w:rFonts w:eastAsia="Batang" w:cs="Arial"/>
                <w:lang w:eastAsia="ko-KR"/>
              </w:rPr>
            </w:pPr>
            <w:r>
              <w:rPr>
                <w:rFonts w:eastAsia="Batang" w:cs="Arial"/>
                <w:lang w:eastAsia="ko-KR"/>
              </w:rPr>
              <w:t>Revision required</w:t>
            </w:r>
          </w:p>
          <w:p w14:paraId="499A78DF" w14:textId="77777777" w:rsidR="0033502B" w:rsidRDefault="0033502B" w:rsidP="006B0389">
            <w:pPr>
              <w:rPr>
                <w:rFonts w:eastAsia="Batang" w:cs="Arial"/>
                <w:lang w:eastAsia="ko-KR"/>
              </w:rPr>
            </w:pPr>
          </w:p>
          <w:p w14:paraId="7A764EFD" w14:textId="77777777" w:rsidR="0033502B" w:rsidRDefault="0033502B" w:rsidP="006B0389">
            <w:pPr>
              <w:rPr>
                <w:rFonts w:eastAsia="Batang" w:cs="Arial"/>
                <w:lang w:eastAsia="ko-KR"/>
              </w:rPr>
            </w:pPr>
            <w:r>
              <w:rPr>
                <w:rFonts w:eastAsia="Batang" w:cs="Arial"/>
                <w:lang w:eastAsia="ko-KR"/>
              </w:rPr>
              <w:t>Marko mon 1514</w:t>
            </w:r>
          </w:p>
          <w:p w14:paraId="25F15BB4" w14:textId="4004E214" w:rsidR="0033502B" w:rsidRDefault="0033502B" w:rsidP="006B0389">
            <w:pPr>
              <w:rPr>
                <w:rFonts w:eastAsia="Batang" w:cs="Arial"/>
                <w:lang w:eastAsia="ko-KR"/>
              </w:rPr>
            </w:pPr>
            <w:r>
              <w:rPr>
                <w:rFonts w:eastAsia="Batang" w:cs="Arial"/>
                <w:lang w:eastAsia="ko-KR"/>
              </w:rPr>
              <w:t>Replies, there is no overlap as described by Amer</w:t>
            </w:r>
          </w:p>
          <w:p w14:paraId="1661F056" w14:textId="464DC944" w:rsidR="003F19D1" w:rsidRDefault="003F19D1" w:rsidP="006B0389">
            <w:pPr>
              <w:rPr>
                <w:rFonts w:eastAsia="Batang" w:cs="Arial"/>
                <w:lang w:eastAsia="ko-KR"/>
              </w:rPr>
            </w:pPr>
          </w:p>
          <w:p w14:paraId="312F0E1F" w14:textId="695E75FC" w:rsidR="003F19D1" w:rsidRDefault="003F19D1"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0005</w:t>
            </w:r>
          </w:p>
          <w:p w14:paraId="67E12A5F" w14:textId="671C9841" w:rsidR="003F19D1" w:rsidRDefault="003F19D1" w:rsidP="006B0389">
            <w:pPr>
              <w:rPr>
                <w:rFonts w:eastAsia="Batang" w:cs="Arial"/>
                <w:lang w:eastAsia="ko-KR"/>
              </w:rPr>
            </w:pPr>
            <w:r>
              <w:rPr>
                <w:rFonts w:eastAsia="Batang" w:cs="Arial"/>
                <w:lang w:eastAsia="ko-KR"/>
              </w:rPr>
              <w:t>Rev required</w:t>
            </w:r>
          </w:p>
          <w:p w14:paraId="305593C5" w14:textId="77777777" w:rsidR="0033502B" w:rsidRDefault="0033502B" w:rsidP="006B0389">
            <w:pPr>
              <w:rPr>
                <w:rFonts w:eastAsia="Batang" w:cs="Arial"/>
                <w:lang w:eastAsia="ko-KR"/>
              </w:rPr>
            </w:pPr>
          </w:p>
          <w:p w14:paraId="16200B36" w14:textId="20B0ACA7" w:rsidR="00053573" w:rsidRDefault="00053573" w:rsidP="006B038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1109</w:t>
            </w:r>
          </w:p>
          <w:p w14:paraId="34DC5504" w14:textId="2D7573C7" w:rsidR="00053573" w:rsidRDefault="00053573" w:rsidP="006B0389">
            <w:pPr>
              <w:rPr>
                <w:rFonts w:eastAsia="Batang" w:cs="Arial"/>
                <w:lang w:eastAsia="ko-KR"/>
              </w:rPr>
            </w:pPr>
            <w:r>
              <w:rPr>
                <w:rFonts w:eastAsia="Batang" w:cs="Arial"/>
                <w:lang w:eastAsia="ko-KR"/>
              </w:rPr>
              <w:t>Replies</w:t>
            </w:r>
          </w:p>
          <w:p w14:paraId="12C3F6C4" w14:textId="77777777" w:rsidR="00053573" w:rsidRDefault="00053573" w:rsidP="006B0389">
            <w:pPr>
              <w:rPr>
                <w:rFonts w:eastAsia="Batang" w:cs="Arial"/>
                <w:lang w:eastAsia="ko-KR"/>
              </w:rPr>
            </w:pPr>
          </w:p>
          <w:p w14:paraId="7E92C305" w14:textId="0146D9D9" w:rsidR="00053573" w:rsidRPr="00D95972" w:rsidRDefault="00053573" w:rsidP="006B0389">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DB6F7B" w:rsidP="00F803FA">
            <w:pPr>
              <w:overflowPunct/>
              <w:autoSpaceDE/>
              <w:autoSpaceDN/>
              <w:adjustRightInd/>
              <w:textAlignment w:val="auto"/>
              <w:rPr>
                <w:rFonts w:cs="Arial"/>
                <w:lang w:val="en-US"/>
              </w:rPr>
            </w:pPr>
            <w:hyperlink r:id="rId101"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77B3A615" w14:textId="77777777" w:rsidR="000C267F" w:rsidRDefault="00631F25" w:rsidP="00F803FA">
            <w:pPr>
              <w:rPr>
                <w:rFonts w:eastAsia="Batang" w:cs="Arial"/>
                <w:lang w:eastAsia="ko-KR"/>
              </w:rPr>
            </w:pPr>
            <w:r>
              <w:rPr>
                <w:rFonts w:eastAsia="Batang" w:cs="Arial"/>
                <w:lang w:eastAsia="ko-KR"/>
              </w:rPr>
              <w:t>Conflicts with C1-220398</w:t>
            </w:r>
          </w:p>
          <w:p w14:paraId="4C2C4F3F" w14:textId="77777777" w:rsidR="006B0389" w:rsidRDefault="006B0389" w:rsidP="00F803FA">
            <w:pPr>
              <w:rPr>
                <w:rFonts w:eastAsia="Batang" w:cs="Arial"/>
                <w:lang w:eastAsia="ko-KR"/>
              </w:rPr>
            </w:pPr>
          </w:p>
          <w:p w14:paraId="4BBE27B6" w14:textId="77777777" w:rsidR="006B0389" w:rsidRDefault="006B0389" w:rsidP="00F803FA">
            <w:pPr>
              <w:rPr>
                <w:rFonts w:eastAsia="Batang" w:cs="Arial"/>
                <w:lang w:eastAsia="ko-KR"/>
              </w:rPr>
            </w:pPr>
            <w:r>
              <w:rPr>
                <w:rFonts w:eastAsia="Batang" w:cs="Arial"/>
                <w:lang w:eastAsia="ko-KR"/>
              </w:rPr>
              <w:t>Amer mon 0220</w:t>
            </w:r>
          </w:p>
          <w:p w14:paraId="1E91C236" w14:textId="77777777" w:rsidR="006B0389" w:rsidRDefault="006B0389" w:rsidP="00F803FA">
            <w:pPr>
              <w:rPr>
                <w:rFonts w:eastAsia="Batang" w:cs="Arial"/>
                <w:lang w:eastAsia="ko-KR"/>
              </w:rPr>
            </w:pPr>
            <w:r>
              <w:rPr>
                <w:rFonts w:eastAsia="Batang" w:cs="Arial"/>
                <w:lang w:eastAsia="ko-KR"/>
              </w:rPr>
              <w:t>Revision required</w:t>
            </w:r>
          </w:p>
          <w:p w14:paraId="62FB34EC" w14:textId="77777777" w:rsidR="003F19D1" w:rsidRDefault="003F19D1" w:rsidP="00F803FA">
            <w:pPr>
              <w:rPr>
                <w:rFonts w:eastAsia="Batang" w:cs="Arial"/>
                <w:lang w:eastAsia="ko-KR"/>
              </w:rPr>
            </w:pPr>
          </w:p>
          <w:p w14:paraId="0EDED72F" w14:textId="77777777" w:rsidR="003F19D1" w:rsidRDefault="003F19D1" w:rsidP="00F803FA">
            <w:pPr>
              <w:rPr>
                <w:rFonts w:eastAsia="Batang" w:cs="Arial"/>
                <w:lang w:eastAsia="ko-KR"/>
              </w:rPr>
            </w:pPr>
            <w:r>
              <w:rPr>
                <w:rFonts w:eastAsia="Batang" w:cs="Arial"/>
                <w:lang w:eastAsia="ko-KR"/>
              </w:rPr>
              <w:t>Roland mon 0022</w:t>
            </w:r>
          </w:p>
          <w:p w14:paraId="04BBD910" w14:textId="7A7DE43E" w:rsidR="003F19D1" w:rsidRDefault="003F19D1" w:rsidP="00F803FA">
            <w:pPr>
              <w:rPr>
                <w:rFonts w:eastAsia="Batang" w:cs="Arial"/>
                <w:lang w:eastAsia="ko-KR"/>
              </w:rPr>
            </w:pPr>
            <w:r>
              <w:rPr>
                <w:rFonts w:eastAsia="Batang" w:cs="Arial"/>
                <w:lang w:eastAsia="ko-KR"/>
              </w:rPr>
              <w:t>Objection</w:t>
            </w:r>
          </w:p>
          <w:p w14:paraId="79C5EA32" w14:textId="2EC2E9E9" w:rsidR="003F19D1" w:rsidRDefault="003F19D1" w:rsidP="00F803FA">
            <w:pPr>
              <w:rPr>
                <w:rFonts w:eastAsia="Batang" w:cs="Arial"/>
                <w:lang w:eastAsia="ko-KR"/>
              </w:rPr>
            </w:pPr>
          </w:p>
          <w:p w14:paraId="06945CF9" w14:textId="7B2A8257" w:rsidR="006A08F0" w:rsidRDefault="006A08F0" w:rsidP="00F803FA">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tue</w:t>
            </w:r>
            <w:proofErr w:type="spellEnd"/>
            <w:r>
              <w:rPr>
                <w:rFonts w:eastAsia="Batang" w:cs="Arial"/>
                <w:lang w:eastAsia="ko-KR"/>
              </w:rPr>
              <w:t xml:space="preserve"> 1328</w:t>
            </w:r>
          </w:p>
          <w:p w14:paraId="28D74948" w14:textId="1E0E80F7" w:rsidR="006A08F0" w:rsidRDefault="006A08F0" w:rsidP="00F803FA">
            <w:pPr>
              <w:rPr>
                <w:rFonts w:eastAsia="Batang" w:cs="Arial"/>
                <w:lang w:eastAsia="ko-KR"/>
              </w:rPr>
            </w:pPr>
            <w:r>
              <w:rPr>
                <w:rFonts w:eastAsia="Batang" w:cs="Arial"/>
                <w:lang w:eastAsia="ko-KR"/>
              </w:rPr>
              <w:t>Rev required</w:t>
            </w:r>
          </w:p>
          <w:p w14:paraId="0453FE80" w14:textId="4AAA13C9" w:rsidR="003F19D1" w:rsidRPr="00D95972" w:rsidRDefault="003F19D1" w:rsidP="00F803FA">
            <w:pPr>
              <w:rPr>
                <w:rFonts w:eastAsia="Batang" w:cs="Arial"/>
                <w:lang w:eastAsia="ko-KR"/>
              </w:rPr>
            </w:pP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DB6F7B" w:rsidP="00F803FA">
            <w:pPr>
              <w:overflowPunct/>
              <w:autoSpaceDE/>
              <w:autoSpaceDN/>
              <w:adjustRightInd/>
              <w:textAlignment w:val="auto"/>
              <w:rPr>
                <w:rFonts w:cs="Arial"/>
                <w:lang w:val="en-US"/>
              </w:rPr>
            </w:pPr>
            <w:hyperlink r:id="rId102"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8367" w14:textId="77777777" w:rsidR="000C267F"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p w14:paraId="1E0B7E42" w14:textId="77777777" w:rsidR="006B0389" w:rsidRDefault="006B0389" w:rsidP="00F803FA">
            <w:pPr>
              <w:rPr>
                <w:rFonts w:eastAsia="Batang" w:cs="Arial"/>
                <w:lang w:eastAsia="ko-KR"/>
              </w:rPr>
            </w:pPr>
          </w:p>
          <w:p w14:paraId="39F77907" w14:textId="77777777" w:rsidR="006B0389" w:rsidRDefault="006B0389" w:rsidP="006B0389">
            <w:pPr>
              <w:rPr>
                <w:rFonts w:eastAsia="Batang" w:cs="Arial"/>
                <w:lang w:eastAsia="ko-KR"/>
              </w:rPr>
            </w:pPr>
            <w:r>
              <w:rPr>
                <w:rFonts w:eastAsia="Batang" w:cs="Arial"/>
                <w:lang w:eastAsia="ko-KR"/>
              </w:rPr>
              <w:t>Amer mon 0220</w:t>
            </w:r>
          </w:p>
          <w:p w14:paraId="673A7420" w14:textId="3181C25E" w:rsidR="006B0389" w:rsidRDefault="006B0389" w:rsidP="006B0389">
            <w:pPr>
              <w:rPr>
                <w:rFonts w:eastAsia="Batang" w:cs="Arial"/>
                <w:lang w:eastAsia="ko-KR"/>
              </w:rPr>
            </w:pPr>
            <w:r>
              <w:rPr>
                <w:rFonts w:eastAsia="Batang" w:cs="Arial"/>
                <w:lang w:eastAsia="ko-KR"/>
              </w:rPr>
              <w:t>Objection</w:t>
            </w:r>
          </w:p>
          <w:p w14:paraId="5A0A5528" w14:textId="5971C489" w:rsidR="003F19D1" w:rsidRDefault="003F19D1" w:rsidP="006B0389">
            <w:pPr>
              <w:rPr>
                <w:rFonts w:eastAsia="Batang" w:cs="Arial"/>
                <w:lang w:eastAsia="ko-KR"/>
              </w:rPr>
            </w:pPr>
          </w:p>
          <w:p w14:paraId="7C8D8FE9" w14:textId="7566E308" w:rsidR="003F19D1" w:rsidRDefault="003F19D1"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0030</w:t>
            </w:r>
          </w:p>
          <w:p w14:paraId="0720A23F" w14:textId="561E2C5A" w:rsidR="003F19D1" w:rsidRDefault="003F19D1" w:rsidP="006B0389">
            <w:pPr>
              <w:rPr>
                <w:rFonts w:eastAsia="Batang" w:cs="Arial"/>
                <w:lang w:eastAsia="ko-KR"/>
              </w:rPr>
            </w:pPr>
            <w:r>
              <w:rPr>
                <w:rFonts w:eastAsia="Batang" w:cs="Arial"/>
                <w:lang w:eastAsia="ko-KR"/>
              </w:rPr>
              <w:t>Objection</w:t>
            </w:r>
          </w:p>
          <w:p w14:paraId="102FD51A" w14:textId="77777777" w:rsidR="003F19D1" w:rsidRDefault="003F19D1" w:rsidP="006B0389">
            <w:pPr>
              <w:rPr>
                <w:rFonts w:eastAsia="Batang" w:cs="Arial"/>
                <w:lang w:eastAsia="ko-KR"/>
              </w:rPr>
            </w:pPr>
          </w:p>
          <w:p w14:paraId="7380D538" w14:textId="4C9E128C" w:rsidR="006B0389" w:rsidRPr="00D95972" w:rsidRDefault="006B0389" w:rsidP="006B0389">
            <w:pPr>
              <w:rPr>
                <w:rFonts w:eastAsia="Batang" w:cs="Arial"/>
                <w:lang w:eastAsia="ko-KR"/>
              </w:rPr>
            </w:pPr>
          </w:p>
        </w:tc>
      </w:tr>
      <w:tr w:rsidR="000C267F" w:rsidRPr="00D95972" w14:paraId="4E5124DB" w14:textId="77777777" w:rsidTr="005A493D">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F803FA" w:rsidRPr="00D95972" w14:paraId="5518CF41" w14:textId="77777777" w:rsidTr="00B20000">
        <w:tc>
          <w:tcPr>
            <w:tcW w:w="976" w:type="dxa"/>
            <w:tcBorders>
              <w:top w:val="nil"/>
              <w:left w:val="thinThickThinSmallGap" w:sz="24" w:space="0" w:color="auto"/>
              <w:bottom w:val="nil"/>
            </w:tcBorders>
            <w:shd w:val="clear" w:color="auto" w:fill="auto"/>
          </w:tcPr>
          <w:p w14:paraId="2A7179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47C4A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024F5B23" w14:textId="3074D460" w:rsidR="00F803FA" w:rsidRPr="00D95972" w:rsidRDefault="00DB6F7B" w:rsidP="00F803FA">
            <w:pPr>
              <w:overflowPunct/>
              <w:autoSpaceDE/>
              <w:autoSpaceDN/>
              <w:adjustRightInd/>
              <w:textAlignment w:val="auto"/>
              <w:rPr>
                <w:rFonts w:cs="Arial"/>
                <w:lang w:val="en-US"/>
              </w:rPr>
            </w:pPr>
            <w:hyperlink r:id="rId103" w:history="1">
              <w:r w:rsidR="00B20000">
                <w:rPr>
                  <w:rStyle w:val="Hyperlink"/>
                </w:rPr>
                <w:t>C1-220526</w:t>
              </w:r>
            </w:hyperlink>
          </w:p>
        </w:tc>
        <w:tc>
          <w:tcPr>
            <w:tcW w:w="4191" w:type="dxa"/>
            <w:gridSpan w:val="3"/>
            <w:tcBorders>
              <w:top w:val="single" w:sz="4" w:space="0" w:color="auto"/>
              <w:bottom w:val="single" w:sz="4" w:space="0" w:color="auto"/>
            </w:tcBorders>
            <w:shd w:val="clear" w:color="auto" w:fill="FFFF00"/>
          </w:tcPr>
          <w:p w14:paraId="396810DA" w14:textId="658901E2" w:rsidR="00F803FA" w:rsidRPr="00D95972" w:rsidRDefault="00B17398" w:rsidP="00F803FA">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685B4B72" w14:textId="541A36A9" w:rsidR="00F803FA" w:rsidRPr="00D95972" w:rsidRDefault="00B17398" w:rsidP="00F803F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16A3380" w14:textId="0CAFD008" w:rsidR="00F803FA" w:rsidRPr="00D95972" w:rsidRDefault="00B17398" w:rsidP="00F803FA">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67C3C" w14:textId="73CD3411" w:rsidR="00F803FA" w:rsidRPr="00D95972" w:rsidRDefault="00B66FFD" w:rsidP="00F803FA">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28" w:name="_Hlk62488428"/>
            <w:r>
              <w:t>FS_MINT-CT</w:t>
            </w:r>
            <w:r>
              <w:rPr>
                <w:lang w:val="fr-FR"/>
              </w:rPr>
              <w:t xml:space="preserve"> </w:t>
            </w:r>
            <w:bookmarkEnd w:id="28"/>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B20000">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570965AB" w14:textId="4BB3905C" w:rsidR="000C267F" w:rsidRPr="000B5D45" w:rsidRDefault="00DB6F7B" w:rsidP="00F803FA">
            <w:pPr>
              <w:overflowPunct/>
              <w:autoSpaceDE/>
              <w:autoSpaceDN/>
              <w:adjustRightInd/>
              <w:textAlignment w:val="auto"/>
            </w:pPr>
            <w:hyperlink r:id="rId104"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00"/>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8861E" w14:textId="77777777"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p w14:paraId="287074A5" w14:textId="77777777" w:rsidR="004879E3" w:rsidRDefault="004879E3" w:rsidP="00F803FA">
            <w:pPr>
              <w:rPr>
                <w:rFonts w:eastAsia="Batang" w:cs="Arial"/>
                <w:lang w:eastAsia="ko-KR"/>
              </w:rPr>
            </w:pPr>
          </w:p>
          <w:p w14:paraId="565B7460" w14:textId="77777777" w:rsidR="004879E3" w:rsidRDefault="004879E3" w:rsidP="00F803FA">
            <w:pPr>
              <w:rPr>
                <w:rFonts w:eastAsia="Batang" w:cs="Arial"/>
                <w:lang w:eastAsia="ko-KR"/>
              </w:rPr>
            </w:pPr>
            <w:r>
              <w:rPr>
                <w:rFonts w:eastAsia="Batang" w:cs="Arial"/>
                <w:lang w:eastAsia="ko-KR"/>
              </w:rPr>
              <w:t>Lena Mon 0106</w:t>
            </w:r>
          </w:p>
          <w:p w14:paraId="10065E4E" w14:textId="3D315C7A" w:rsidR="004879E3" w:rsidRDefault="004879E3" w:rsidP="00F803FA">
            <w:pPr>
              <w:rPr>
                <w:rFonts w:eastAsia="Batang" w:cs="Arial"/>
                <w:lang w:eastAsia="ko-KR"/>
              </w:rPr>
            </w:pPr>
            <w:r>
              <w:rPr>
                <w:rFonts w:eastAsia="Batang" w:cs="Arial"/>
                <w:lang w:eastAsia="ko-KR"/>
              </w:rPr>
              <w:t>Request to postponed</w:t>
            </w:r>
          </w:p>
          <w:p w14:paraId="29B5950E" w14:textId="362400AB" w:rsidR="00E50770" w:rsidRDefault="00E50770" w:rsidP="00F803FA">
            <w:pPr>
              <w:rPr>
                <w:rFonts w:eastAsia="Batang" w:cs="Arial"/>
                <w:lang w:eastAsia="ko-KR"/>
              </w:rPr>
            </w:pPr>
          </w:p>
          <w:p w14:paraId="1E3A7E02" w14:textId="7806239E" w:rsidR="00E50770" w:rsidRDefault="00E50770" w:rsidP="00F803F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1408</w:t>
            </w:r>
          </w:p>
          <w:p w14:paraId="1E916BF2" w14:textId="6BEAA234" w:rsidR="00E50770" w:rsidRDefault="00E50770" w:rsidP="00F803FA">
            <w:pPr>
              <w:rPr>
                <w:rFonts w:eastAsia="Batang" w:cs="Arial"/>
                <w:lang w:eastAsia="ko-KR"/>
              </w:rPr>
            </w:pPr>
            <w:r>
              <w:rPr>
                <w:rFonts w:eastAsia="Batang" w:cs="Arial"/>
                <w:lang w:eastAsia="ko-KR"/>
              </w:rPr>
              <w:t>Replies</w:t>
            </w:r>
          </w:p>
          <w:p w14:paraId="2075F3A6" w14:textId="77777777" w:rsidR="00E50770" w:rsidRDefault="00E50770" w:rsidP="00F803FA">
            <w:pPr>
              <w:rPr>
                <w:rFonts w:eastAsia="Batang" w:cs="Arial"/>
                <w:lang w:eastAsia="ko-KR"/>
              </w:rPr>
            </w:pPr>
          </w:p>
          <w:p w14:paraId="5437A87D" w14:textId="26C5DEF0" w:rsidR="004879E3" w:rsidRDefault="004879E3" w:rsidP="00F803FA">
            <w:pPr>
              <w:rPr>
                <w:rFonts w:eastAsia="Batang" w:cs="Arial"/>
                <w:lang w:eastAsia="ko-KR"/>
              </w:rPr>
            </w:pP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DB6F7B" w:rsidP="00F803FA">
            <w:pPr>
              <w:overflowPunct/>
              <w:autoSpaceDE/>
              <w:autoSpaceDN/>
              <w:adjustRightInd/>
              <w:textAlignment w:val="auto"/>
              <w:rPr>
                <w:rFonts w:cs="Arial"/>
                <w:lang w:val="en-US"/>
              </w:rPr>
            </w:pPr>
            <w:hyperlink r:id="rId105"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2FA47" w14:textId="77777777" w:rsidR="00F803FA" w:rsidRDefault="00B16DB6" w:rsidP="00F803FA">
            <w:pPr>
              <w:rPr>
                <w:rFonts w:eastAsia="Batang" w:cs="Arial"/>
                <w:lang w:eastAsia="ko-KR"/>
              </w:rPr>
            </w:pPr>
            <w:r>
              <w:rPr>
                <w:rFonts w:eastAsia="Batang" w:cs="Arial"/>
                <w:lang w:eastAsia="ko-KR"/>
              </w:rPr>
              <w:t>Sung mon 0542</w:t>
            </w:r>
          </w:p>
          <w:p w14:paraId="6AC2EC6B" w14:textId="66AF1633" w:rsidR="00B16DB6" w:rsidRDefault="00B16DB6" w:rsidP="00F803FA">
            <w:pPr>
              <w:rPr>
                <w:rFonts w:eastAsia="Batang" w:cs="Arial"/>
                <w:lang w:eastAsia="ko-KR"/>
              </w:rPr>
            </w:pPr>
            <w:r>
              <w:rPr>
                <w:rFonts w:eastAsia="Batang" w:cs="Arial"/>
                <w:lang w:eastAsia="ko-KR"/>
              </w:rPr>
              <w:t>Question for clarification</w:t>
            </w:r>
          </w:p>
          <w:p w14:paraId="65F383C8" w14:textId="4A138704" w:rsidR="00D90FCF" w:rsidRDefault="00D90FCF" w:rsidP="00F803FA">
            <w:pPr>
              <w:rPr>
                <w:rFonts w:eastAsia="Batang" w:cs="Arial"/>
                <w:lang w:eastAsia="ko-KR"/>
              </w:rPr>
            </w:pPr>
          </w:p>
          <w:p w14:paraId="6A2F8BDA" w14:textId="48080C07" w:rsidR="00D90FCF" w:rsidRDefault="00D90FCF" w:rsidP="00F803FA">
            <w:pPr>
              <w:rPr>
                <w:rFonts w:eastAsia="Batang" w:cs="Arial"/>
                <w:lang w:eastAsia="ko-KR"/>
              </w:rPr>
            </w:pPr>
            <w:r>
              <w:rPr>
                <w:rFonts w:eastAsia="Batang" w:cs="Arial"/>
                <w:lang w:eastAsia="ko-KR"/>
              </w:rPr>
              <w:t>Lin mon 0819</w:t>
            </w:r>
          </w:p>
          <w:p w14:paraId="77C25257" w14:textId="2902A4E7" w:rsidR="00D90FCF" w:rsidRDefault="00D90FCF" w:rsidP="00F803FA">
            <w:pPr>
              <w:rPr>
                <w:rFonts w:eastAsia="Batang" w:cs="Arial"/>
                <w:lang w:eastAsia="ko-KR"/>
              </w:rPr>
            </w:pPr>
            <w:r>
              <w:rPr>
                <w:rFonts w:eastAsia="Batang" w:cs="Arial"/>
                <w:lang w:eastAsia="ko-KR"/>
              </w:rPr>
              <w:t>Rev required</w:t>
            </w:r>
          </w:p>
          <w:p w14:paraId="657CF08E" w14:textId="05257219" w:rsidR="00D90FCF" w:rsidRDefault="00D90FCF" w:rsidP="00F803FA">
            <w:pPr>
              <w:rPr>
                <w:rFonts w:eastAsia="Batang" w:cs="Arial"/>
                <w:lang w:eastAsia="ko-KR"/>
              </w:rPr>
            </w:pPr>
          </w:p>
          <w:p w14:paraId="1E7E4CCA" w14:textId="77777777" w:rsidR="00D90FCF" w:rsidRDefault="00D90FCF" w:rsidP="00D90FCF">
            <w:pPr>
              <w:rPr>
                <w:rFonts w:eastAsia="Batang" w:cs="Arial"/>
                <w:lang w:eastAsia="ko-KR"/>
              </w:rPr>
            </w:pPr>
            <w:r>
              <w:rPr>
                <w:rFonts w:eastAsia="Batang" w:cs="Arial"/>
                <w:lang w:eastAsia="ko-KR"/>
              </w:rPr>
              <w:t>Ivo mon 0818</w:t>
            </w:r>
          </w:p>
          <w:p w14:paraId="0896DBE3" w14:textId="73956F1A" w:rsidR="00D90FCF" w:rsidRDefault="00D90FCF" w:rsidP="00D90FCF">
            <w:pPr>
              <w:rPr>
                <w:rFonts w:eastAsia="Batang" w:cs="Arial"/>
                <w:lang w:eastAsia="ko-KR"/>
              </w:rPr>
            </w:pPr>
            <w:r>
              <w:rPr>
                <w:rFonts w:eastAsia="Batang" w:cs="Arial"/>
                <w:lang w:eastAsia="ko-KR"/>
              </w:rPr>
              <w:t>Rev required</w:t>
            </w:r>
          </w:p>
          <w:p w14:paraId="46D42684" w14:textId="53D66959" w:rsidR="00687CCC" w:rsidRDefault="00687CCC" w:rsidP="00D90FCF">
            <w:pPr>
              <w:rPr>
                <w:rFonts w:eastAsia="Batang" w:cs="Arial"/>
                <w:lang w:eastAsia="ko-KR"/>
              </w:rPr>
            </w:pPr>
          </w:p>
          <w:p w14:paraId="63945B8A" w14:textId="6962EA64" w:rsidR="00687CCC" w:rsidRDefault="00687CCC" w:rsidP="00D90FCF">
            <w:pPr>
              <w:rPr>
                <w:rFonts w:eastAsia="Batang" w:cs="Arial"/>
                <w:lang w:eastAsia="ko-KR"/>
              </w:rPr>
            </w:pPr>
            <w:r>
              <w:rPr>
                <w:rFonts w:eastAsia="Batang" w:cs="Arial"/>
                <w:lang w:eastAsia="ko-KR"/>
              </w:rPr>
              <w:t>Ban mon 0900</w:t>
            </w:r>
          </w:p>
          <w:p w14:paraId="12C6EE20" w14:textId="2FD4558F" w:rsidR="00687CCC" w:rsidRDefault="00687CCC" w:rsidP="00D90FCF">
            <w:pPr>
              <w:rPr>
                <w:rFonts w:eastAsia="Batang" w:cs="Arial"/>
                <w:lang w:eastAsia="ko-KR"/>
              </w:rPr>
            </w:pPr>
            <w:r>
              <w:rPr>
                <w:rFonts w:eastAsia="Batang" w:cs="Arial"/>
                <w:lang w:eastAsia="ko-KR"/>
              </w:rPr>
              <w:t>Rev required</w:t>
            </w:r>
          </w:p>
          <w:p w14:paraId="7FE3154E" w14:textId="199EB91F" w:rsidR="00687CCC" w:rsidRDefault="00687CCC" w:rsidP="00D90FCF">
            <w:pPr>
              <w:rPr>
                <w:rFonts w:eastAsia="Batang" w:cs="Arial"/>
                <w:lang w:eastAsia="ko-KR"/>
              </w:rPr>
            </w:pPr>
          </w:p>
          <w:p w14:paraId="7930A470" w14:textId="22938962" w:rsidR="00BE6940" w:rsidRDefault="00BE6940" w:rsidP="00D90FCF">
            <w:pPr>
              <w:rPr>
                <w:rFonts w:eastAsia="Batang" w:cs="Arial"/>
                <w:lang w:eastAsia="ko-KR"/>
              </w:rPr>
            </w:pPr>
            <w:r>
              <w:rPr>
                <w:rFonts w:eastAsia="Batang" w:cs="Arial"/>
                <w:lang w:eastAsia="ko-KR"/>
              </w:rPr>
              <w:t>Mariusz mon 0935</w:t>
            </w:r>
          </w:p>
          <w:p w14:paraId="110A295B" w14:textId="37A1BA14" w:rsidR="00BE6940" w:rsidRDefault="00BE6940" w:rsidP="00D90FCF">
            <w:pPr>
              <w:rPr>
                <w:rFonts w:eastAsia="Batang" w:cs="Arial"/>
                <w:lang w:eastAsia="ko-KR"/>
              </w:rPr>
            </w:pPr>
            <w:r>
              <w:rPr>
                <w:rFonts w:eastAsia="Batang" w:cs="Arial"/>
                <w:lang w:eastAsia="ko-KR"/>
              </w:rPr>
              <w:t>Rev required</w:t>
            </w:r>
          </w:p>
          <w:p w14:paraId="526C5D78" w14:textId="301AD0FD" w:rsidR="00BE6940" w:rsidRDefault="00BE6940" w:rsidP="00D90FCF">
            <w:pPr>
              <w:rPr>
                <w:rFonts w:eastAsia="Batang" w:cs="Arial"/>
                <w:lang w:eastAsia="ko-KR"/>
              </w:rPr>
            </w:pPr>
          </w:p>
          <w:p w14:paraId="0FD058D9" w14:textId="2E11840E" w:rsidR="001C6BF4" w:rsidRDefault="001C6BF4" w:rsidP="00D90FC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0243</w:t>
            </w:r>
          </w:p>
          <w:p w14:paraId="7103CBF3" w14:textId="197C0677" w:rsidR="001C6BF4" w:rsidRDefault="00280986" w:rsidP="00D90FCF">
            <w:pPr>
              <w:rPr>
                <w:rFonts w:eastAsia="Batang" w:cs="Arial"/>
                <w:lang w:eastAsia="ko-KR"/>
              </w:rPr>
            </w:pPr>
            <w:r>
              <w:rPr>
                <w:rFonts w:eastAsia="Batang" w:cs="Arial"/>
                <w:lang w:eastAsia="ko-KR"/>
              </w:rPr>
              <w:t>R</w:t>
            </w:r>
            <w:r w:rsidR="001C6BF4">
              <w:rPr>
                <w:rFonts w:eastAsia="Batang" w:cs="Arial"/>
                <w:lang w:eastAsia="ko-KR"/>
              </w:rPr>
              <w:t>eplies</w:t>
            </w:r>
          </w:p>
          <w:p w14:paraId="11329A17" w14:textId="4610C53E" w:rsidR="00280986" w:rsidRDefault="00280986" w:rsidP="00D90FCF">
            <w:pPr>
              <w:rPr>
                <w:rFonts w:eastAsia="Batang" w:cs="Arial"/>
                <w:lang w:eastAsia="ko-KR"/>
              </w:rPr>
            </w:pPr>
          </w:p>
          <w:p w14:paraId="0C6BB657" w14:textId="0F34EDEA" w:rsidR="00280986" w:rsidRDefault="00280986"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0918</w:t>
            </w:r>
          </w:p>
          <w:p w14:paraId="7C97ECFE" w14:textId="2439ED09" w:rsidR="00280986" w:rsidRDefault="00280986" w:rsidP="00D90FCF">
            <w:pPr>
              <w:rPr>
                <w:rFonts w:eastAsia="Batang" w:cs="Arial"/>
                <w:lang w:eastAsia="ko-KR"/>
              </w:rPr>
            </w:pPr>
            <w:r>
              <w:rPr>
                <w:rFonts w:eastAsia="Batang" w:cs="Arial"/>
                <w:lang w:eastAsia="ko-KR"/>
              </w:rPr>
              <w:t>Withdraws comments</w:t>
            </w:r>
          </w:p>
          <w:p w14:paraId="602640F9" w14:textId="6B9C6B07" w:rsidR="00B16DB6" w:rsidRPr="00D95972" w:rsidRDefault="00B16DB6"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DB6F7B" w:rsidP="00F803FA">
            <w:pPr>
              <w:overflowPunct/>
              <w:autoSpaceDE/>
              <w:autoSpaceDN/>
              <w:adjustRightInd/>
              <w:textAlignment w:val="auto"/>
              <w:rPr>
                <w:rFonts w:cs="Arial"/>
                <w:lang w:val="en-US"/>
              </w:rPr>
            </w:pPr>
            <w:hyperlink r:id="rId106"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3728" w14:textId="77777777" w:rsidR="006B0389" w:rsidRDefault="006B0389" w:rsidP="006B0389">
            <w:pPr>
              <w:rPr>
                <w:rFonts w:eastAsia="Batang" w:cs="Arial"/>
                <w:lang w:eastAsia="ko-KR"/>
              </w:rPr>
            </w:pPr>
            <w:r>
              <w:rPr>
                <w:rFonts w:eastAsia="Batang" w:cs="Arial"/>
                <w:lang w:eastAsia="ko-KR"/>
              </w:rPr>
              <w:t>Anuj Mon 0132</w:t>
            </w:r>
          </w:p>
          <w:p w14:paraId="3D029EA1" w14:textId="77777777" w:rsidR="00A00348" w:rsidRDefault="006B0389" w:rsidP="006B0389">
            <w:pPr>
              <w:rPr>
                <w:rFonts w:eastAsia="Batang" w:cs="Arial"/>
                <w:lang w:eastAsia="ko-KR"/>
              </w:rPr>
            </w:pPr>
            <w:r>
              <w:rPr>
                <w:rFonts w:eastAsia="Batang" w:cs="Arial"/>
                <w:lang w:eastAsia="ko-KR"/>
              </w:rPr>
              <w:t>Revision required</w:t>
            </w:r>
          </w:p>
          <w:p w14:paraId="29D1854A" w14:textId="77777777" w:rsidR="00D90FCF" w:rsidRDefault="00D90FCF" w:rsidP="006B0389">
            <w:pPr>
              <w:rPr>
                <w:rFonts w:eastAsia="Batang" w:cs="Arial"/>
                <w:lang w:eastAsia="ko-KR"/>
              </w:rPr>
            </w:pPr>
          </w:p>
          <w:p w14:paraId="3015C2FA" w14:textId="77777777" w:rsidR="00D90FCF" w:rsidRDefault="00D90FCF" w:rsidP="006B038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0805</w:t>
            </w:r>
          </w:p>
          <w:p w14:paraId="293B34A4" w14:textId="32C05AD8" w:rsidR="00D90FCF" w:rsidRDefault="00D90FCF" w:rsidP="006B0389">
            <w:pPr>
              <w:rPr>
                <w:rFonts w:eastAsia="Batang" w:cs="Arial"/>
                <w:lang w:eastAsia="ko-KR"/>
              </w:rPr>
            </w:pPr>
            <w:r>
              <w:rPr>
                <w:rFonts w:eastAsia="Batang" w:cs="Arial"/>
                <w:lang w:eastAsia="ko-KR"/>
              </w:rPr>
              <w:t>Rev required</w:t>
            </w:r>
          </w:p>
          <w:p w14:paraId="1869D063" w14:textId="2E6C171F" w:rsidR="00A453F4" w:rsidRDefault="00A453F4" w:rsidP="006B0389">
            <w:pPr>
              <w:rPr>
                <w:rFonts w:eastAsia="Batang" w:cs="Arial"/>
                <w:lang w:eastAsia="ko-KR"/>
              </w:rPr>
            </w:pPr>
          </w:p>
          <w:p w14:paraId="03BFB9BC" w14:textId="791A72B9" w:rsidR="00A453F4" w:rsidRDefault="00A453F4" w:rsidP="006B0389">
            <w:pPr>
              <w:rPr>
                <w:rFonts w:eastAsia="Batang" w:cs="Arial"/>
                <w:lang w:eastAsia="ko-KR"/>
              </w:rPr>
            </w:pPr>
            <w:r>
              <w:rPr>
                <w:rFonts w:eastAsia="Batang" w:cs="Arial"/>
                <w:lang w:eastAsia="ko-KR"/>
              </w:rPr>
              <w:t>Lin mon 0829</w:t>
            </w:r>
          </w:p>
          <w:p w14:paraId="06B02B6E" w14:textId="73399BFB" w:rsidR="00A453F4" w:rsidRDefault="00A453F4" w:rsidP="006B0389">
            <w:pPr>
              <w:rPr>
                <w:rFonts w:eastAsia="Batang" w:cs="Arial"/>
                <w:lang w:eastAsia="ko-KR"/>
              </w:rPr>
            </w:pPr>
            <w:r>
              <w:rPr>
                <w:rFonts w:eastAsia="Batang" w:cs="Arial"/>
                <w:lang w:eastAsia="ko-KR"/>
              </w:rPr>
              <w:t>Rev required</w:t>
            </w:r>
          </w:p>
          <w:p w14:paraId="0421EEB6" w14:textId="4E751B49" w:rsidR="00A453F4" w:rsidRDefault="00A453F4" w:rsidP="006B0389">
            <w:pPr>
              <w:rPr>
                <w:rFonts w:eastAsia="Batang" w:cs="Arial"/>
                <w:lang w:eastAsia="ko-KR"/>
              </w:rPr>
            </w:pPr>
          </w:p>
          <w:p w14:paraId="7DA48DBE" w14:textId="031ACEEC" w:rsidR="00687CCC" w:rsidRDefault="00687CCC" w:rsidP="006B0389">
            <w:pPr>
              <w:rPr>
                <w:rFonts w:eastAsia="Batang" w:cs="Arial"/>
                <w:lang w:eastAsia="ko-KR"/>
              </w:rPr>
            </w:pPr>
            <w:r>
              <w:rPr>
                <w:rFonts w:eastAsia="Batang" w:cs="Arial"/>
                <w:lang w:eastAsia="ko-KR"/>
              </w:rPr>
              <w:t>Ban mon 0924</w:t>
            </w:r>
          </w:p>
          <w:p w14:paraId="3680DED2" w14:textId="7FC59DFC" w:rsidR="00687CCC" w:rsidRDefault="00687CCC" w:rsidP="006B0389">
            <w:pPr>
              <w:rPr>
                <w:rFonts w:eastAsia="Batang" w:cs="Arial"/>
                <w:lang w:eastAsia="ko-KR"/>
              </w:rPr>
            </w:pPr>
            <w:r>
              <w:rPr>
                <w:rFonts w:eastAsia="Batang" w:cs="Arial"/>
                <w:lang w:eastAsia="ko-KR"/>
              </w:rPr>
              <w:t>Rev required</w:t>
            </w:r>
          </w:p>
          <w:p w14:paraId="5B4ABD03" w14:textId="77777777" w:rsidR="00687CCC" w:rsidRDefault="00687CCC" w:rsidP="006B0389">
            <w:pPr>
              <w:rPr>
                <w:rFonts w:eastAsia="Batang" w:cs="Arial"/>
                <w:lang w:eastAsia="ko-KR"/>
              </w:rPr>
            </w:pPr>
          </w:p>
          <w:p w14:paraId="6277652F" w14:textId="1CD4C2A0" w:rsidR="00D90FCF" w:rsidRPr="00D95972" w:rsidRDefault="00D90FCF" w:rsidP="006B0389">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DB6F7B" w:rsidP="00F803FA">
            <w:pPr>
              <w:overflowPunct/>
              <w:autoSpaceDE/>
              <w:autoSpaceDN/>
              <w:adjustRightInd/>
              <w:textAlignment w:val="auto"/>
              <w:rPr>
                <w:rFonts w:cs="Arial"/>
                <w:lang w:val="en-US"/>
              </w:rPr>
            </w:pPr>
            <w:hyperlink r:id="rId107"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0267" w14:textId="77777777" w:rsidR="00A00348" w:rsidRDefault="00B16DB6" w:rsidP="00F803FA">
            <w:pPr>
              <w:rPr>
                <w:rFonts w:eastAsia="Batang" w:cs="Arial"/>
                <w:lang w:eastAsia="ko-KR"/>
              </w:rPr>
            </w:pPr>
            <w:r>
              <w:rPr>
                <w:rFonts w:eastAsia="Batang" w:cs="Arial"/>
                <w:lang w:eastAsia="ko-KR"/>
              </w:rPr>
              <w:t>Sung mon 0544</w:t>
            </w:r>
          </w:p>
          <w:p w14:paraId="595B2771" w14:textId="77777777" w:rsidR="00B16DB6" w:rsidRDefault="00B16DB6" w:rsidP="00F803FA">
            <w:pPr>
              <w:rPr>
                <w:rFonts w:eastAsia="Batang" w:cs="Arial"/>
                <w:lang w:eastAsia="ko-KR"/>
              </w:rPr>
            </w:pPr>
            <w:r>
              <w:rPr>
                <w:rFonts w:eastAsia="Batang" w:cs="Arial"/>
                <w:lang w:eastAsia="ko-KR"/>
              </w:rPr>
              <w:t xml:space="preserve">Rev required, </w:t>
            </w:r>
            <w:proofErr w:type="gramStart"/>
            <w:r>
              <w:rPr>
                <w:rFonts w:eastAsia="Batang" w:cs="Arial"/>
                <w:lang w:eastAsia="ko-KR"/>
              </w:rPr>
              <w:t>Wants</w:t>
            </w:r>
            <w:proofErr w:type="gramEnd"/>
            <w:r>
              <w:rPr>
                <w:rFonts w:eastAsia="Batang" w:cs="Arial"/>
                <w:lang w:eastAsia="ko-KR"/>
              </w:rPr>
              <w:t xml:space="preserve"> to co-sign</w:t>
            </w:r>
          </w:p>
          <w:p w14:paraId="70EA4285" w14:textId="77777777" w:rsidR="00FB039E" w:rsidRDefault="00FB039E" w:rsidP="00F803FA">
            <w:pPr>
              <w:rPr>
                <w:rFonts w:eastAsia="Batang" w:cs="Arial"/>
                <w:lang w:eastAsia="ko-KR"/>
              </w:rPr>
            </w:pPr>
          </w:p>
          <w:p w14:paraId="5BC15BA2" w14:textId="77777777" w:rsidR="00FB039E" w:rsidRDefault="00FB039E" w:rsidP="00F803FA">
            <w:pPr>
              <w:rPr>
                <w:rFonts w:eastAsia="Batang" w:cs="Arial"/>
                <w:lang w:eastAsia="ko-KR"/>
              </w:rPr>
            </w:pPr>
            <w:r>
              <w:rPr>
                <w:rFonts w:eastAsia="Batang" w:cs="Arial"/>
                <w:lang w:eastAsia="ko-KR"/>
              </w:rPr>
              <w:t xml:space="preserve">Lena </w:t>
            </w:r>
            <w:proofErr w:type="spellStart"/>
            <w:r w:rsidR="00A35520">
              <w:rPr>
                <w:rFonts w:eastAsia="Batang" w:cs="Arial"/>
                <w:lang w:eastAsia="ko-KR"/>
              </w:rPr>
              <w:t>tue</w:t>
            </w:r>
            <w:proofErr w:type="spellEnd"/>
            <w:r w:rsidR="00A35520">
              <w:rPr>
                <w:rFonts w:eastAsia="Batang" w:cs="Arial"/>
                <w:lang w:eastAsia="ko-KR"/>
              </w:rPr>
              <w:t xml:space="preserve"> 0218</w:t>
            </w:r>
          </w:p>
          <w:p w14:paraId="4413DB09" w14:textId="77777777" w:rsidR="00A35520" w:rsidRDefault="00A35520" w:rsidP="00F803FA">
            <w:pPr>
              <w:rPr>
                <w:rFonts w:eastAsia="Batang" w:cs="Arial"/>
                <w:lang w:eastAsia="ko-KR"/>
              </w:rPr>
            </w:pPr>
            <w:r>
              <w:rPr>
                <w:rFonts w:eastAsia="Batang" w:cs="Arial"/>
                <w:lang w:eastAsia="ko-KR"/>
              </w:rPr>
              <w:lastRenderedPageBreak/>
              <w:t>Provides rev</w:t>
            </w:r>
          </w:p>
          <w:p w14:paraId="45F988F1" w14:textId="644EF4D7" w:rsidR="00A35520" w:rsidRPr="00D95972" w:rsidRDefault="00A35520" w:rsidP="00F803FA">
            <w:pPr>
              <w:rPr>
                <w:rFonts w:eastAsia="Batang" w:cs="Arial"/>
                <w:lang w:eastAsia="ko-KR"/>
              </w:rPr>
            </w:pP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DB6F7B" w:rsidP="00F803FA">
            <w:pPr>
              <w:overflowPunct/>
              <w:autoSpaceDE/>
              <w:autoSpaceDN/>
              <w:adjustRightInd/>
              <w:textAlignment w:val="auto"/>
              <w:rPr>
                <w:rFonts w:cs="Arial"/>
                <w:lang w:val="en-US"/>
              </w:rPr>
            </w:pPr>
            <w:hyperlink r:id="rId108"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8FA41" w14:textId="77777777" w:rsidR="00A00348" w:rsidRDefault="00B16DB6" w:rsidP="00F803FA">
            <w:pPr>
              <w:rPr>
                <w:rFonts w:eastAsia="Batang" w:cs="Arial"/>
                <w:lang w:eastAsia="ko-KR"/>
              </w:rPr>
            </w:pPr>
            <w:r>
              <w:rPr>
                <w:rFonts w:eastAsia="Batang" w:cs="Arial"/>
                <w:lang w:eastAsia="ko-KR"/>
              </w:rPr>
              <w:t>Sung mon 0546</w:t>
            </w:r>
          </w:p>
          <w:p w14:paraId="0A56D1C3" w14:textId="77777777" w:rsidR="00B16DB6" w:rsidRDefault="00B16DB6"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5AE0A6EB" w14:textId="77777777" w:rsidR="00A35520" w:rsidRDefault="00A35520" w:rsidP="00F803FA">
            <w:pPr>
              <w:rPr>
                <w:rFonts w:eastAsia="Batang" w:cs="Arial"/>
                <w:lang w:eastAsia="ko-KR"/>
              </w:rPr>
            </w:pPr>
          </w:p>
          <w:p w14:paraId="0F605E8A" w14:textId="77777777" w:rsidR="00A35520" w:rsidRDefault="00A35520" w:rsidP="00F803F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0025</w:t>
            </w:r>
          </w:p>
          <w:p w14:paraId="21A550B2" w14:textId="77777777" w:rsidR="00A35520" w:rsidRDefault="00A35520" w:rsidP="00F803FA">
            <w:pPr>
              <w:rPr>
                <w:rFonts w:eastAsia="Batang" w:cs="Arial"/>
                <w:lang w:eastAsia="ko-KR"/>
              </w:rPr>
            </w:pPr>
            <w:r>
              <w:rPr>
                <w:rFonts w:eastAsia="Batang" w:cs="Arial"/>
                <w:lang w:eastAsia="ko-KR"/>
              </w:rPr>
              <w:t>Provides rev</w:t>
            </w:r>
          </w:p>
          <w:p w14:paraId="200D5380" w14:textId="03A6660A" w:rsidR="00A35520" w:rsidRPr="00D95972" w:rsidRDefault="00A35520" w:rsidP="00F803FA">
            <w:pPr>
              <w:rPr>
                <w:rFonts w:eastAsia="Batang" w:cs="Arial"/>
                <w:lang w:eastAsia="ko-KR"/>
              </w:rPr>
            </w:pP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DB6F7B" w:rsidP="00F803FA">
            <w:pPr>
              <w:overflowPunct/>
              <w:autoSpaceDE/>
              <w:autoSpaceDN/>
              <w:adjustRightInd/>
              <w:textAlignment w:val="auto"/>
              <w:rPr>
                <w:rFonts w:cs="Arial"/>
                <w:lang w:val="en-US"/>
              </w:rPr>
            </w:pPr>
            <w:hyperlink r:id="rId109"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93263" w14:textId="77777777" w:rsidR="00A00348" w:rsidRDefault="00A00348" w:rsidP="00F803FA">
            <w:pPr>
              <w:rPr>
                <w:rFonts w:eastAsia="Batang" w:cs="Arial"/>
                <w:lang w:eastAsia="ko-KR"/>
              </w:rPr>
            </w:pPr>
            <w:r>
              <w:rPr>
                <w:rFonts w:eastAsia="Batang" w:cs="Arial"/>
                <w:lang w:eastAsia="ko-KR"/>
              </w:rPr>
              <w:t>Revision of C1-217429</w:t>
            </w:r>
          </w:p>
          <w:p w14:paraId="275C0930" w14:textId="77777777" w:rsidR="005968D5" w:rsidRDefault="005968D5" w:rsidP="00F803FA">
            <w:pPr>
              <w:rPr>
                <w:rFonts w:eastAsia="Batang" w:cs="Arial"/>
                <w:lang w:eastAsia="ko-KR"/>
              </w:rPr>
            </w:pPr>
          </w:p>
          <w:p w14:paraId="401DCA7D" w14:textId="77777777" w:rsidR="005968D5" w:rsidRDefault="005968D5" w:rsidP="00F803FA">
            <w:pPr>
              <w:rPr>
                <w:rFonts w:eastAsia="Batang" w:cs="Arial"/>
                <w:lang w:eastAsia="ko-KR"/>
              </w:rPr>
            </w:pPr>
            <w:r>
              <w:rPr>
                <w:rFonts w:eastAsia="Batang" w:cs="Arial"/>
                <w:lang w:eastAsia="ko-KR"/>
              </w:rPr>
              <w:t>Ban mon 1134</w:t>
            </w:r>
          </w:p>
          <w:p w14:paraId="742808BC" w14:textId="3DAA112B" w:rsidR="005968D5" w:rsidRPr="00D95972" w:rsidRDefault="005968D5" w:rsidP="00F803F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A00348" w:rsidRPr="00D95972" w14:paraId="28607FD5" w14:textId="77777777" w:rsidTr="00EA0AFD">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A06A227" w14:textId="7D4BA188" w:rsidR="00A00348" w:rsidRPr="00D95972" w:rsidRDefault="00DB6F7B" w:rsidP="00F803FA">
            <w:pPr>
              <w:overflowPunct/>
              <w:autoSpaceDE/>
              <w:autoSpaceDN/>
              <w:adjustRightInd/>
              <w:textAlignment w:val="auto"/>
              <w:rPr>
                <w:rFonts w:cs="Arial"/>
                <w:lang w:val="en-US"/>
              </w:rPr>
            </w:pPr>
            <w:hyperlink r:id="rId110" w:history="1">
              <w:r w:rsidR="00233CD4">
                <w:rPr>
                  <w:rStyle w:val="Hyperlink"/>
                </w:rPr>
                <w:t>C1-220057</w:t>
              </w:r>
            </w:hyperlink>
          </w:p>
        </w:tc>
        <w:tc>
          <w:tcPr>
            <w:tcW w:w="4191" w:type="dxa"/>
            <w:gridSpan w:val="3"/>
            <w:tcBorders>
              <w:top w:val="single" w:sz="4" w:space="0" w:color="auto"/>
              <w:bottom w:val="single" w:sz="4" w:space="0" w:color="auto"/>
            </w:tcBorders>
            <w:shd w:val="clear" w:color="auto" w:fill="FFFF00"/>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B150" w14:textId="77777777" w:rsidR="004879E3" w:rsidRDefault="004879E3" w:rsidP="004879E3">
            <w:pPr>
              <w:rPr>
                <w:rFonts w:cs="Arial"/>
                <w:color w:val="000000"/>
              </w:rPr>
            </w:pPr>
            <w:r>
              <w:rPr>
                <w:rFonts w:cs="Arial"/>
                <w:color w:val="000000"/>
              </w:rPr>
              <w:t>Lena Mon 0106</w:t>
            </w:r>
          </w:p>
          <w:p w14:paraId="30199F93" w14:textId="722D4143" w:rsidR="00A00348" w:rsidRDefault="004879E3" w:rsidP="004879E3">
            <w:pPr>
              <w:rPr>
                <w:rFonts w:cs="Arial"/>
                <w:color w:val="000000"/>
              </w:rPr>
            </w:pPr>
            <w:r>
              <w:rPr>
                <w:rFonts w:cs="Arial"/>
                <w:color w:val="000000"/>
              </w:rPr>
              <w:t>Objection</w:t>
            </w:r>
          </w:p>
          <w:p w14:paraId="41F61931" w14:textId="77777777" w:rsidR="004879E3" w:rsidRDefault="004879E3" w:rsidP="004879E3">
            <w:pPr>
              <w:rPr>
                <w:rFonts w:eastAsia="Batang" w:cs="Arial"/>
                <w:lang w:eastAsia="ko-KR"/>
              </w:rPr>
            </w:pPr>
          </w:p>
          <w:p w14:paraId="5D668636" w14:textId="77777777" w:rsidR="006B0389" w:rsidRDefault="006B0389" w:rsidP="006B0389">
            <w:pPr>
              <w:rPr>
                <w:rFonts w:eastAsia="Batang" w:cs="Arial"/>
                <w:lang w:eastAsia="ko-KR"/>
              </w:rPr>
            </w:pPr>
            <w:r>
              <w:rPr>
                <w:rFonts w:eastAsia="Batang" w:cs="Arial"/>
                <w:lang w:eastAsia="ko-KR"/>
              </w:rPr>
              <w:t>Anuj Mon 0132</w:t>
            </w:r>
          </w:p>
          <w:p w14:paraId="11254220" w14:textId="3DCA4B7D" w:rsidR="006B0389" w:rsidRDefault="006B0389" w:rsidP="006B0389">
            <w:pPr>
              <w:rPr>
                <w:rFonts w:eastAsia="Batang" w:cs="Arial"/>
                <w:lang w:eastAsia="ko-KR"/>
              </w:rPr>
            </w:pPr>
            <w:r>
              <w:rPr>
                <w:rFonts w:eastAsia="Batang" w:cs="Arial"/>
                <w:lang w:eastAsia="ko-KR"/>
              </w:rPr>
              <w:t>Revision required</w:t>
            </w:r>
          </w:p>
          <w:p w14:paraId="14BEBE86" w14:textId="749FD26C" w:rsidR="00E6120D" w:rsidRDefault="00E6120D" w:rsidP="006B0389">
            <w:pPr>
              <w:rPr>
                <w:rFonts w:eastAsia="Batang" w:cs="Arial"/>
                <w:lang w:eastAsia="ko-KR"/>
              </w:rPr>
            </w:pPr>
          </w:p>
          <w:p w14:paraId="32587ED5" w14:textId="1870E4C5" w:rsidR="00E6120D" w:rsidRDefault="00E6120D" w:rsidP="006B0389">
            <w:pPr>
              <w:rPr>
                <w:rFonts w:eastAsia="Batang" w:cs="Arial"/>
                <w:lang w:eastAsia="ko-KR"/>
              </w:rPr>
            </w:pPr>
            <w:r>
              <w:rPr>
                <w:rFonts w:eastAsia="Batang" w:cs="Arial"/>
                <w:lang w:eastAsia="ko-KR"/>
              </w:rPr>
              <w:t>Leah mon 0327</w:t>
            </w:r>
            <w:r w:rsidR="00B16DB6">
              <w:rPr>
                <w:rFonts w:eastAsia="Batang" w:cs="Arial"/>
                <w:lang w:eastAsia="ko-KR"/>
              </w:rPr>
              <w:t>/0510</w:t>
            </w:r>
          </w:p>
          <w:p w14:paraId="0C6127A1" w14:textId="0D3EA592" w:rsidR="00E6120D" w:rsidRDefault="00E6120D" w:rsidP="006B0389">
            <w:pPr>
              <w:rPr>
                <w:rFonts w:eastAsia="Batang" w:cs="Arial"/>
                <w:lang w:eastAsia="ko-KR"/>
              </w:rPr>
            </w:pPr>
            <w:r>
              <w:rPr>
                <w:rFonts w:eastAsia="Batang" w:cs="Arial"/>
                <w:lang w:eastAsia="ko-KR"/>
              </w:rPr>
              <w:t>Rev required</w:t>
            </w:r>
          </w:p>
          <w:p w14:paraId="3762945A" w14:textId="3E7EC863" w:rsidR="00E6120D" w:rsidRDefault="00E6120D" w:rsidP="006B0389">
            <w:pPr>
              <w:rPr>
                <w:rFonts w:eastAsia="Batang" w:cs="Arial"/>
                <w:lang w:eastAsia="ko-KR"/>
              </w:rPr>
            </w:pPr>
          </w:p>
          <w:p w14:paraId="20DA4C6B" w14:textId="1F82548B" w:rsidR="00CB6BF7" w:rsidRDefault="00CB6BF7" w:rsidP="006B0389">
            <w:pPr>
              <w:rPr>
                <w:rFonts w:eastAsia="Batang" w:cs="Arial"/>
                <w:lang w:eastAsia="ko-KR"/>
              </w:rPr>
            </w:pPr>
            <w:r>
              <w:rPr>
                <w:rFonts w:eastAsia="Batang" w:cs="Arial"/>
                <w:lang w:eastAsia="ko-KR"/>
              </w:rPr>
              <w:t>Yoko Mon 0635</w:t>
            </w:r>
          </w:p>
          <w:p w14:paraId="65F2175C" w14:textId="6DF1359B" w:rsidR="00CB6BF7" w:rsidRDefault="00CB6BF7" w:rsidP="006B0389">
            <w:pPr>
              <w:rPr>
                <w:rFonts w:eastAsia="Batang" w:cs="Arial"/>
                <w:lang w:eastAsia="ko-KR"/>
              </w:rPr>
            </w:pPr>
            <w:r>
              <w:rPr>
                <w:rFonts w:eastAsia="Batang" w:cs="Arial"/>
                <w:lang w:eastAsia="ko-KR"/>
              </w:rPr>
              <w:t>Replies</w:t>
            </w:r>
          </w:p>
          <w:p w14:paraId="5514A52A" w14:textId="1EAD8BF3" w:rsidR="00CB6BF7" w:rsidRDefault="00CB6BF7" w:rsidP="006B0389">
            <w:pPr>
              <w:rPr>
                <w:rFonts w:eastAsia="Batang" w:cs="Arial"/>
                <w:lang w:eastAsia="ko-KR"/>
              </w:rPr>
            </w:pPr>
          </w:p>
          <w:p w14:paraId="36496F12" w14:textId="77777777" w:rsidR="00D90FCF" w:rsidRDefault="00D90FCF" w:rsidP="00D90FCF">
            <w:pPr>
              <w:rPr>
                <w:rFonts w:eastAsia="Batang" w:cs="Arial"/>
                <w:lang w:eastAsia="ko-KR"/>
              </w:rPr>
            </w:pPr>
            <w:r>
              <w:rPr>
                <w:rFonts w:eastAsia="Batang" w:cs="Arial"/>
                <w:lang w:eastAsia="ko-KR"/>
              </w:rPr>
              <w:t>Ivo mon 0818</w:t>
            </w:r>
          </w:p>
          <w:p w14:paraId="02DEBEC6" w14:textId="7951160A" w:rsidR="00D90FCF" w:rsidRDefault="00D90FCF" w:rsidP="00D90FCF">
            <w:pPr>
              <w:rPr>
                <w:rFonts w:eastAsia="Batang" w:cs="Arial"/>
                <w:lang w:eastAsia="ko-KR"/>
              </w:rPr>
            </w:pPr>
            <w:r>
              <w:rPr>
                <w:rFonts w:eastAsia="Batang" w:cs="Arial"/>
                <w:lang w:eastAsia="ko-KR"/>
              </w:rPr>
              <w:t>Rev required</w:t>
            </w:r>
          </w:p>
          <w:p w14:paraId="36C76E07" w14:textId="1BD4C7B4" w:rsidR="00BC6243" w:rsidRDefault="00BC6243" w:rsidP="00D90FCF">
            <w:pPr>
              <w:rPr>
                <w:rFonts w:eastAsia="Batang" w:cs="Arial"/>
                <w:lang w:eastAsia="ko-KR"/>
              </w:rPr>
            </w:pPr>
          </w:p>
          <w:p w14:paraId="4CFE10F8" w14:textId="462AAAFF" w:rsidR="00BC6243" w:rsidRDefault="00BC6243" w:rsidP="00D90FCF">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0238</w:t>
            </w:r>
          </w:p>
          <w:p w14:paraId="6DEEC5A9" w14:textId="20EF50A7" w:rsidR="00BC6243" w:rsidRDefault="00BC6243" w:rsidP="00D90FCF">
            <w:pPr>
              <w:rPr>
                <w:rFonts w:eastAsia="Batang" w:cs="Arial"/>
                <w:lang w:eastAsia="ko-KR"/>
              </w:rPr>
            </w:pPr>
            <w:r>
              <w:rPr>
                <w:rFonts w:eastAsia="Batang" w:cs="Arial"/>
                <w:lang w:eastAsia="ko-KR"/>
              </w:rPr>
              <w:t>Replies</w:t>
            </w:r>
          </w:p>
          <w:p w14:paraId="0F10B23C" w14:textId="79DA0929" w:rsidR="00BC6243" w:rsidRDefault="00BC6243" w:rsidP="00D90FCF">
            <w:pPr>
              <w:rPr>
                <w:rFonts w:eastAsia="Batang" w:cs="Arial"/>
                <w:lang w:eastAsia="ko-KR"/>
              </w:rPr>
            </w:pPr>
          </w:p>
          <w:p w14:paraId="3C9E6274" w14:textId="0CE4AD83" w:rsidR="00C04E07" w:rsidRDefault="00C04E07" w:rsidP="00D90FCF">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0421</w:t>
            </w:r>
          </w:p>
          <w:p w14:paraId="3BE142F9" w14:textId="6433BA45" w:rsidR="00C04E07" w:rsidRDefault="00C04E07" w:rsidP="00D90FCF">
            <w:pPr>
              <w:rPr>
                <w:rFonts w:eastAsia="Batang" w:cs="Arial"/>
                <w:lang w:eastAsia="ko-KR"/>
              </w:rPr>
            </w:pPr>
            <w:r>
              <w:rPr>
                <w:rFonts w:eastAsia="Batang" w:cs="Arial"/>
                <w:lang w:eastAsia="ko-KR"/>
              </w:rPr>
              <w:t>Objection</w:t>
            </w:r>
          </w:p>
          <w:p w14:paraId="18EBBB40" w14:textId="1274FE5C" w:rsidR="00C04E07" w:rsidRDefault="00C04E07" w:rsidP="00D90FCF">
            <w:pPr>
              <w:rPr>
                <w:rFonts w:eastAsia="Batang" w:cs="Arial"/>
                <w:lang w:eastAsia="ko-KR"/>
              </w:rPr>
            </w:pPr>
          </w:p>
          <w:p w14:paraId="2D4ECFB6" w14:textId="7F282802" w:rsidR="00472DE1" w:rsidRDefault="00472DE1" w:rsidP="00D90FCF">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0526</w:t>
            </w:r>
          </w:p>
          <w:p w14:paraId="4293D527" w14:textId="7A29C865" w:rsidR="00472DE1" w:rsidRDefault="002117E8" w:rsidP="00D90FCF">
            <w:pPr>
              <w:rPr>
                <w:rFonts w:eastAsia="Batang" w:cs="Arial"/>
                <w:lang w:eastAsia="ko-KR"/>
              </w:rPr>
            </w:pPr>
            <w:r>
              <w:rPr>
                <w:rFonts w:eastAsia="Batang" w:cs="Arial"/>
                <w:lang w:eastAsia="ko-KR"/>
              </w:rPr>
              <w:t>R</w:t>
            </w:r>
            <w:r w:rsidR="00472DE1">
              <w:rPr>
                <w:rFonts w:eastAsia="Batang" w:cs="Arial"/>
                <w:lang w:eastAsia="ko-KR"/>
              </w:rPr>
              <w:t>eplies</w:t>
            </w:r>
          </w:p>
          <w:p w14:paraId="7BFD21EA" w14:textId="2FF9C9EC" w:rsidR="002117E8" w:rsidRDefault="002117E8" w:rsidP="00D90FCF">
            <w:pPr>
              <w:rPr>
                <w:rFonts w:eastAsia="Batang" w:cs="Arial"/>
                <w:lang w:eastAsia="ko-KR"/>
              </w:rPr>
            </w:pPr>
          </w:p>
          <w:p w14:paraId="1CC426B2" w14:textId="3CFE1639" w:rsidR="002117E8" w:rsidRDefault="002117E8"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1000</w:t>
            </w:r>
          </w:p>
          <w:p w14:paraId="7AA75907" w14:textId="4C8A9F85" w:rsidR="002117E8" w:rsidRDefault="002117E8" w:rsidP="00D90FCF">
            <w:pPr>
              <w:rPr>
                <w:rFonts w:eastAsia="Batang" w:cs="Arial"/>
                <w:lang w:eastAsia="ko-KR"/>
              </w:rPr>
            </w:pPr>
            <w:r>
              <w:rPr>
                <w:rFonts w:eastAsia="Batang" w:cs="Arial"/>
                <w:lang w:eastAsia="ko-KR"/>
              </w:rPr>
              <w:t>comments</w:t>
            </w:r>
          </w:p>
          <w:p w14:paraId="68373105" w14:textId="19313E07" w:rsidR="006B0389" w:rsidRPr="00D95972" w:rsidRDefault="006B0389" w:rsidP="004879E3">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DB6F7B" w:rsidP="00F803FA">
            <w:pPr>
              <w:overflowPunct/>
              <w:autoSpaceDE/>
              <w:autoSpaceDN/>
              <w:adjustRightInd/>
              <w:textAlignment w:val="auto"/>
              <w:rPr>
                <w:rFonts w:cs="Arial"/>
                <w:lang w:val="en-US"/>
              </w:rPr>
            </w:pPr>
            <w:hyperlink r:id="rId111"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85220" w14:textId="77777777" w:rsidR="00DB43BD" w:rsidRDefault="00DB43BD" w:rsidP="00DB43BD">
            <w:pPr>
              <w:rPr>
                <w:rFonts w:cs="Arial"/>
                <w:color w:val="000000"/>
              </w:rPr>
            </w:pPr>
            <w:r>
              <w:rPr>
                <w:rFonts w:cs="Arial"/>
                <w:color w:val="000000"/>
              </w:rPr>
              <w:t xml:space="preserve">Yildirim </w:t>
            </w:r>
            <w:proofErr w:type="spellStart"/>
            <w:r>
              <w:rPr>
                <w:rFonts w:cs="Arial"/>
                <w:color w:val="000000"/>
              </w:rPr>
              <w:t>tue</w:t>
            </w:r>
            <w:proofErr w:type="spellEnd"/>
            <w:r>
              <w:rPr>
                <w:rFonts w:cs="Arial"/>
                <w:color w:val="000000"/>
              </w:rPr>
              <w:t xml:space="preserve"> 0355</w:t>
            </w:r>
          </w:p>
          <w:p w14:paraId="09736367" w14:textId="4C46FF47" w:rsidR="00DB43BD" w:rsidRDefault="00472DE1" w:rsidP="00DB43BD">
            <w:pPr>
              <w:rPr>
                <w:rFonts w:cs="Arial"/>
                <w:color w:val="000000"/>
              </w:rPr>
            </w:pPr>
            <w:r>
              <w:rPr>
                <w:rFonts w:cs="Arial"/>
                <w:color w:val="000000"/>
              </w:rPr>
              <w:t>C</w:t>
            </w:r>
            <w:r w:rsidR="00DB43BD">
              <w:rPr>
                <w:rFonts w:cs="Arial"/>
                <w:color w:val="000000"/>
              </w:rPr>
              <w:t>omments</w:t>
            </w:r>
          </w:p>
          <w:p w14:paraId="1D042BB3" w14:textId="5ABC2A99" w:rsidR="00472DE1" w:rsidRDefault="00472DE1" w:rsidP="00DB43BD">
            <w:pPr>
              <w:rPr>
                <w:rFonts w:cs="Arial"/>
                <w:color w:val="000000"/>
              </w:rPr>
            </w:pPr>
          </w:p>
          <w:p w14:paraId="7FBB0752" w14:textId="6BDCECEC" w:rsidR="00472DE1" w:rsidRDefault="00472DE1" w:rsidP="00DB43BD">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0723</w:t>
            </w:r>
          </w:p>
          <w:p w14:paraId="157A1AC4" w14:textId="70441988" w:rsidR="00472DE1" w:rsidRDefault="00472DE1" w:rsidP="00DB43BD">
            <w:pPr>
              <w:rPr>
                <w:rFonts w:cs="Arial"/>
                <w:color w:val="000000"/>
              </w:rPr>
            </w:pPr>
            <w:r>
              <w:rPr>
                <w:rFonts w:cs="Arial"/>
                <w:color w:val="000000"/>
              </w:rPr>
              <w:t>Revision required</w:t>
            </w:r>
          </w:p>
          <w:p w14:paraId="7F946BD1" w14:textId="5E9FA88F" w:rsidR="00472DE1" w:rsidRDefault="00472DE1" w:rsidP="00DB43BD">
            <w:pPr>
              <w:rPr>
                <w:rFonts w:cs="Arial"/>
                <w:color w:val="000000"/>
              </w:rPr>
            </w:pPr>
          </w:p>
          <w:p w14:paraId="2E12514A" w14:textId="23EFD7AA" w:rsidR="005877CE" w:rsidRDefault="005877CE" w:rsidP="00DB43BD">
            <w:pPr>
              <w:rPr>
                <w:rFonts w:cs="Arial"/>
                <w:color w:val="000000"/>
              </w:rPr>
            </w:pPr>
            <w:r>
              <w:rPr>
                <w:rFonts w:cs="Arial"/>
                <w:color w:val="000000"/>
              </w:rPr>
              <w:lastRenderedPageBreak/>
              <w:t xml:space="preserve">Ivo </w:t>
            </w:r>
            <w:proofErr w:type="spellStart"/>
            <w:r>
              <w:rPr>
                <w:rFonts w:cs="Arial"/>
                <w:color w:val="000000"/>
              </w:rPr>
              <w:t>tue</w:t>
            </w:r>
            <w:proofErr w:type="spellEnd"/>
            <w:r>
              <w:rPr>
                <w:rFonts w:cs="Arial"/>
                <w:color w:val="000000"/>
              </w:rPr>
              <w:t xml:space="preserve"> 1229/1251</w:t>
            </w:r>
          </w:p>
          <w:p w14:paraId="43DF563C" w14:textId="48302416" w:rsidR="005877CE" w:rsidRDefault="005877CE" w:rsidP="00DB43BD">
            <w:pPr>
              <w:rPr>
                <w:rFonts w:cs="Arial"/>
                <w:color w:val="000000"/>
              </w:rPr>
            </w:pPr>
            <w:r>
              <w:rPr>
                <w:rFonts w:cs="Arial"/>
                <w:color w:val="000000"/>
              </w:rPr>
              <w:t>Replies</w:t>
            </w:r>
          </w:p>
          <w:p w14:paraId="21BA5B00" w14:textId="77777777" w:rsidR="005877CE" w:rsidRDefault="005877CE" w:rsidP="00DB43BD">
            <w:pPr>
              <w:rPr>
                <w:rFonts w:cs="Arial"/>
                <w:color w:val="000000"/>
              </w:rPr>
            </w:pPr>
          </w:p>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DB6F7B" w:rsidP="00F803FA">
            <w:pPr>
              <w:overflowPunct/>
              <w:autoSpaceDE/>
              <w:autoSpaceDN/>
              <w:adjustRightInd/>
              <w:textAlignment w:val="auto"/>
              <w:rPr>
                <w:rFonts w:cs="Arial"/>
                <w:lang w:val="en-US"/>
              </w:rPr>
            </w:pPr>
            <w:hyperlink r:id="rId112"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FC61" w14:textId="77777777" w:rsidR="004879E3" w:rsidRDefault="004879E3" w:rsidP="004879E3">
            <w:pPr>
              <w:rPr>
                <w:rFonts w:cs="Arial"/>
                <w:color w:val="000000"/>
              </w:rPr>
            </w:pPr>
            <w:r>
              <w:rPr>
                <w:rFonts w:cs="Arial"/>
                <w:color w:val="000000"/>
              </w:rPr>
              <w:t>Lena Mon 0106</w:t>
            </w:r>
          </w:p>
          <w:p w14:paraId="0FC18057" w14:textId="77777777" w:rsidR="006531EA" w:rsidRDefault="004879E3" w:rsidP="004879E3">
            <w:pPr>
              <w:rPr>
                <w:rFonts w:cs="Arial"/>
                <w:color w:val="000000"/>
              </w:rPr>
            </w:pPr>
            <w:r>
              <w:rPr>
                <w:rFonts w:cs="Arial"/>
                <w:color w:val="000000"/>
              </w:rPr>
              <w:t>Revision required</w:t>
            </w:r>
          </w:p>
          <w:p w14:paraId="7FD9A0D1" w14:textId="77777777" w:rsidR="00522D8C" w:rsidRDefault="00522D8C" w:rsidP="004879E3">
            <w:pPr>
              <w:rPr>
                <w:rFonts w:cs="Arial"/>
                <w:color w:val="000000"/>
              </w:rPr>
            </w:pPr>
          </w:p>
          <w:p w14:paraId="1D6E8772" w14:textId="77777777" w:rsidR="00522D8C" w:rsidRDefault="00522D8C" w:rsidP="004879E3">
            <w:pPr>
              <w:rPr>
                <w:rFonts w:cs="Arial"/>
                <w:color w:val="000000"/>
              </w:rPr>
            </w:pPr>
            <w:r>
              <w:rPr>
                <w:rFonts w:cs="Arial"/>
                <w:color w:val="000000"/>
              </w:rPr>
              <w:t>Ivo mon 1215</w:t>
            </w:r>
          </w:p>
          <w:p w14:paraId="7FE4BEED" w14:textId="3C5F24B3" w:rsidR="00522D8C" w:rsidRDefault="00522D8C" w:rsidP="004879E3">
            <w:pPr>
              <w:rPr>
                <w:rFonts w:cs="Arial"/>
                <w:color w:val="000000"/>
              </w:rPr>
            </w:pPr>
            <w:r>
              <w:rPr>
                <w:rFonts w:cs="Arial"/>
                <w:color w:val="000000"/>
              </w:rPr>
              <w:t>Replies</w:t>
            </w:r>
          </w:p>
          <w:p w14:paraId="290FBAF3" w14:textId="5B83C089" w:rsidR="00DB43BD" w:rsidRDefault="00DB43BD" w:rsidP="004879E3">
            <w:pPr>
              <w:rPr>
                <w:rFonts w:cs="Arial"/>
                <w:color w:val="000000"/>
              </w:rPr>
            </w:pPr>
          </w:p>
          <w:p w14:paraId="687E33D0" w14:textId="2C2736CC" w:rsidR="00DB43BD" w:rsidRDefault="00DB43BD" w:rsidP="004879E3">
            <w:pPr>
              <w:rPr>
                <w:rFonts w:cs="Arial"/>
                <w:color w:val="000000"/>
              </w:rPr>
            </w:pPr>
            <w:r>
              <w:rPr>
                <w:rFonts w:cs="Arial"/>
                <w:color w:val="000000"/>
              </w:rPr>
              <w:t xml:space="preserve">Yildirim </w:t>
            </w:r>
            <w:proofErr w:type="spellStart"/>
            <w:r>
              <w:rPr>
                <w:rFonts w:cs="Arial"/>
                <w:color w:val="000000"/>
              </w:rPr>
              <w:t>tue</w:t>
            </w:r>
            <w:proofErr w:type="spellEnd"/>
            <w:r>
              <w:rPr>
                <w:rFonts w:cs="Arial"/>
                <w:color w:val="000000"/>
              </w:rPr>
              <w:t xml:space="preserve"> 0355</w:t>
            </w:r>
          </w:p>
          <w:p w14:paraId="776DF112" w14:textId="476A7188" w:rsidR="00DB43BD" w:rsidRDefault="00472DE1" w:rsidP="004879E3">
            <w:pPr>
              <w:rPr>
                <w:rFonts w:cs="Arial"/>
                <w:color w:val="000000"/>
              </w:rPr>
            </w:pPr>
            <w:r>
              <w:rPr>
                <w:rFonts w:cs="Arial"/>
                <w:color w:val="000000"/>
              </w:rPr>
              <w:t>C</w:t>
            </w:r>
            <w:r w:rsidR="00DB43BD">
              <w:rPr>
                <w:rFonts w:cs="Arial"/>
                <w:color w:val="000000"/>
              </w:rPr>
              <w:t>omments</w:t>
            </w:r>
          </w:p>
          <w:p w14:paraId="116A181C" w14:textId="77777777" w:rsidR="00472DE1" w:rsidRDefault="00472DE1" w:rsidP="00472DE1">
            <w:pPr>
              <w:rPr>
                <w:rFonts w:cs="Arial"/>
                <w:color w:val="000000"/>
              </w:rPr>
            </w:pPr>
          </w:p>
          <w:p w14:paraId="5992556E" w14:textId="25282D99" w:rsidR="00472DE1" w:rsidRDefault="00472DE1" w:rsidP="00472DE1">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0723</w:t>
            </w:r>
          </w:p>
          <w:p w14:paraId="5DE453CC" w14:textId="77777777" w:rsidR="00472DE1" w:rsidRDefault="00472DE1" w:rsidP="00472DE1">
            <w:pPr>
              <w:rPr>
                <w:rFonts w:cs="Arial"/>
                <w:color w:val="000000"/>
              </w:rPr>
            </w:pPr>
            <w:r>
              <w:rPr>
                <w:rFonts w:cs="Arial"/>
                <w:color w:val="000000"/>
              </w:rPr>
              <w:t>Revision required</w:t>
            </w:r>
          </w:p>
          <w:p w14:paraId="7CDE5CE2" w14:textId="77777777" w:rsidR="00472DE1" w:rsidRDefault="00472DE1" w:rsidP="004879E3">
            <w:pPr>
              <w:rPr>
                <w:rFonts w:cs="Arial"/>
                <w:color w:val="000000"/>
              </w:rPr>
            </w:pPr>
          </w:p>
          <w:p w14:paraId="7EF61929" w14:textId="521FE82D" w:rsidR="00522D8C" w:rsidRDefault="006E6E54" w:rsidP="004879E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1252/1253</w:t>
            </w:r>
          </w:p>
          <w:p w14:paraId="35111083" w14:textId="7936C597" w:rsidR="006E6E54" w:rsidRDefault="006E6E54" w:rsidP="004879E3">
            <w:pPr>
              <w:rPr>
                <w:rFonts w:eastAsia="Batang" w:cs="Arial"/>
                <w:lang w:eastAsia="ko-KR"/>
              </w:rPr>
            </w:pPr>
            <w:r>
              <w:rPr>
                <w:rFonts w:eastAsia="Batang" w:cs="Arial"/>
                <w:lang w:eastAsia="ko-KR"/>
              </w:rPr>
              <w:t>Replies</w:t>
            </w:r>
          </w:p>
          <w:p w14:paraId="058FA8CB" w14:textId="50A3C032" w:rsidR="006E6E54" w:rsidRPr="00D95972" w:rsidRDefault="006E6E54" w:rsidP="004879E3">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DB6F7B" w:rsidP="00F803FA">
            <w:pPr>
              <w:overflowPunct/>
              <w:autoSpaceDE/>
              <w:autoSpaceDN/>
              <w:adjustRightInd/>
              <w:textAlignment w:val="auto"/>
              <w:rPr>
                <w:rFonts w:cs="Arial"/>
                <w:lang w:val="en-US"/>
              </w:rPr>
            </w:pPr>
            <w:hyperlink r:id="rId113"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40CAF" w14:textId="77777777" w:rsidR="006531EA" w:rsidRDefault="00B16DB6" w:rsidP="00F803FA">
            <w:pPr>
              <w:rPr>
                <w:rFonts w:eastAsia="Batang" w:cs="Arial"/>
                <w:lang w:eastAsia="ko-KR"/>
              </w:rPr>
            </w:pPr>
            <w:r>
              <w:rPr>
                <w:rFonts w:eastAsia="Batang" w:cs="Arial"/>
                <w:lang w:eastAsia="ko-KR"/>
              </w:rPr>
              <w:t>Lin mon 0458</w:t>
            </w:r>
          </w:p>
          <w:p w14:paraId="23AEEFAE" w14:textId="1D6F9160" w:rsidR="00B16DB6" w:rsidRDefault="00B16DB6" w:rsidP="00F803FA">
            <w:pPr>
              <w:rPr>
                <w:rFonts w:eastAsia="Batang" w:cs="Arial"/>
                <w:lang w:eastAsia="ko-KR"/>
              </w:rPr>
            </w:pPr>
            <w:r>
              <w:rPr>
                <w:rFonts w:eastAsia="Batang" w:cs="Arial"/>
                <w:lang w:eastAsia="ko-KR"/>
              </w:rPr>
              <w:t>Revision required</w:t>
            </w:r>
          </w:p>
          <w:p w14:paraId="5C28BEDB" w14:textId="222EAD21" w:rsidR="00B16DB6" w:rsidRDefault="00B16DB6" w:rsidP="00F803FA">
            <w:pPr>
              <w:rPr>
                <w:rFonts w:eastAsia="Batang" w:cs="Arial"/>
                <w:lang w:eastAsia="ko-KR"/>
              </w:rPr>
            </w:pPr>
          </w:p>
          <w:p w14:paraId="73B48F18" w14:textId="6CCCB3CF" w:rsidR="00B16DB6" w:rsidRDefault="00B16DB6" w:rsidP="00F803FA">
            <w:pPr>
              <w:rPr>
                <w:rFonts w:eastAsia="Batang" w:cs="Arial"/>
                <w:lang w:eastAsia="ko-KR"/>
              </w:rPr>
            </w:pPr>
            <w:r>
              <w:rPr>
                <w:rFonts w:eastAsia="Batang" w:cs="Arial"/>
                <w:lang w:eastAsia="ko-KR"/>
              </w:rPr>
              <w:t>Sung mon 0626</w:t>
            </w:r>
          </w:p>
          <w:p w14:paraId="041AF986" w14:textId="17100792" w:rsidR="00B16DB6" w:rsidRDefault="00B16DB6" w:rsidP="00F803FA">
            <w:pPr>
              <w:rPr>
                <w:rFonts w:eastAsia="Batang" w:cs="Arial"/>
                <w:lang w:eastAsia="ko-KR"/>
              </w:rPr>
            </w:pPr>
            <w:r>
              <w:rPr>
                <w:rFonts w:eastAsia="Batang" w:cs="Arial"/>
                <w:lang w:eastAsia="ko-KR"/>
              </w:rPr>
              <w:t>Rev required</w:t>
            </w:r>
          </w:p>
          <w:p w14:paraId="5CFF195F" w14:textId="417D273B" w:rsidR="00D27FBF" w:rsidRDefault="00D27FBF" w:rsidP="00F803FA">
            <w:pPr>
              <w:rPr>
                <w:rFonts w:eastAsia="Batang" w:cs="Arial"/>
                <w:lang w:eastAsia="ko-KR"/>
              </w:rPr>
            </w:pPr>
          </w:p>
          <w:p w14:paraId="7956D47A" w14:textId="58FDAF5B" w:rsidR="00D27FBF" w:rsidRDefault="00D27FBF" w:rsidP="00F803FA">
            <w:pPr>
              <w:rPr>
                <w:rFonts w:eastAsia="Batang" w:cs="Arial"/>
                <w:lang w:eastAsia="ko-KR"/>
              </w:rPr>
            </w:pPr>
            <w:r>
              <w:rPr>
                <w:rFonts w:eastAsia="Batang" w:cs="Arial"/>
                <w:lang w:eastAsia="ko-KR"/>
              </w:rPr>
              <w:t>Ivo mon 2146/2148</w:t>
            </w:r>
          </w:p>
          <w:p w14:paraId="03F9B0A0" w14:textId="6C56AC57" w:rsidR="00D27FBF" w:rsidRDefault="00FB039E" w:rsidP="00F803FA">
            <w:pPr>
              <w:rPr>
                <w:rFonts w:eastAsia="Batang" w:cs="Arial"/>
                <w:lang w:eastAsia="ko-KR"/>
              </w:rPr>
            </w:pPr>
            <w:r>
              <w:rPr>
                <w:rFonts w:eastAsia="Batang" w:cs="Arial"/>
                <w:lang w:eastAsia="ko-KR"/>
              </w:rPr>
              <w:t>R</w:t>
            </w:r>
            <w:r w:rsidR="00D27FBF">
              <w:rPr>
                <w:rFonts w:eastAsia="Batang" w:cs="Arial"/>
                <w:lang w:eastAsia="ko-KR"/>
              </w:rPr>
              <w:t>eplies</w:t>
            </w:r>
          </w:p>
          <w:p w14:paraId="37B356A9" w14:textId="541E7E50" w:rsidR="00FB039E" w:rsidRDefault="00FB039E" w:rsidP="00F803FA">
            <w:pPr>
              <w:rPr>
                <w:rFonts w:eastAsia="Batang" w:cs="Arial"/>
                <w:lang w:eastAsia="ko-KR"/>
              </w:rPr>
            </w:pPr>
          </w:p>
          <w:p w14:paraId="30E0B4E1" w14:textId="4CAC2573" w:rsidR="00FB039E" w:rsidRDefault="00FB039E" w:rsidP="00F803F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0140</w:t>
            </w:r>
          </w:p>
          <w:p w14:paraId="0325954E" w14:textId="0E71B0B2" w:rsidR="00FB039E" w:rsidRDefault="00FB039E" w:rsidP="00F803FA">
            <w:pPr>
              <w:rPr>
                <w:rFonts w:eastAsia="Batang" w:cs="Arial"/>
                <w:lang w:eastAsia="ko-KR"/>
              </w:rPr>
            </w:pPr>
            <w:r>
              <w:rPr>
                <w:rFonts w:eastAsia="Batang" w:cs="Arial"/>
                <w:lang w:eastAsia="ko-KR"/>
              </w:rPr>
              <w:t>Replies</w:t>
            </w:r>
          </w:p>
          <w:p w14:paraId="433A1F54" w14:textId="52CB55DD" w:rsidR="00FB039E" w:rsidRDefault="00FB039E" w:rsidP="00F803FA">
            <w:pPr>
              <w:rPr>
                <w:rFonts w:eastAsia="Batang" w:cs="Arial"/>
                <w:lang w:eastAsia="ko-KR"/>
              </w:rPr>
            </w:pPr>
          </w:p>
          <w:p w14:paraId="5DA9E1BE" w14:textId="3599AD23" w:rsidR="00280986" w:rsidRDefault="00280986" w:rsidP="00F803F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0952</w:t>
            </w:r>
          </w:p>
          <w:p w14:paraId="6393E783" w14:textId="203F32F4" w:rsidR="00280986" w:rsidRDefault="002117E8" w:rsidP="00F803FA">
            <w:pPr>
              <w:rPr>
                <w:rFonts w:eastAsia="Batang" w:cs="Arial"/>
                <w:lang w:eastAsia="ko-KR"/>
              </w:rPr>
            </w:pPr>
            <w:r>
              <w:rPr>
                <w:rFonts w:eastAsia="Batang" w:cs="Arial"/>
                <w:lang w:eastAsia="ko-KR"/>
              </w:rPr>
              <w:t>R</w:t>
            </w:r>
            <w:r w:rsidR="00280986">
              <w:rPr>
                <w:rFonts w:eastAsia="Batang" w:cs="Arial"/>
                <w:lang w:eastAsia="ko-KR"/>
              </w:rPr>
              <w:t>eplies</w:t>
            </w:r>
          </w:p>
          <w:p w14:paraId="6461742B" w14:textId="33926AF8" w:rsidR="002117E8" w:rsidRDefault="002117E8" w:rsidP="00F803FA">
            <w:pPr>
              <w:rPr>
                <w:rFonts w:eastAsia="Batang" w:cs="Arial"/>
                <w:lang w:eastAsia="ko-KR"/>
              </w:rPr>
            </w:pPr>
          </w:p>
          <w:p w14:paraId="131E8C01" w14:textId="4F0E52AE" w:rsidR="002117E8" w:rsidRDefault="002117E8"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1015/1022</w:t>
            </w:r>
          </w:p>
          <w:p w14:paraId="08E96ACA" w14:textId="5F52D38E" w:rsidR="002117E8" w:rsidRDefault="002117E8" w:rsidP="00F803FA">
            <w:pPr>
              <w:rPr>
                <w:rFonts w:eastAsia="Batang" w:cs="Arial"/>
                <w:lang w:eastAsia="ko-KR"/>
              </w:rPr>
            </w:pPr>
            <w:r>
              <w:rPr>
                <w:rFonts w:eastAsia="Batang" w:cs="Arial"/>
                <w:lang w:eastAsia="ko-KR"/>
              </w:rPr>
              <w:t>Replies</w:t>
            </w:r>
          </w:p>
          <w:p w14:paraId="01E6B978" w14:textId="58BF507E" w:rsidR="002117E8" w:rsidRDefault="002117E8" w:rsidP="00F803FA">
            <w:pPr>
              <w:rPr>
                <w:rFonts w:eastAsia="Batang" w:cs="Arial"/>
                <w:lang w:eastAsia="ko-KR"/>
              </w:rPr>
            </w:pPr>
          </w:p>
          <w:p w14:paraId="3E7FD50E" w14:textId="7386B64C" w:rsidR="002117E8" w:rsidRDefault="002117E8" w:rsidP="00F803FA">
            <w:pPr>
              <w:rPr>
                <w:rFonts w:eastAsia="Batang" w:cs="Arial"/>
                <w:lang w:eastAsia="ko-KR"/>
              </w:rPr>
            </w:pPr>
          </w:p>
          <w:p w14:paraId="15051E57" w14:textId="61CA29B5" w:rsidR="00B16DB6" w:rsidRPr="00D95972" w:rsidRDefault="00B16DB6"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DB6F7B" w:rsidP="00F803FA">
            <w:pPr>
              <w:overflowPunct/>
              <w:autoSpaceDE/>
              <w:autoSpaceDN/>
              <w:adjustRightInd/>
              <w:textAlignment w:val="auto"/>
              <w:rPr>
                <w:rFonts w:cs="Arial"/>
                <w:lang w:val="en-US"/>
              </w:rPr>
            </w:pPr>
            <w:hyperlink r:id="rId114"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 xml:space="preserve">CR 3844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A6EB7" w14:textId="77777777" w:rsidR="00B16DB6" w:rsidRDefault="00B16DB6" w:rsidP="00B16DB6">
            <w:pPr>
              <w:rPr>
                <w:rFonts w:eastAsia="Batang" w:cs="Arial"/>
                <w:lang w:eastAsia="ko-KR"/>
              </w:rPr>
            </w:pPr>
            <w:r>
              <w:rPr>
                <w:rFonts w:eastAsia="Batang" w:cs="Arial"/>
                <w:lang w:eastAsia="ko-KR"/>
              </w:rPr>
              <w:lastRenderedPageBreak/>
              <w:t>Lin mon 0458</w:t>
            </w:r>
          </w:p>
          <w:p w14:paraId="47949757" w14:textId="77777777" w:rsidR="006531EA" w:rsidRDefault="00B16DB6" w:rsidP="00B16DB6">
            <w:pPr>
              <w:rPr>
                <w:rFonts w:eastAsia="Batang" w:cs="Arial"/>
                <w:lang w:eastAsia="ko-KR"/>
              </w:rPr>
            </w:pPr>
            <w:r>
              <w:rPr>
                <w:rFonts w:eastAsia="Batang" w:cs="Arial"/>
                <w:lang w:eastAsia="ko-KR"/>
              </w:rPr>
              <w:t>Revision required</w:t>
            </w:r>
          </w:p>
          <w:p w14:paraId="5E39EC1B" w14:textId="77777777" w:rsidR="00CB6BF7" w:rsidRDefault="00CB6BF7" w:rsidP="00B16DB6">
            <w:pPr>
              <w:rPr>
                <w:rFonts w:eastAsia="Batang" w:cs="Arial"/>
                <w:lang w:eastAsia="ko-KR"/>
              </w:rPr>
            </w:pPr>
          </w:p>
          <w:p w14:paraId="6197FDFA" w14:textId="77777777" w:rsidR="00CB6BF7" w:rsidRDefault="00CB6BF7" w:rsidP="00B16DB6">
            <w:pPr>
              <w:rPr>
                <w:rFonts w:eastAsia="Batang" w:cs="Arial"/>
                <w:lang w:eastAsia="ko-KR"/>
              </w:rPr>
            </w:pPr>
            <w:r>
              <w:rPr>
                <w:rFonts w:eastAsia="Batang" w:cs="Arial"/>
                <w:lang w:eastAsia="ko-KR"/>
              </w:rPr>
              <w:lastRenderedPageBreak/>
              <w:t>Sung mon 0643</w:t>
            </w:r>
          </w:p>
          <w:p w14:paraId="1F75FE9A" w14:textId="7F2B1675" w:rsidR="00CB6BF7" w:rsidRDefault="00CB6BF7" w:rsidP="00B16DB6">
            <w:pPr>
              <w:rPr>
                <w:rFonts w:eastAsia="Batang" w:cs="Arial"/>
                <w:lang w:eastAsia="ko-KR"/>
              </w:rPr>
            </w:pPr>
            <w:r>
              <w:rPr>
                <w:rFonts w:eastAsia="Batang" w:cs="Arial"/>
                <w:lang w:eastAsia="ko-KR"/>
              </w:rPr>
              <w:t>Question for clarification</w:t>
            </w:r>
          </w:p>
          <w:p w14:paraId="33098B21" w14:textId="102B37F3" w:rsidR="00DB6F7B" w:rsidRDefault="00DB6F7B" w:rsidP="00B16DB6">
            <w:pPr>
              <w:rPr>
                <w:rFonts w:eastAsia="Batang" w:cs="Arial"/>
                <w:lang w:eastAsia="ko-KR"/>
              </w:rPr>
            </w:pPr>
          </w:p>
          <w:p w14:paraId="650E1947" w14:textId="17E59519" w:rsidR="00DB6F7B" w:rsidRDefault="00DB6F7B" w:rsidP="00B16DB6">
            <w:pPr>
              <w:rPr>
                <w:rFonts w:eastAsia="Batang" w:cs="Arial"/>
                <w:lang w:eastAsia="ko-KR"/>
              </w:rPr>
            </w:pPr>
            <w:r>
              <w:rPr>
                <w:rFonts w:eastAsia="Batang" w:cs="Arial"/>
                <w:lang w:eastAsia="ko-KR"/>
              </w:rPr>
              <w:t>Ivo mon 2031</w:t>
            </w:r>
          </w:p>
          <w:p w14:paraId="5D95AA1C" w14:textId="0FB3D3A5" w:rsidR="00DB6F7B" w:rsidRDefault="00DB6F7B" w:rsidP="00B16DB6">
            <w:pPr>
              <w:rPr>
                <w:rFonts w:eastAsia="Batang" w:cs="Arial"/>
                <w:lang w:eastAsia="ko-KR"/>
              </w:rPr>
            </w:pPr>
            <w:r>
              <w:rPr>
                <w:rFonts w:eastAsia="Batang" w:cs="Arial"/>
                <w:lang w:eastAsia="ko-KR"/>
              </w:rPr>
              <w:t>Provides rev</w:t>
            </w:r>
          </w:p>
          <w:p w14:paraId="00CB097B" w14:textId="0837716E" w:rsidR="00D27FBF" w:rsidRDefault="00D27FBF" w:rsidP="00B16DB6">
            <w:pPr>
              <w:rPr>
                <w:rFonts w:eastAsia="Batang" w:cs="Arial"/>
                <w:lang w:eastAsia="ko-KR"/>
              </w:rPr>
            </w:pPr>
          </w:p>
          <w:p w14:paraId="52072FD9" w14:textId="4D2E9118" w:rsidR="00D27FBF" w:rsidRDefault="00D27FBF" w:rsidP="00B16DB6">
            <w:pPr>
              <w:rPr>
                <w:rFonts w:eastAsia="Batang" w:cs="Arial"/>
                <w:lang w:eastAsia="ko-KR"/>
              </w:rPr>
            </w:pPr>
            <w:r>
              <w:rPr>
                <w:rFonts w:eastAsia="Batang" w:cs="Arial"/>
                <w:lang w:eastAsia="ko-KR"/>
              </w:rPr>
              <w:t>Sung mon 2035</w:t>
            </w:r>
          </w:p>
          <w:p w14:paraId="0E811226" w14:textId="40A2978C" w:rsidR="00D27FBF" w:rsidRDefault="00D27FBF" w:rsidP="00B16DB6">
            <w:pPr>
              <w:rPr>
                <w:rFonts w:eastAsia="Batang" w:cs="Arial"/>
                <w:lang w:eastAsia="ko-KR"/>
              </w:rPr>
            </w:pPr>
            <w:r>
              <w:rPr>
                <w:rFonts w:eastAsia="Batang" w:cs="Arial"/>
                <w:lang w:eastAsia="ko-KR"/>
              </w:rPr>
              <w:t>Fine</w:t>
            </w:r>
          </w:p>
          <w:p w14:paraId="49DBF190" w14:textId="77777777" w:rsidR="00D27FBF" w:rsidRDefault="00D27FBF" w:rsidP="00B16DB6">
            <w:pPr>
              <w:rPr>
                <w:rFonts w:eastAsia="Batang" w:cs="Arial"/>
                <w:lang w:eastAsia="ko-KR"/>
              </w:rPr>
            </w:pPr>
          </w:p>
          <w:p w14:paraId="642D577A" w14:textId="67E1424A" w:rsidR="00CB6BF7" w:rsidRDefault="002117E8" w:rsidP="00B16D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0955</w:t>
            </w:r>
          </w:p>
          <w:p w14:paraId="47B8FA75" w14:textId="104D0A3A" w:rsidR="002117E8" w:rsidRDefault="002117E8" w:rsidP="00B16DB6">
            <w:pPr>
              <w:rPr>
                <w:rFonts w:eastAsia="Batang" w:cs="Arial"/>
                <w:lang w:eastAsia="ko-KR"/>
              </w:rPr>
            </w:pPr>
            <w:r>
              <w:rPr>
                <w:rFonts w:eastAsia="Batang" w:cs="Arial"/>
                <w:lang w:eastAsia="ko-KR"/>
              </w:rPr>
              <w:t>fine</w:t>
            </w:r>
          </w:p>
          <w:p w14:paraId="7888464E" w14:textId="7D16865B" w:rsidR="002117E8" w:rsidRPr="00D95972" w:rsidRDefault="002117E8" w:rsidP="00B16DB6">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DB6F7B" w:rsidP="00F803FA">
            <w:pPr>
              <w:overflowPunct/>
              <w:autoSpaceDE/>
              <w:autoSpaceDN/>
              <w:adjustRightInd/>
              <w:textAlignment w:val="auto"/>
              <w:rPr>
                <w:rFonts w:cs="Arial"/>
                <w:lang w:val="en-US"/>
              </w:rPr>
            </w:pPr>
            <w:hyperlink r:id="rId115"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50E29" w14:textId="77777777" w:rsidR="006531EA" w:rsidRDefault="00472DE1" w:rsidP="00F803FA">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0619</w:t>
            </w:r>
          </w:p>
          <w:p w14:paraId="0DC249C8" w14:textId="5753E577" w:rsidR="00472DE1" w:rsidRDefault="00472DE1" w:rsidP="00F803FA">
            <w:pPr>
              <w:rPr>
                <w:rFonts w:eastAsia="Batang" w:cs="Arial"/>
                <w:lang w:eastAsia="ko-KR"/>
              </w:rPr>
            </w:pPr>
            <w:r>
              <w:rPr>
                <w:rFonts w:eastAsia="Batang" w:cs="Arial"/>
                <w:lang w:eastAsia="ko-KR"/>
              </w:rPr>
              <w:t>Question for clarification</w:t>
            </w:r>
          </w:p>
          <w:p w14:paraId="4896DB6C" w14:textId="5E6CAC3A" w:rsidR="008E7FE0" w:rsidRDefault="008E7FE0" w:rsidP="00F803FA">
            <w:pPr>
              <w:rPr>
                <w:rFonts w:eastAsia="Batang" w:cs="Arial"/>
                <w:lang w:eastAsia="ko-KR"/>
              </w:rPr>
            </w:pPr>
          </w:p>
          <w:p w14:paraId="0A181FCA" w14:textId="07A9C73E" w:rsidR="008E7FE0" w:rsidRDefault="008E7FE0"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1421</w:t>
            </w:r>
          </w:p>
          <w:p w14:paraId="174D5178" w14:textId="4AB463EC" w:rsidR="008E7FE0" w:rsidRDefault="008E7FE0" w:rsidP="00F803FA">
            <w:pPr>
              <w:rPr>
                <w:rFonts w:eastAsia="Batang" w:cs="Arial"/>
                <w:lang w:eastAsia="ko-KR"/>
              </w:rPr>
            </w:pPr>
            <w:r>
              <w:rPr>
                <w:rFonts w:eastAsia="Batang" w:cs="Arial"/>
                <w:lang w:eastAsia="ko-KR"/>
              </w:rPr>
              <w:t>Asking back</w:t>
            </w:r>
          </w:p>
          <w:p w14:paraId="056A286F" w14:textId="77777777" w:rsidR="008E7FE0" w:rsidRDefault="008E7FE0" w:rsidP="00F803FA">
            <w:pPr>
              <w:rPr>
                <w:rFonts w:eastAsia="Batang" w:cs="Arial"/>
                <w:lang w:eastAsia="ko-KR"/>
              </w:rPr>
            </w:pPr>
          </w:p>
          <w:p w14:paraId="1F1533E2" w14:textId="24F95F1B" w:rsidR="00472DE1" w:rsidRPr="00D95972" w:rsidRDefault="00472DE1"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DB6F7B" w:rsidP="00F803FA">
            <w:pPr>
              <w:overflowPunct/>
              <w:autoSpaceDE/>
              <w:autoSpaceDN/>
              <w:adjustRightInd/>
              <w:textAlignment w:val="auto"/>
              <w:rPr>
                <w:rFonts w:cs="Arial"/>
                <w:lang w:val="en-US"/>
              </w:rPr>
            </w:pPr>
            <w:hyperlink r:id="rId116"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C1C56" w14:textId="77777777" w:rsidR="00B16DB6" w:rsidRDefault="00B16DB6" w:rsidP="00B16DB6">
            <w:pPr>
              <w:rPr>
                <w:rFonts w:eastAsia="Batang" w:cs="Arial"/>
                <w:lang w:eastAsia="ko-KR"/>
              </w:rPr>
            </w:pPr>
            <w:r>
              <w:rPr>
                <w:rFonts w:eastAsia="Batang" w:cs="Arial"/>
                <w:lang w:eastAsia="ko-KR"/>
              </w:rPr>
              <w:t>Lin mon 0458</w:t>
            </w:r>
          </w:p>
          <w:p w14:paraId="0E6833AB" w14:textId="77777777" w:rsidR="006531EA" w:rsidRDefault="00B16DB6" w:rsidP="00B16DB6">
            <w:pPr>
              <w:rPr>
                <w:rFonts w:eastAsia="Batang" w:cs="Arial"/>
                <w:lang w:eastAsia="ko-KR"/>
              </w:rPr>
            </w:pPr>
            <w:r>
              <w:rPr>
                <w:rFonts w:eastAsia="Batang" w:cs="Arial"/>
                <w:lang w:eastAsia="ko-KR"/>
              </w:rPr>
              <w:t>Revision required</w:t>
            </w:r>
          </w:p>
          <w:p w14:paraId="73462C56" w14:textId="77777777" w:rsidR="00D27FBF" w:rsidRDefault="00D27FBF" w:rsidP="00B16DB6">
            <w:pPr>
              <w:rPr>
                <w:rFonts w:eastAsia="Batang" w:cs="Arial"/>
                <w:lang w:eastAsia="ko-KR"/>
              </w:rPr>
            </w:pPr>
          </w:p>
          <w:p w14:paraId="13C1D557" w14:textId="77777777" w:rsidR="00D27FBF" w:rsidRDefault="00D27FBF" w:rsidP="00B16DB6">
            <w:pPr>
              <w:rPr>
                <w:rFonts w:eastAsia="Batang" w:cs="Arial"/>
                <w:lang w:eastAsia="ko-KR"/>
              </w:rPr>
            </w:pPr>
            <w:r>
              <w:rPr>
                <w:rFonts w:eastAsia="Batang" w:cs="Arial"/>
                <w:lang w:eastAsia="ko-KR"/>
              </w:rPr>
              <w:t>Ivo mon 2233</w:t>
            </w:r>
          </w:p>
          <w:p w14:paraId="1EB78352" w14:textId="4BA98130" w:rsidR="00D27FBF" w:rsidRDefault="00D27FBF" w:rsidP="00B16DB6">
            <w:pPr>
              <w:rPr>
                <w:rFonts w:eastAsia="Batang" w:cs="Arial"/>
                <w:lang w:eastAsia="ko-KR"/>
              </w:rPr>
            </w:pPr>
            <w:r>
              <w:rPr>
                <w:rFonts w:eastAsia="Batang" w:cs="Arial"/>
                <w:lang w:eastAsia="ko-KR"/>
              </w:rPr>
              <w:t>Provides rev</w:t>
            </w:r>
          </w:p>
          <w:p w14:paraId="40CDEE0C" w14:textId="37321382" w:rsidR="002117E8" w:rsidRDefault="002117E8" w:rsidP="00B16DB6">
            <w:pPr>
              <w:rPr>
                <w:rFonts w:eastAsia="Batang" w:cs="Arial"/>
                <w:lang w:eastAsia="ko-KR"/>
              </w:rPr>
            </w:pPr>
          </w:p>
          <w:p w14:paraId="17233134" w14:textId="257FBB48" w:rsidR="002117E8" w:rsidRDefault="002117E8" w:rsidP="00B16D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1007</w:t>
            </w:r>
          </w:p>
          <w:p w14:paraId="30407939" w14:textId="54480B59" w:rsidR="002117E8" w:rsidRDefault="002117E8" w:rsidP="00B16DB6">
            <w:pPr>
              <w:rPr>
                <w:rFonts w:eastAsia="Batang" w:cs="Arial"/>
                <w:lang w:eastAsia="ko-KR"/>
              </w:rPr>
            </w:pPr>
            <w:r>
              <w:rPr>
                <w:rFonts w:eastAsia="Batang" w:cs="Arial"/>
                <w:lang w:eastAsia="ko-KR"/>
              </w:rPr>
              <w:t>Suggestion</w:t>
            </w:r>
          </w:p>
          <w:p w14:paraId="06DB8E8A" w14:textId="77777777" w:rsidR="002117E8" w:rsidRDefault="002117E8" w:rsidP="00B16DB6">
            <w:pPr>
              <w:rPr>
                <w:rFonts w:eastAsia="Batang" w:cs="Arial"/>
                <w:lang w:eastAsia="ko-KR"/>
              </w:rPr>
            </w:pPr>
          </w:p>
          <w:p w14:paraId="050EB317" w14:textId="60CFCB4F" w:rsidR="00D27FBF" w:rsidRPr="00D95972" w:rsidRDefault="00D27FBF" w:rsidP="00B16DB6">
            <w:pPr>
              <w:rPr>
                <w:rFonts w:eastAsia="Batang" w:cs="Arial"/>
                <w:lang w:eastAsia="ko-KR"/>
              </w:rPr>
            </w:pP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DB6F7B" w:rsidP="00F803FA">
            <w:pPr>
              <w:overflowPunct/>
              <w:autoSpaceDE/>
              <w:autoSpaceDN/>
              <w:adjustRightInd/>
              <w:textAlignment w:val="auto"/>
              <w:rPr>
                <w:rFonts w:cs="Arial"/>
                <w:lang w:val="en-US"/>
              </w:rPr>
            </w:pPr>
            <w:hyperlink r:id="rId117"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56AB8" w14:textId="317EB1AF" w:rsidR="00B16DB6" w:rsidRDefault="00B16DB6" w:rsidP="00B16DB6">
            <w:pPr>
              <w:rPr>
                <w:rFonts w:eastAsia="Batang" w:cs="Arial"/>
                <w:lang w:eastAsia="ko-KR"/>
              </w:rPr>
            </w:pPr>
            <w:r>
              <w:rPr>
                <w:rFonts w:eastAsia="Batang" w:cs="Arial"/>
                <w:lang w:eastAsia="ko-KR"/>
              </w:rPr>
              <w:t>Lin mon 0503</w:t>
            </w:r>
          </w:p>
          <w:p w14:paraId="041AAB3F" w14:textId="77777777" w:rsidR="006531EA" w:rsidRDefault="00B16DB6" w:rsidP="00B16DB6">
            <w:pPr>
              <w:rPr>
                <w:rFonts w:eastAsia="Batang" w:cs="Arial"/>
                <w:lang w:eastAsia="ko-KR"/>
              </w:rPr>
            </w:pPr>
            <w:r>
              <w:rPr>
                <w:rFonts w:eastAsia="Batang" w:cs="Arial"/>
                <w:lang w:eastAsia="ko-KR"/>
              </w:rPr>
              <w:t>Revision required</w:t>
            </w:r>
          </w:p>
          <w:p w14:paraId="374BB3E0" w14:textId="77777777" w:rsidR="00481B99" w:rsidRDefault="00481B99" w:rsidP="00B16DB6">
            <w:pPr>
              <w:rPr>
                <w:rFonts w:eastAsia="Batang" w:cs="Arial"/>
                <w:lang w:eastAsia="ko-KR"/>
              </w:rPr>
            </w:pPr>
          </w:p>
          <w:p w14:paraId="1C18CCCF" w14:textId="77777777" w:rsidR="00481B99" w:rsidRDefault="00481B99" w:rsidP="00B16DB6">
            <w:pPr>
              <w:rPr>
                <w:rFonts w:eastAsia="Batang" w:cs="Arial"/>
                <w:lang w:eastAsia="ko-KR"/>
              </w:rPr>
            </w:pPr>
            <w:r>
              <w:rPr>
                <w:rFonts w:eastAsia="Batang" w:cs="Arial"/>
                <w:lang w:eastAsia="ko-KR"/>
              </w:rPr>
              <w:t>Ivo mon 2258</w:t>
            </w:r>
          </w:p>
          <w:p w14:paraId="22D97E03" w14:textId="6686A22B" w:rsidR="00481B99" w:rsidRDefault="00481B99" w:rsidP="00B16DB6">
            <w:pPr>
              <w:rPr>
                <w:rFonts w:eastAsia="Batang" w:cs="Arial"/>
                <w:lang w:eastAsia="ko-KR"/>
              </w:rPr>
            </w:pPr>
            <w:r>
              <w:rPr>
                <w:rFonts w:eastAsia="Batang" w:cs="Arial"/>
                <w:lang w:eastAsia="ko-KR"/>
              </w:rPr>
              <w:t>Provides rev</w:t>
            </w:r>
          </w:p>
          <w:p w14:paraId="5608290E" w14:textId="121BEB56" w:rsidR="002117E8" w:rsidRDefault="002117E8" w:rsidP="00B16DB6">
            <w:pPr>
              <w:rPr>
                <w:rFonts w:eastAsia="Batang" w:cs="Arial"/>
                <w:lang w:eastAsia="ko-KR"/>
              </w:rPr>
            </w:pPr>
          </w:p>
          <w:p w14:paraId="66713210" w14:textId="6E22FBD8" w:rsidR="002117E8" w:rsidRDefault="002117E8" w:rsidP="00B16D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1012</w:t>
            </w:r>
          </w:p>
          <w:p w14:paraId="4F2478C4" w14:textId="56B65D6D" w:rsidR="002117E8" w:rsidRDefault="002117E8" w:rsidP="00B16DB6">
            <w:pPr>
              <w:rPr>
                <w:rFonts w:eastAsia="Batang" w:cs="Arial"/>
                <w:lang w:eastAsia="ko-KR"/>
              </w:rPr>
            </w:pPr>
            <w:r>
              <w:rPr>
                <w:rFonts w:eastAsia="Batang" w:cs="Arial"/>
                <w:lang w:eastAsia="ko-KR"/>
              </w:rPr>
              <w:t>OK</w:t>
            </w:r>
          </w:p>
          <w:p w14:paraId="1DABAD66" w14:textId="60C93A96" w:rsidR="00481B99" w:rsidRPr="00D95972" w:rsidRDefault="00481B99" w:rsidP="00B16DB6">
            <w:pPr>
              <w:rPr>
                <w:rFonts w:eastAsia="Batang" w:cs="Arial"/>
                <w:lang w:eastAsia="ko-KR"/>
              </w:rPr>
            </w:pPr>
          </w:p>
        </w:tc>
      </w:tr>
      <w:tr w:rsidR="006531EA" w:rsidRPr="00D95972" w14:paraId="2CD3E065" w14:textId="77777777" w:rsidTr="00EA0AFD">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DB6F7B" w:rsidP="00F803FA">
            <w:pPr>
              <w:overflowPunct/>
              <w:autoSpaceDE/>
              <w:autoSpaceDN/>
              <w:adjustRightInd/>
              <w:textAlignment w:val="auto"/>
              <w:rPr>
                <w:rFonts w:cs="Arial"/>
                <w:lang w:val="en-US"/>
              </w:rPr>
            </w:pPr>
            <w:hyperlink r:id="rId118"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86920" w14:textId="77777777" w:rsidR="004879E3" w:rsidRDefault="004879E3" w:rsidP="004879E3">
            <w:pPr>
              <w:rPr>
                <w:rFonts w:cs="Arial"/>
                <w:color w:val="000000"/>
              </w:rPr>
            </w:pPr>
            <w:r>
              <w:rPr>
                <w:rFonts w:cs="Arial"/>
                <w:color w:val="000000"/>
              </w:rPr>
              <w:t>Lena Mon 0106</w:t>
            </w:r>
          </w:p>
          <w:p w14:paraId="4F4DB85E" w14:textId="77777777" w:rsidR="006531EA" w:rsidRDefault="004879E3" w:rsidP="004879E3">
            <w:pPr>
              <w:rPr>
                <w:rFonts w:cs="Arial"/>
                <w:color w:val="000000"/>
              </w:rPr>
            </w:pPr>
            <w:r>
              <w:rPr>
                <w:rFonts w:cs="Arial"/>
                <w:color w:val="000000"/>
              </w:rPr>
              <w:t>Revision required</w:t>
            </w:r>
          </w:p>
          <w:p w14:paraId="62BD0AC6" w14:textId="77777777" w:rsidR="0033502B" w:rsidRDefault="0033502B" w:rsidP="004879E3">
            <w:pPr>
              <w:rPr>
                <w:rFonts w:cs="Arial"/>
                <w:color w:val="000000"/>
              </w:rPr>
            </w:pPr>
          </w:p>
          <w:p w14:paraId="1923D316" w14:textId="77777777" w:rsidR="0033502B" w:rsidRDefault="0033502B" w:rsidP="004879E3">
            <w:pPr>
              <w:rPr>
                <w:rFonts w:cs="Arial"/>
                <w:color w:val="000000"/>
              </w:rPr>
            </w:pPr>
            <w:r>
              <w:rPr>
                <w:rFonts w:cs="Arial"/>
                <w:color w:val="000000"/>
              </w:rPr>
              <w:t>Ivo mon 1332</w:t>
            </w:r>
          </w:p>
          <w:p w14:paraId="528FB352" w14:textId="136C5D83" w:rsidR="0033502B" w:rsidRDefault="0033502B" w:rsidP="004879E3">
            <w:pPr>
              <w:rPr>
                <w:rFonts w:cs="Arial"/>
                <w:color w:val="000000"/>
              </w:rPr>
            </w:pPr>
            <w:r>
              <w:rPr>
                <w:rFonts w:cs="Arial"/>
                <w:color w:val="000000"/>
              </w:rPr>
              <w:t>Replies</w:t>
            </w:r>
          </w:p>
          <w:p w14:paraId="3F4C397D" w14:textId="6A465483" w:rsidR="002117E8" w:rsidRDefault="002117E8" w:rsidP="004879E3">
            <w:pPr>
              <w:rPr>
                <w:rFonts w:cs="Arial"/>
                <w:color w:val="000000"/>
              </w:rPr>
            </w:pPr>
          </w:p>
          <w:p w14:paraId="27251935" w14:textId="61A07FD2" w:rsidR="002117E8" w:rsidRDefault="002117E8" w:rsidP="004879E3">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1020</w:t>
            </w:r>
          </w:p>
          <w:p w14:paraId="65548A1B" w14:textId="1076E08E" w:rsidR="002117E8" w:rsidRDefault="002117E8" w:rsidP="004879E3">
            <w:pPr>
              <w:rPr>
                <w:rFonts w:cs="Arial"/>
                <w:color w:val="000000"/>
              </w:rPr>
            </w:pPr>
            <w:r>
              <w:rPr>
                <w:rFonts w:cs="Arial"/>
                <w:color w:val="000000"/>
              </w:rPr>
              <w:lastRenderedPageBreak/>
              <w:t>comments</w:t>
            </w:r>
          </w:p>
          <w:p w14:paraId="0377FA8F" w14:textId="4760404D" w:rsidR="0033502B" w:rsidRPr="00D95972" w:rsidRDefault="0033502B" w:rsidP="004879E3">
            <w:pPr>
              <w:rPr>
                <w:rFonts w:eastAsia="Batang" w:cs="Arial"/>
                <w:lang w:eastAsia="ko-KR"/>
              </w:rPr>
            </w:pPr>
          </w:p>
        </w:tc>
      </w:tr>
      <w:tr w:rsidR="006531EA" w:rsidRPr="00D95972" w14:paraId="01399B3D" w14:textId="77777777" w:rsidTr="00EA0AFD">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158944" w14:textId="67FCA76C" w:rsidR="006531EA" w:rsidRPr="00D95972" w:rsidRDefault="00DB6F7B" w:rsidP="00F803FA">
            <w:pPr>
              <w:overflowPunct/>
              <w:autoSpaceDE/>
              <w:autoSpaceDN/>
              <w:adjustRightInd/>
              <w:textAlignment w:val="auto"/>
              <w:rPr>
                <w:rFonts w:cs="Arial"/>
                <w:lang w:val="en-US"/>
              </w:rPr>
            </w:pPr>
            <w:hyperlink r:id="rId119"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00"/>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BDA2" w14:textId="77777777" w:rsidR="006531EA" w:rsidRPr="00D95972" w:rsidRDefault="006531EA" w:rsidP="00F803FA">
            <w:pPr>
              <w:rPr>
                <w:rFonts w:eastAsia="Batang" w:cs="Arial"/>
                <w:lang w:eastAsia="ko-KR"/>
              </w:rPr>
            </w:pPr>
          </w:p>
        </w:tc>
      </w:tr>
      <w:tr w:rsidR="006531EA" w:rsidRPr="00D95972" w14:paraId="737ADE1B" w14:textId="77777777" w:rsidTr="00EA0AFD">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ACEFBD9" w14:textId="74DB4F66" w:rsidR="006531EA" w:rsidRPr="00D95972" w:rsidRDefault="00DB6F7B" w:rsidP="00F803FA">
            <w:pPr>
              <w:overflowPunct/>
              <w:autoSpaceDE/>
              <w:autoSpaceDN/>
              <w:adjustRightInd/>
              <w:textAlignment w:val="auto"/>
              <w:rPr>
                <w:rFonts w:cs="Arial"/>
                <w:lang w:val="en-US"/>
              </w:rPr>
            </w:pPr>
            <w:hyperlink r:id="rId120"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00"/>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9D630" w14:textId="77777777" w:rsidR="006531EA" w:rsidRPr="00D95972" w:rsidRDefault="006531EA" w:rsidP="00F803FA">
            <w:pPr>
              <w:rPr>
                <w:rFonts w:eastAsia="Batang" w:cs="Arial"/>
                <w:lang w:eastAsia="ko-KR"/>
              </w:rPr>
            </w:pPr>
          </w:p>
        </w:tc>
      </w:tr>
      <w:tr w:rsidR="006531EA" w:rsidRPr="00D95972" w14:paraId="6E9B3FA0" w14:textId="77777777" w:rsidTr="00EA0AFD">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4C4B158" w14:textId="2C13689F" w:rsidR="006531EA" w:rsidRPr="00D95972" w:rsidRDefault="00DB6F7B" w:rsidP="00F803FA">
            <w:pPr>
              <w:overflowPunct/>
              <w:autoSpaceDE/>
              <w:autoSpaceDN/>
              <w:adjustRightInd/>
              <w:textAlignment w:val="auto"/>
              <w:rPr>
                <w:rFonts w:cs="Arial"/>
                <w:lang w:val="en-US"/>
              </w:rPr>
            </w:pPr>
            <w:hyperlink r:id="rId121"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00"/>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E71A9" w14:textId="77777777" w:rsidR="006531EA" w:rsidRPr="00D95972" w:rsidRDefault="006531EA" w:rsidP="00F803FA">
            <w:pPr>
              <w:rPr>
                <w:rFonts w:eastAsia="Batang" w:cs="Arial"/>
                <w:lang w:eastAsia="ko-KR"/>
              </w:rPr>
            </w:pPr>
          </w:p>
        </w:tc>
      </w:tr>
      <w:tr w:rsidR="006531EA" w:rsidRPr="00D95972" w14:paraId="77019ED7" w14:textId="77777777" w:rsidTr="00EA0AFD">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DB6F7B" w:rsidP="00F803FA">
            <w:pPr>
              <w:overflowPunct/>
              <w:autoSpaceDE/>
              <w:autoSpaceDN/>
              <w:adjustRightInd/>
              <w:textAlignment w:val="auto"/>
              <w:rPr>
                <w:rFonts w:cs="Arial"/>
                <w:lang w:val="en-US"/>
              </w:rPr>
            </w:pPr>
            <w:hyperlink r:id="rId122"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1D1B4" w14:textId="77777777" w:rsidR="004879E3" w:rsidRDefault="004879E3" w:rsidP="004879E3">
            <w:pPr>
              <w:rPr>
                <w:rFonts w:cs="Arial"/>
                <w:color w:val="000000"/>
              </w:rPr>
            </w:pPr>
            <w:r>
              <w:rPr>
                <w:rFonts w:cs="Arial"/>
                <w:color w:val="000000"/>
              </w:rPr>
              <w:t>Lena Mon 0106</w:t>
            </w:r>
          </w:p>
          <w:p w14:paraId="7F880F5D" w14:textId="77777777" w:rsidR="006531EA" w:rsidRDefault="004879E3" w:rsidP="004879E3">
            <w:pPr>
              <w:rPr>
                <w:rFonts w:cs="Arial"/>
                <w:color w:val="000000"/>
              </w:rPr>
            </w:pPr>
            <w:r>
              <w:rPr>
                <w:rFonts w:cs="Arial"/>
                <w:color w:val="000000"/>
              </w:rPr>
              <w:t>Revision required</w:t>
            </w:r>
          </w:p>
          <w:p w14:paraId="3B1FA147" w14:textId="77777777" w:rsidR="00B16DB6" w:rsidRDefault="00B16DB6" w:rsidP="004879E3">
            <w:pPr>
              <w:rPr>
                <w:rFonts w:cs="Arial"/>
                <w:color w:val="000000"/>
              </w:rPr>
            </w:pPr>
          </w:p>
          <w:p w14:paraId="0B67EEBD" w14:textId="77777777" w:rsidR="00B16DB6" w:rsidRDefault="00B16DB6" w:rsidP="004879E3">
            <w:pPr>
              <w:rPr>
                <w:rFonts w:cs="Arial"/>
                <w:color w:val="000000"/>
              </w:rPr>
            </w:pPr>
            <w:r>
              <w:rPr>
                <w:rFonts w:cs="Arial"/>
                <w:color w:val="000000"/>
              </w:rPr>
              <w:t>Lin mon 0617</w:t>
            </w:r>
          </w:p>
          <w:p w14:paraId="10FDF604" w14:textId="7F93DB67" w:rsidR="00B16DB6" w:rsidRDefault="00B16DB6" w:rsidP="004879E3">
            <w:pPr>
              <w:rPr>
                <w:rFonts w:cs="Arial"/>
                <w:color w:val="000000"/>
              </w:rPr>
            </w:pPr>
            <w:r>
              <w:rPr>
                <w:rFonts w:cs="Arial"/>
                <w:color w:val="000000"/>
              </w:rPr>
              <w:t>Rev required</w:t>
            </w:r>
          </w:p>
          <w:p w14:paraId="6654FBB2" w14:textId="6548D07A" w:rsidR="00271C4F" w:rsidRDefault="00271C4F" w:rsidP="004879E3">
            <w:pPr>
              <w:rPr>
                <w:rFonts w:cs="Arial"/>
                <w:color w:val="000000"/>
              </w:rPr>
            </w:pPr>
          </w:p>
          <w:p w14:paraId="3572B8FB" w14:textId="39A91396" w:rsidR="00271C4F" w:rsidRDefault="00271C4F" w:rsidP="004879E3">
            <w:pPr>
              <w:rPr>
                <w:rFonts w:cs="Arial"/>
                <w:color w:val="000000"/>
              </w:rPr>
            </w:pPr>
            <w:r>
              <w:rPr>
                <w:rFonts w:cs="Arial"/>
                <w:color w:val="000000"/>
              </w:rPr>
              <w:t>Ivo mon 1046</w:t>
            </w:r>
          </w:p>
          <w:p w14:paraId="266122FB" w14:textId="120C80B1" w:rsidR="00271C4F" w:rsidRDefault="00271C4F" w:rsidP="004879E3">
            <w:pPr>
              <w:rPr>
                <w:rFonts w:cs="Arial"/>
                <w:color w:val="000000"/>
              </w:rPr>
            </w:pPr>
            <w:r>
              <w:rPr>
                <w:rFonts w:cs="Arial"/>
                <w:color w:val="000000"/>
              </w:rPr>
              <w:t>Provides rev</w:t>
            </w:r>
          </w:p>
          <w:p w14:paraId="04B1BC2E" w14:textId="318CD4D4" w:rsidR="002117E8" w:rsidRDefault="002117E8" w:rsidP="004879E3">
            <w:pPr>
              <w:rPr>
                <w:rFonts w:cs="Arial"/>
                <w:color w:val="000000"/>
              </w:rPr>
            </w:pPr>
          </w:p>
          <w:p w14:paraId="02CD91A0" w14:textId="73020931" w:rsidR="002117E8" w:rsidRDefault="002117E8" w:rsidP="004879E3">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1023</w:t>
            </w:r>
          </w:p>
          <w:p w14:paraId="302797E9" w14:textId="5A0FBE5E" w:rsidR="002117E8" w:rsidRDefault="002117E8" w:rsidP="004879E3">
            <w:pPr>
              <w:rPr>
                <w:rFonts w:cs="Arial"/>
                <w:color w:val="000000"/>
              </w:rPr>
            </w:pPr>
            <w:r>
              <w:rPr>
                <w:rFonts w:cs="Arial"/>
                <w:color w:val="000000"/>
              </w:rPr>
              <w:t>fine</w:t>
            </w:r>
          </w:p>
          <w:p w14:paraId="1439586A" w14:textId="2A797804" w:rsidR="00B16DB6" w:rsidRPr="00D95972" w:rsidRDefault="00B16DB6" w:rsidP="004879E3">
            <w:pPr>
              <w:rPr>
                <w:rFonts w:eastAsia="Batang" w:cs="Arial"/>
                <w:lang w:eastAsia="ko-KR"/>
              </w:rPr>
            </w:pPr>
          </w:p>
        </w:tc>
      </w:tr>
      <w:tr w:rsidR="006531EA" w:rsidRPr="00D95972" w14:paraId="093DD507" w14:textId="77777777" w:rsidTr="00EA0AFD">
        <w:tc>
          <w:tcPr>
            <w:tcW w:w="976" w:type="dxa"/>
            <w:tcBorders>
              <w:top w:val="nil"/>
              <w:left w:val="thinThickThinSmallGap" w:sz="24" w:space="0" w:color="auto"/>
              <w:bottom w:val="nil"/>
            </w:tcBorders>
            <w:shd w:val="clear" w:color="auto" w:fill="auto"/>
          </w:tcPr>
          <w:p w14:paraId="6E2D12EF" w14:textId="46F3E394"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D9FEE31" w14:textId="165A62BF" w:rsidR="006531EA" w:rsidRPr="00D95972" w:rsidRDefault="00DB6F7B" w:rsidP="00F803FA">
            <w:pPr>
              <w:overflowPunct/>
              <w:autoSpaceDE/>
              <w:autoSpaceDN/>
              <w:adjustRightInd/>
              <w:textAlignment w:val="auto"/>
              <w:rPr>
                <w:rFonts w:cs="Arial"/>
                <w:lang w:val="en-US"/>
              </w:rPr>
            </w:pPr>
            <w:hyperlink r:id="rId123"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00"/>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8D20" w14:textId="77777777"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DB6F7B" w:rsidP="00F803FA">
            <w:pPr>
              <w:overflowPunct/>
              <w:autoSpaceDE/>
              <w:autoSpaceDN/>
              <w:adjustRightInd/>
              <w:textAlignment w:val="auto"/>
              <w:rPr>
                <w:rFonts w:cs="Arial"/>
                <w:lang w:val="en-US"/>
              </w:rPr>
            </w:pPr>
            <w:hyperlink r:id="rId124"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DB6F7B" w:rsidP="00F803FA">
            <w:pPr>
              <w:overflowPunct/>
              <w:autoSpaceDE/>
              <w:autoSpaceDN/>
              <w:adjustRightInd/>
              <w:textAlignment w:val="auto"/>
              <w:rPr>
                <w:rFonts w:cs="Arial"/>
                <w:lang w:val="en-US"/>
              </w:rPr>
            </w:pPr>
            <w:hyperlink r:id="rId125"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8C4C" w14:textId="77777777" w:rsidR="006531EA" w:rsidRDefault="006531EA" w:rsidP="00F803FA">
            <w:pPr>
              <w:rPr>
                <w:rFonts w:eastAsia="Batang" w:cs="Arial"/>
                <w:lang w:eastAsia="ko-KR"/>
              </w:rPr>
            </w:pPr>
            <w:r>
              <w:rPr>
                <w:rFonts w:eastAsia="Batang" w:cs="Arial"/>
                <w:lang w:eastAsia="ko-KR"/>
              </w:rPr>
              <w:t>Revision of C1-216934</w:t>
            </w:r>
          </w:p>
          <w:p w14:paraId="715E5745" w14:textId="77777777" w:rsidR="00B16DB6" w:rsidRDefault="00B16DB6" w:rsidP="00F803FA">
            <w:pPr>
              <w:rPr>
                <w:rFonts w:eastAsia="Batang" w:cs="Arial"/>
                <w:lang w:eastAsia="ko-KR"/>
              </w:rPr>
            </w:pPr>
          </w:p>
          <w:p w14:paraId="1B86E5E9" w14:textId="77777777" w:rsidR="00B16DB6" w:rsidRDefault="00B16DB6" w:rsidP="00F803FA">
            <w:pPr>
              <w:rPr>
                <w:rFonts w:eastAsia="Batang" w:cs="Arial"/>
                <w:lang w:eastAsia="ko-KR"/>
              </w:rPr>
            </w:pPr>
            <w:r>
              <w:rPr>
                <w:rFonts w:eastAsia="Batang" w:cs="Arial"/>
                <w:lang w:eastAsia="ko-KR"/>
              </w:rPr>
              <w:t>Lin mon 0622</w:t>
            </w:r>
          </w:p>
          <w:p w14:paraId="70EC6CDC" w14:textId="6274B27A" w:rsidR="00B16DB6" w:rsidRDefault="00B16DB6" w:rsidP="00F803FA">
            <w:pPr>
              <w:rPr>
                <w:rFonts w:eastAsia="Batang" w:cs="Arial"/>
                <w:lang w:eastAsia="ko-KR"/>
              </w:rPr>
            </w:pPr>
            <w:r>
              <w:rPr>
                <w:rFonts w:eastAsia="Batang" w:cs="Arial"/>
                <w:lang w:eastAsia="ko-KR"/>
              </w:rPr>
              <w:t>Rev required</w:t>
            </w:r>
          </w:p>
          <w:p w14:paraId="31EFDE12" w14:textId="5A2713A8" w:rsidR="00DB6F7B" w:rsidRDefault="00DB6F7B" w:rsidP="00F803FA">
            <w:pPr>
              <w:rPr>
                <w:rFonts w:eastAsia="Batang" w:cs="Arial"/>
                <w:lang w:eastAsia="ko-KR"/>
              </w:rPr>
            </w:pPr>
          </w:p>
          <w:p w14:paraId="6D6620DC" w14:textId="77777777" w:rsidR="00DB6F7B" w:rsidRDefault="00DB6F7B" w:rsidP="00DB6F7B">
            <w:pPr>
              <w:rPr>
                <w:rFonts w:eastAsia="Batang" w:cs="Arial"/>
                <w:lang w:eastAsia="ko-KR"/>
              </w:rPr>
            </w:pPr>
            <w:r>
              <w:rPr>
                <w:rFonts w:eastAsia="Batang" w:cs="Arial"/>
                <w:lang w:eastAsia="ko-KR"/>
              </w:rPr>
              <w:t>Sung mon 1930</w:t>
            </w:r>
          </w:p>
          <w:p w14:paraId="02078C5D" w14:textId="68BD6801" w:rsidR="00DB6F7B" w:rsidRDefault="00DB6F7B" w:rsidP="00DB6F7B">
            <w:pPr>
              <w:rPr>
                <w:rFonts w:eastAsia="Batang" w:cs="Arial"/>
                <w:lang w:eastAsia="ko-KR"/>
              </w:rPr>
            </w:pPr>
            <w:r>
              <w:rPr>
                <w:rFonts w:eastAsia="Batang" w:cs="Arial"/>
                <w:lang w:eastAsia="ko-KR"/>
              </w:rPr>
              <w:t>Revision required</w:t>
            </w:r>
          </w:p>
          <w:p w14:paraId="2829F9EF" w14:textId="77777777" w:rsidR="00DB6F7B" w:rsidRDefault="00DB6F7B" w:rsidP="00F803FA">
            <w:pPr>
              <w:rPr>
                <w:rFonts w:eastAsia="Batang" w:cs="Arial"/>
                <w:lang w:eastAsia="ko-KR"/>
              </w:rPr>
            </w:pPr>
          </w:p>
          <w:p w14:paraId="7AE14EA3" w14:textId="5873E386" w:rsidR="00B16DB6" w:rsidRPr="00D95972" w:rsidRDefault="00B16DB6" w:rsidP="00F803FA">
            <w:pPr>
              <w:rPr>
                <w:rFonts w:eastAsia="Batang" w:cs="Arial"/>
                <w:lang w:eastAsia="ko-KR"/>
              </w:rPr>
            </w:pPr>
          </w:p>
        </w:tc>
      </w:tr>
      <w:tr w:rsidR="006531EA" w:rsidRPr="00D95972" w14:paraId="110D6A4B" w14:textId="77777777" w:rsidTr="00EA0AFD">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DB6F7B" w:rsidP="00F803FA">
            <w:pPr>
              <w:overflowPunct/>
              <w:autoSpaceDE/>
              <w:autoSpaceDN/>
              <w:adjustRightInd/>
              <w:textAlignment w:val="auto"/>
              <w:rPr>
                <w:rFonts w:cs="Arial"/>
                <w:lang w:val="en-US"/>
              </w:rPr>
            </w:pPr>
            <w:hyperlink r:id="rId126"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E2571" w14:textId="77777777" w:rsidR="00B16DB6" w:rsidRDefault="00B16DB6" w:rsidP="00B16DB6">
            <w:pPr>
              <w:rPr>
                <w:rFonts w:eastAsia="Batang" w:cs="Arial"/>
                <w:lang w:eastAsia="ko-KR"/>
              </w:rPr>
            </w:pPr>
            <w:r>
              <w:rPr>
                <w:rFonts w:eastAsia="Batang" w:cs="Arial"/>
                <w:lang w:eastAsia="ko-KR"/>
              </w:rPr>
              <w:t>Lin mon 0622</w:t>
            </w:r>
          </w:p>
          <w:p w14:paraId="7F4F39F6" w14:textId="39FA025B" w:rsidR="00B16DB6" w:rsidRDefault="00B16DB6" w:rsidP="00B16DB6">
            <w:pPr>
              <w:rPr>
                <w:rFonts w:eastAsia="Batang" w:cs="Arial"/>
                <w:lang w:eastAsia="ko-KR"/>
              </w:rPr>
            </w:pPr>
            <w:r>
              <w:rPr>
                <w:rFonts w:eastAsia="Batang" w:cs="Arial"/>
                <w:lang w:eastAsia="ko-KR"/>
              </w:rPr>
              <w:t>Rev required</w:t>
            </w:r>
          </w:p>
          <w:p w14:paraId="47391EEC" w14:textId="7564109C" w:rsidR="00DB6F7B" w:rsidRDefault="00DB6F7B" w:rsidP="00B16DB6">
            <w:pPr>
              <w:rPr>
                <w:rFonts w:eastAsia="Batang" w:cs="Arial"/>
                <w:lang w:eastAsia="ko-KR"/>
              </w:rPr>
            </w:pPr>
          </w:p>
          <w:p w14:paraId="1ADE1873" w14:textId="2F2E090D" w:rsidR="00DB6F7B" w:rsidRDefault="00DB6F7B" w:rsidP="00B16DB6">
            <w:pPr>
              <w:rPr>
                <w:rFonts w:eastAsia="Batang" w:cs="Arial"/>
                <w:lang w:eastAsia="ko-KR"/>
              </w:rPr>
            </w:pPr>
            <w:r>
              <w:rPr>
                <w:rFonts w:eastAsia="Batang" w:cs="Arial"/>
                <w:lang w:eastAsia="ko-KR"/>
              </w:rPr>
              <w:t>Sung mon 1930</w:t>
            </w:r>
          </w:p>
          <w:p w14:paraId="141E135D" w14:textId="6BC6DE64" w:rsidR="00DB6F7B" w:rsidRDefault="00DB6F7B" w:rsidP="00B16DB6">
            <w:pPr>
              <w:rPr>
                <w:rFonts w:eastAsia="Batang" w:cs="Arial"/>
                <w:lang w:eastAsia="ko-KR"/>
              </w:rPr>
            </w:pPr>
            <w:r>
              <w:rPr>
                <w:rFonts w:eastAsia="Batang" w:cs="Arial"/>
                <w:lang w:eastAsia="ko-KR"/>
              </w:rPr>
              <w:t>Request to postpone</w:t>
            </w:r>
          </w:p>
          <w:p w14:paraId="0BC148AA" w14:textId="77777777" w:rsidR="006531EA" w:rsidRPr="00D95972" w:rsidRDefault="006531EA" w:rsidP="00F803FA">
            <w:pPr>
              <w:rPr>
                <w:rFonts w:eastAsia="Batang" w:cs="Arial"/>
                <w:lang w:eastAsia="ko-KR"/>
              </w:rPr>
            </w:pPr>
          </w:p>
        </w:tc>
      </w:tr>
      <w:tr w:rsidR="006531EA" w:rsidRPr="00D95972" w14:paraId="33C950E2" w14:textId="77777777" w:rsidTr="00EA0AFD">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AB1FF55" w14:textId="171FE0F9" w:rsidR="006531EA" w:rsidRPr="00D95972" w:rsidRDefault="00DB6F7B" w:rsidP="00F803FA">
            <w:pPr>
              <w:overflowPunct/>
              <w:autoSpaceDE/>
              <w:autoSpaceDN/>
              <w:adjustRightInd/>
              <w:textAlignment w:val="auto"/>
              <w:rPr>
                <w:rFonts w:cs="Arial"/>
                <w:lang w:val="en-US"/>
              </w:rPr>
            </w:pPr>
            <w:hyperlink r:id="rId127"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00"/>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B68F" w14:textId="77777777"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DB6F7B" w:rsidP="00F803FA">
            <w:pPr>
              <w:overflowPunct/>
              <w:autoSpaceDE/>
              <w:autoSpaceDN/>
              <w:adjustRightInd/>
              <w:textAlignment w:val="auto"/>
              <w:rPr>
                <w:rFonts w:cs="Arial"/>
                <w:lang w:val="en-US"/>
              </w:rPr>
            </w:pPr>
            <w:hyperlink r:id="rId128"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4BAB5" w14:textId="77777777" w:rsidR="00B6255B" w:rsidRDefault="00B6255B" w:rsidP="00B6255B">
            <w:pPr>
              <w:rPr>
                <w:rFonts w:cs="Arial"/>
                <w:color w:val="000000"/>
              </w:rPr>
            </w:pPr>
            <w:r>
              <w:rPr>
                <w:rFonts w:cs="Arial"/>
                <w:color w:val="000000"/>
              </w:rPr>
              <w:t>Lena Mon 0106</w:t>
            </w:r>
          </w:p>
          <w:p w14:paraId="290C4178" w14:textId="77777777" w:rsidR="006531EA" w:rsidRDefault="00B6255B" w:rsidP="00B6255B">
            <w:pPr>
              <w:rPr>
                <w:rFonts w:cs="Arial"/>
                <w:color w:val="000000"/>
              </w:rPr>
            </w:pPr>
            <w:r>
              <w:rPr>
                <w:rFonts w:cs="Arial"/>
                <w:color w:val="000000"/>
              </w:rPr>
              <w:t>Revision required</w:t>
            </w:r>
          </w:p>
          <w:p w14:paraId="4A15B157" w14:textId="77777777" w:rsidR="00CB6BF7" w:rsidRDefault="00CB6BF7" w:rsidP="00B6255B">
            <w:pPr>
              <w:rPr>
                <w:rFonts w:cs="Arial"/>
                <w:color w:val="000000"/>
              </w:rPr>
            </w:pPr>
          </w:p>
          <w:p w14:paraId="3CC87ED0" w14:textId="77777777" w:rsidR="00CB6BF7" w:rsidRDefault="00CB6BF7" w:rsidP="00B6255B">
            <w:pPr>
              <w:rPr>
                <w:rFonts w:cs="Arial"/>
                <w:color w:val="000000"/>
              </w:rPr>
            </w:pPr>
            <w:r>
              <w:rPr>
                <w:rFonts w:cs="Arial"/>
                <w:color w:val="000000"/>
              </w:rPr>
              <w:t>Lin mon 0723</w:t>
            </w:r>
          </w:p>
          <w:p w14:paraId="4608E3C9" w14:textId="77777777" w:rsidR="00CB6BF7" w:rsidRDefault="00CB6BF7" w:rsidP="00B6255B">
            <w:pPr>
              <w:rPr>
                <w:rFonts w:cs="Arial"/>
                <w:color w:val="000000"/>
              </w:rPr>
            </w:pPr>
            <w:r>
              <w:rPr>
                <w:rFonts w:cs="Arial"/>
                <w:color w:val="000000"/>
              </w:rPr>
              <w:t>Revision required</w:t>
            </w:r>
          </w:p>
          <w:p w14:paraId="6FE6B472" w14:textId="77777777" w:rsidR="0049355F" w:rsidRDefault="0049355F" w:rsidP="00B6255B">
            <w:pPr>
              <w:rPr>
                <w:rFonts w:cs="Arial"/>
                <w:color w:val="000000"/>
              </w:rPr>
            </w:pPr>
          </w:p>
          <w:p w14:paraId="7E58A797" w14:textId="77777777" w:rsidR="0049355F" w:rsidRDefault="0049355F" w:rsidP="00B6255B">
            <w:pPr>
              <w:rPr>
                <w:rFonts w:cs="Arial"/>
                <w:color w:val="000000"/>
              </w:rPr>
            </w:pPr>
            <w:proofErr w:type="spellStart"/>
            <w:r>
              <w:rPr>
                <w:rFonts w:cs="Arial"/>
                <w:color w:val="000000"/>
              </w:rPr>
              <w:t>Pengfei</w:t>
            </w:r>
            <w:proofErr w:type="spellEnd"/>
            <w:r>
              <w:rPr>
                <w:rFonts w:cs="Arial"/>
                <w:color w:val="000000"/>
              </w:rPr>
              <w:t xml:space="preserve"> mon 0950</w:t>
            </w:r>
          </w:p>
          <w:p w14:paraId="765F6789" w14:textId="77777777" w:rsidR="0049355F" w:rsidRDefault="0049355F" w:rsidP="00B6255B">
            <w:pPr>
              <w:rPr>
                <w:rFonts w:cs="Arial"/>
                <w:color w:val="000000"/>
              </w:rPr>
            </w:pPr>
            <w:r>
              <w:rPr>
                <w:rFonts w:cs="Arial"/>
                <w:color w:val="000000"/>
              </w:rPr>
              <w:t>Rev required</w:t>
            </w:r>
          </w:p>
          <w:p w14:paraId="436B95E0" w14:textId="77777777" w:rsidR="0049355F" w:rsidRDefault="0049355F" w:rsidP="00B6255B">
            <w:pPr>
              <w:rPr>
                <w:rFonts w:eastAsia="Batang" w:cs="Arial"/>
                <w:lang w:eastAsia="ko-KR"/>
              </w:rPr>
            </w:pPr>
          </w:p>
          <w:p w14:paraId="1D4D32D4" w14:textId="5E9F38D6" w:rsidR="00481B99" w:rsidRDefault="00481B99" w:rsidP="00B6255B">
            <w:pPr>
              <w:rPr>
                <w:rFonts w:eastAsia="Batang" w:cs="Arial"/>
                <w:lang w:eastAsia="ko-KR"/>
              </w:rPr>
            </w:pPr>
            <w:r>
              <w:rPr>
                <w:rFonts w:eastAsia="Batang" w:cs="Arial"/>
                <w:lang w:eastAsia="ko-KR"/>
              </w:rPr>
              <w:t>Ivo mon 2318/2341</w:t>
            </w:r>
          </w:p>
          <w:p w14:paraId="60DDE4D6" w14:textId="5BC5364E" w:rsidR="00481B99" w:rsidRDefault="00481B99" w:rsidP="00B6255B">
            <w:pPr>
              <w:rPr>
                <w:rFonts w:eastAsia="Batang" w:cs="Arial"/>
                <w:lang w:eastAsia="ko-KR"/>
              </w:rPr>
            </w:pPr>
            <w:r>
              <w:rPr>
                <w:rFonts w:eastAsia="Batang" w:cs="Arial"/>
                <w:lang w:eastAsia="ko-KR"/>
              </w:rPr>
              <w:t>Proposal</w:t>
            </w:r>
          </w:p>
          <w:p w14:paraId="37C13A75" w14:textId="0AEC7878" w:rsidR="00481B99" w:rsidRDefault="00481B99" w:rsidP="00B6255B">
            <w:pPr>
              <w:rPr>
                <w:rFonts w:eastAsia="Batang" w:cs="Arial"/>
                <w:lang w:eastAsia="ko-KR"/>
              </w:rPr>
            </w:pPr>
          </w:p>
          <w:p w14:paraId="2CD63E87" w14:textId="19D98B35" w:rsidR="00481B99" w:rsidRDefault="00481B99" w:rsidP="00B6255B">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0458</w:t>
            </w:r>
          </w:p>
          <w:p w14:paraId="49BE2DFF" w14:textId="002B66FD" w:rsidR="00481B99" w:rsidRDefault="00481B99" w:rsidP="00B6255B">
            <w:pPr>
              <w:rPr>
                <w:rFonts w:eastAsia="Batang" w:cs="Arial"/>
                <w:lang w:eastAsia="ko-KR"/>
              </w:rPr>
            </w:pPr>
            <w:r>
              <w:rPr>
                <w:rFonts w:eastAsia="Batang" w:cs="Arial"/>
                <w:lang w:eastAsia="ko-KR"/>
              </w:rPr>
              <w:t>OK</w:t>
            </w:r>
          </w:p>
          <w:p w14:paraId="1C1AB880" w14:textId="4824D002" w:rsidR="003447C3" w:rsidRDefault="003447C3" w:rsidP="00B6255B">
            <w:pPr>
              <w:rPr>
                <w:rFonts w:eastAsia="Batang" w:cs="Arial"/>
                <w:lang w:eastAsia="ko-KR"/>
              </w:rPr>
            </w:pPr>
          </w:p>
          <w:p w14:paraId="474CA5DB" w14:textId="189C0856" w:rsidR="003447C3" w:rsidRDefault="003447C3" w:rsidP="00B6255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0838</w:t>
            </w:r>
          </w:p>
          <w:p w14:paraId="34F87A86" w14:textId="09C9DDED" w:rsidR="003447C3" w:rsidRDefault="003447C3" w:rsidP="00B6255B">
            <w:pPr>
              <w:rPr>
                <w:rFonts w:eastAsia="Batang" w:cs="Arial"/>
                <w:lang w:eastAsia="ko-KR"/>
              </w:rPr>
            </w:pPr>
            <w:r>
              <w:rPr>
                <w:rFonts w:eastAsia="Batang" w:cs="Arial"/>
                <w:lang w:eastAsia="ko-KR"/>
              </w:rPr>
              <w:t>Fine with Ivo’s proposal</w:t>
            </w:r>
          </w:p>
          <w:p w14:paraId="20537D81" w14:textId="3E027E61" w:rsidR="002117E8" w:rsidRDefault="002117E8" w:rsidP="00B6255B">
            <w:pPr>
              <w:rPr>
                <w:rFonts w:eastAsia="Batang" w:cs="Arial"/>
                <w:lang w:eastAsia="ko-KR"/>
              </w:rPr>
            </w:pPr>
          </w:p>
          <w:p w14:paraId="00B711C7" w14:textId="37BBB756" w:rsidR="002117E8" w:rsidRDefault="006E3A9E" w:rsidP="00B6255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1032</w:t>
            </w:r>
          </w:p>
          <w:p w14:paraId="37753FBA" w14:textId="6EFDCB0A" w:rsidR="006E3A9E" w:rsidRDefault="006E3A9E" w:rsidP="00B6255B">
            <w:pPr>
              <w:rPr>
                <w:rFonts w:eastAsia="Batang" w:cs="Arial"/>
                <w:lang w:eastAsia="ko-KR"/>
              </w:rPr>
            </w:pPr>
            <w:r>
              <w:rPr>
                <w:rFonts w:eastAsia="Batang" w:cs="Arial"/>
                <w:lang w:eastAsia="ko-KR"/>
              </w:rPr>
              <w:t>works</w:t>
            </w:r>
          </w:p>
          <w:p w14:paraId="3F651F6B" w14:textId="582A1113" w:rsidR="00481B99" w:rsidRPr="00D95972" w:rsidRDefault="00481B99" w:rsidP="00B6255B">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DB6F7B" w:rsidP="00F803FA">
            <w:pPr>
              <w:overflowPunct/>
              <w:autoSpaceDE/>
              <w:autoSpaceDN/>
              <w:adjustRightInd/>
              <w:textAlignment w:val="auto"/>
              <w:rPr>
                <w:rFonts w:cs="Arial"/>
                <w:lang w:val="en-US"/>
              </w:rPr>
            </w:pPr>
            <w:hyperlink r:id="rId129" w:history="1">
              <w:r w:rsidR="00EA0AFD">
                <w:rPr>
                  <w:rStyle w:val="Hyperlink"/>
                </w:rPr>
                <w:t>C1-22</w:t>
              </w:r>
              <w:r w:rsidR="00EA0AFD">
                <w:rPr>
                  <w:rStyle w:val="Hyperlink"/>
                </w:rPr>
                <w:t>0</w:t>
              </w:r>
              <w:r w:rsidR="00EA0AFD">
                <w:rPr>
                  <w:rStyle w:val="Hyperlink"/>
                </w:rPr>
                <w:t>1</w:t>
              </w:r>
              <w:r w:rsidR="00EA0AFD">
                <w:rPr>
                  <w:rStyle w:val="Hyperlink"/>
                </w:rPr>
                <w:t>38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13CFC" w14:textId="77777777" w:rsidR="006531EA" w:rsidRDefault="00EF40F4" w:rsidP="00F803FA">
            <w:pPr>
              <w:rPr>
                <w:rFonts w:eastAsia="Batang" w:cs="Arial"/>
                <w:lang w:eastAsia="ko-KR"/>
              </w:rPr>
            </w:pPr>
            <w:r>
              <w:rPr>
                <w:rFonts w:eastAsia="Batang" w:cs="Arial"/>
                <w:lang w:eastAsia="ko-KR"/>
              </w:rPr>
              <w:t>Lin mon 0847</w:t>
            </w:r>
          </w:p>
          <w:p w14:paraId="01596653" w14:textId="45E1E5A7" w:rsidR="00EF40F4" w:rsidRDefault="00EF40F4" w:rsidP="00F803FA">
            <w:pPr>
              <w:rPr>
                <w:rFonts w:eastAsia="Batang" w:cs="Arial"/>
                <w:lang w:eastAsia="ko-KR"/>
              </w:rPr>
            </w:pPr>
            <w:r>
              <w:rPr>
                <w:rFonts w:eastAsia="Batang" w:cs="Arial"/>
                <w:lang w:eastAsia="ko-KR"/>
              </w:rPr>
              <w:t>Unhappy with the way the company name is mentioned, request to reject</w:t>
            </w:r>
          </w:p>
          <w:p w14:paraId="06342465" w14:textId="1964D950" w:rsidR="00C04E07" w:rsidRDefault="00C04E07" w:rsidP="00F803FA">
            <w:pPr>
              <w:rPr>
                <w:rFonts w:eastAsia="Batang" w:cs="Arial"/>
                <w:lang w:eastAsia="ko-KR"/>
              </w:rPr>
            </w:pPr>
          </w:p>
          <w:p w14:paraId="4CF18264" w14:textId="28B557B9" w:rsidR="00C04E07" w:rsidRDefault="00C04E07"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0053</w:t>
            </w:r>
          </w:p>
          <w:p w14:paraId="4FF31625" w14:textId="34F3AB16" w:rsidR="00C04E07" w:rsidRDefault="00C04E07" w:rsidP="00F803FA">
            <w:pPr>
              <w:rPr>
                <w:rFonts w:eastAsia="Batang" w:cs="Arial"/>
                <w:lang w:eastAsia="ko-KR"/>
              </w:rPr>
            </w:pPr>
            <w:r>
              <w:rPr>
                <w:rFonts w:eastAsia="Batang" w:cs="Arial"/>
                <w:lang w:eastAsia="ko-KR"/>
              </w:rPr>
              <w:t>Replies</w:t>
            </w:r>
          </w:p>
          <w:p w14:paraId="7D0C7E6C" w14:textId="02F739AC" w:rsidR="00C04E07" w:rsidRDefault="00C04E07" w:rsidP="00F803FA">
            <w:pPr>
              <w:rPr>
                <w:rFonts w:eastAsia="Batang" w:cs="Arial"/>
                <w:lang w:eastAsia="ko-KR"/>
              </w:rPr>
            </w:pPr>
          </w:p>
          <w:p w14:paraId="616C2452" w14:textId="2B7A2025" w:rsidR="00C04E07" w:rsidRDefault="00C04E07" w:rsidP="00F803FA">
            <w:pPr>
              <w:rPr>
                <w:rFonts w:eastAsia="Batang" w:cs="Arial"/>
                <w:lang w:eastAsia="ko-KR"/>
              </w:rPr>
            </w:pPr>
            <w:r>
              <w:rPr>
                <w:rFonts w:eastAsia="Batang" w:cs="Arial"/>
                <w:lang w:eastAsia="ko-KR"/>
              </w:rPr>
              <w:t>Peter Tue 1013</w:t>
            </w:r>
          </w:p>
          <w:p w14:paraId="072FF7CC" w14:textId="40F6DF11" w:rsidR="00C04E07" w:rsidRDefault="00C04E07" w:rsidP="00F803FA">
            <w:pPr>
              <w:rPr>
                <w:rFonts w:eastAsia="Batang" w:cs="Arial"/>
                <w:lang w:eastAsia="ko-KR"/>
              </w:rPr>
            </w:pPr>
            <w:r>
              <w:rPr>
                <w:rFonts w:eastAsia="Batang" w:cs="Arial"/>
                <w:lang w:eastAsia="ko-KR"/>
              </w:rPr>
              <w:t>Explains that there are no formal rules, however, hinting that Huawei regards mentioning their name not appropriate. Describes a way to avoid this in future</w:t>
            </w:r>
          </w:p>
          <w:p w14:paraId="590E929E" w14:textId="57D04408" w:rsidR="00EF40F4" w:rsidRDefault="00EF40F4" w:rsidP="00F803FA">
            <w:pPr>
              <w:rPr>
                <w:rFonts w:eastAsia="Batang" w:cs="Arial"/>
                <w:lang w:eastAsia="ko-KR"/>
              </w:rPr>
            </w:pPr>
          </w:p>
          <w:p w14:paraId="6BCEC982" w14:textId="2B98329B" w:rsidR="006E3A9E" w:rsidRDefault="006E3A9E" w:rsidP="00F803F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1041</w:t>
            </w:r>
          </w:p>
          <w:p w14:paraId="4E3464FE" w14:textId="4514036E" w:rsidR="006E3A9E" w:rsidRDefault="006E3A9E" w:rsidP="00F803FA">
            <w:pPr>
              <w:rPr>
                <w:rFonts w:eastAsia="Batang" w:cs="Arial"/>
                <w:lang w:eastAsia="ko-KR"/>
              </w:rPr>
            </w:pPr>
            <w:r>
              <w:rPr>
                <w:rFonts w:eastAsia="Batang" w:cs="Arial"/>
                <w:lang w:eastAsia="ko-KR"/>
              </w:rPr>
              <w:lastRenderedPageBreak/>
              <w:t>Asking to revise the paper</w:t>
            </w:r>
          </w:p>
          <w:p w14:paraId="2BD45BB8" w14:textId="0CCF63A2" w:rsidR="006E3A9E" w:rsidRDefault="006E3A9E" w:rsidP="00F803FA">
            <w:pPr>
              <w:rPr>
                <w:rFonts w:eastAsia="Batang" w:cs="Arial"/>
                <w:lang w:eastAsia="ko-KR"/>
              </w:rPr>
            </w:pPr>
          </w:p>
          <w:p w14:paraId="0B2E03C3" w14:textId="63026B6D" w:rsidR="006E3A9E" w:rsidRDefault="006E3A9E" w:rsidP="00F803FA">
            <w:pPr>
              <w:rPr>
                <w:rFonts w:eastAsia="Batang" w:cs="Arial"/>
                <w:lang w:eastAsia="ko-KR"/>
              </w:rPr>
            </w:pPr>
            <w:r>
              <w:rPr>
                <w:rFonts w:eastAsia="Batang" w:cs="Arial"/>
                <w:lang w:eastAsia="ko-KR"/>
              </w:rPr>
              <w:t xml:space="preserve">Line </w:t>
            </w:r>
            <w:proofErr w:type="spellStart"/>
            <w:r>
              <w:rPr>
                <w:rFonts w:eastAsia="Batang" w:cs="Arial"/>
                <w:lang w:eastAsia="ko-KR"/>
              </w:rPr>
              <w:t>tue</w:t>
            </w:r>
            <w:proofErr w:type="spellEnd"/>
            <w:r>
              <w:rPr>
                <w:rFonts w:eastAsia="Batang" w:cs="Arial"/>
                <w:lang w:eastAsia="ko-KR"/>
              </w:rPr>
              <w:t xml:space="preserve"> 1047</w:t>
            </w:r>
          </w:p>
          <w:p w14:paraId="6EE01926" w14:textId="1015CDA6" w:rsidR="006E3A9E" w:rsidRDefault="006E3A9E" w:rsidP="00F803FA">
            <w:pPr>
              <w:rPr>
                <w:rFonts w:eastAsia="Batang" w:cs="Arial"/>
                <w:lang w:eastAsia="ko-KR"/>
              </w:rPr>
            </w:pPr>
            <w:r>
              <w:rPr>
                <w:rFonts w:eastAsia="Batang" w:cs="Arial"/>
                <w:lang w:eastAsia="ko-KR"/>
              </w:rPr>
              <w:t>Answering Peter’s email</w:t>
            </w:r>
          </w:p>
          <w:p w14:paraId="2F7F067D" w14:textId="3728B131" w:rsidR="006E3A9E" w:rsidRDefault="006E3A9E" w:rsidP="00F803FA">
            <w:pPr>
              <w:rPr>
                <w:rFonts w:eastAsia="Batang" w:cs="Arial"/>
                <w:lang w:eastAsia="ko-KR"/>
              </w:rPr>
            </w:pPr>
          </w:p>
          <w:p w14:paraId="2F227F17" w14:textId="67B2B393" w:rsidR="006E3A9E" w:rsidRDefault="006E3A9E" w:rsidP="00F803F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sidR="003B378D">
              <w:rPr>
                <w:rFonts w:eastAsia="Batang" w:cs="Arial"/>
                <w:lang w:eastAsia="ko-KR"/>
              </w:rPr>
              <w:t>1110</w:t>
            </w:r>
          </w:p>
          <w:p w14:paraId="4D9FFA60" w14:textId="3BA43839" w:rsidR="003B378D" w:rsidRDefault="003B378D" w:rsidP="00F803FA">
            <w:pPr>
              <w:rPr>
                <w:rFonts w:eastAsia="Batang" w:cs="Arial"/>
                <w:lang w:eastAsia="ko-KR"/>
              </w:rPr>
            </w:pPr>
            <w:r>
              <w:rPr>
                <w:rFonts w:eastAsia="Batang" w:cs="Arial"/>
                <w:lang w:eastAsia="ko-KR"/>
              </w:rPr>
              <w:t>Asking back from Peter</w:t>
            </w:r>
          </w:p>
          <w:p w14:paraId="260DA8C4" w14:textId="75103AAC" w:rsidR="003B378D" w:rsidRDefault="003B378D" w:rsidP="00F803FA">
            <w:pPr>
              <w:rPr>
                <w:rFonts w:eastAsia="Batang" w:cs="Arial"/>
                <w:lang w:eastAsia="ko-KR"/>
              </w:rPr>
            </w:pPr>
          </w:p>
          <w:p w14:paraId="0AA7BFAA" w14:textId="5B7541E2" w:rsidR="003B378D" w:rsidRDefault="003B378D" w:rsidP="00F803FA">
            <w:pPr>
              <w:rPr>
                <w:rFonts w:eastAsia="Batang" w:cs="Arial"/>
                <w:lang w:eastAsia="ko-KR"/>
              </w:rPr>
            </w:pPr>
            <w:r>
              <w:rPr>
                <w:rFonts w:eastAsia="Batang" w:cs="Arial"/>
                <w:lang w:eastAsia="ko-KR"/>
              </w:rPr>
              <w:t xml:space="preserve">Peter </w:t>
            </w:r>
            <w:proofErr w:type="spellStart"/>
            <w:r>
              <w:rPr>
                <w:rFonts w:eastAsia="Batang" w:cs="Arial"/>
                <w:lang w:eastAsia="ko-KR"/>
              </w:rPr>
              <w:t>tue</w:t>
            </w:r>
            <w:proofErr w:type="spellEnd"/>
            <w:r>
              <w:rPr>
                <w:rFonts w:eastAsia="Batang" w:cs="Arial"/>
                <w:lang w:eastAsia="ko-KR"/>
              </w:rPr>
              <w:t xml:space="preserve"> 1144</w:t>
            </w:r>
          </w:p>
          <w:p w14:paraId="3C6D7071" w14:textId="2AB94C22" w:rsidR="003B378D" w:rsidRDefault="008C6988" w:rsidP="00F803FA">
            <w:pPr>
              <w:rPr>
                <w:rFonts w:eastAsia="Batang" w:cs="Arial"/>
                <w:lang w:eastAsia="ko-KR"/>
              </w:rPr>
            </w:pPr>
            <w:r>
              <w:rPr>
                <w:rFonts w:eastAsia="Batang" w:cs="Arial"/>
                <w:lang w:eastAsia="ko-KR"/>
              </w:rPr>
              <w:t>E</w:t>
            </w:r>
            <w:r w:rsidR="003B378D">
              <w:rPr>
                <w:rFonts w:eastAsia="Batang" w:cs="Arial"/>
                <w:lang w:eastAsia="ko-KR"/>
              </w:rPr>
              <w:t>xplains</w:t>
            </w:r>
          </w:p>
          <w:p w14:paraId="44EB41CA" w14:textId="21AA6BCD" w:rsidR="008C6988" w:rsidRDefault="008C6988" w:rsidP="00F803FA">
            <w:pPr>
              <w:rPr>
                <w:rFonts w:eastAsia="Batang" w:cs="Arial"/>
                <w:lang w:eastAsia="ko-KR"/>
              </w:rPr>
            </w:pPr>
          </w:p>
          <w:p w14:paraId="21F65AD6" w14:textId="41911FC1" w:rsidR="008C6988" w:rsidRDefault="008C6988" w:rsidP="00F803F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1650 </w:t>
            </w:r>
          </w:p>
          <w:p w14:paraId="777BF684" w14:textId="232FB303" w:rsidR="008C6988" w:rsidRDefault="008C6988" w:rsidP="00F803FA">
            <w:pPr>
              <w:rPr>
                <w:rFonts w:eastAsia="Batang" w:cs="Arial"/>
                <w:lang w:eastAsia="ko-KR"/>
              </w:rPr>
            </w:pPr>
            <w:r>
              <w:rPr>
                <w:rFonts w:eastAsia="Batang" w:cs="Arial"/>
                <w:lang w:eastAsia="ko-KR"/>
              </w:rPr>
              <w:t>Asking back</w:t>
            </w:r>
          </w:p>
          <w:p w14:paraId="477A85A5" w14:textId="5DB738E5" w:rsidR="00EF40F4" w:rsidRPr="00D95972" w:rsidRDefault="00EF40F4"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DB6F7B" w:rsidP="00F803FA">
            <w:pPr>
              <w:overflowPunct/>
              <w:autoSpaceDE/>
              <w:autoSpaceDN/>
              <w:adjustRightInd/>
              <w:textAlignment w:val="auto"/>
              <w:rPr>
                <w:rFonts w:cs="Arial"/>
                <w:lang w:val="en-US"/>
              </w:rPr>
            </w:pPr>
            <w:hyperlink r:id="rId130"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57892" w14:textId="77777777" w:rsidR="006531EA" w:rsidRDefault="006531EA" w:rsidP="00F803FA">
            <w:pPr>
              <w:rPr>
                <w:rFonts w:eastAsia="Batang" w:cs="Arial"/>
                <w:lang w:eastAsia="ko-KR"/>
              </w:rPr>
            </w:pPr>
            <w:r>
              <w:rPr>
                <w:rFonts w:eastAsia="Batang" w:cs="Arial"/>
                <w:lang w:eastAsia="ko-KR"/>
              </w:rPr>
              <w:t>Revision of C1-216930</w:t>
            </w:r>
          </w:p>
          <w:p w14:paraId="412A0FEF" w14:textId="77777777" w:rsidR="002F2DFE" w:rsidRDefault="002F2DFE" w:rsidP="00F803FA">
            <w:pPr>
              <w:rPr>
                <w:rFonts w:eastAsia="Batang" w:cs="Arial"/>
                <w:lang w:eastAsia="ko-KR"/>
              </w:rPr>
            </w:pPr>
          </w:p>
          <w:p w14:paraId="21ECB9FB" w14:textId="77777777" w:rsidR="002F2DFE" w:rsidRDefault="002F2DFE" w:rsidP="00F803FA">
            <w:pPr>
              <w:rPr>
                <w:rFonts w:eastAsia="Batang" w:cs="Arial"/>
                <w:lang w:eastAsia="ko-KR"/>
              </w:rPr>
            </w:pPr>
            <w:r>
              <w:rPr>
                <w:rFonts w:eastAsia="Batang" w:cs="Arial"/>
                <w:lang w:eastAsia="ko-KR"/>
              </w:rPr>
              <w:t>Lin mon 0851</w:t>
            </w:r>
          </w:p>
          <w:p w14:paraId="02740FFA" w14:textId="6125C153" w:rsidR="002F2DFE" w:rsidRDefault="002F2DFE" w:rsidP="00F803FA">
            <w:pPr>
              <w:rPr>
                <w:rFonts w:eastAsia="Batang" w:cs="Arial"/>
                <w:lang w:eastAsia="ko-KR"/>
              </w:rPr>
            </w:pPr>
            <w:r>
              <w:rPr>
                <w:rFonts w:eastAsia="Batang" w:cs="Arial"/>
                <w:lang w:eastAsia="ko-KR"/>
              </w:rPr>
              <w:t>Request to postpone, LS to SA1 is needed</w:t>
            </w:r>
          </w:p>
          <w:p w14:paraId="007683FE" w14:textId="5DB25DE5" w:rsidR="00BE6940" w:rsidRDefault="00BE6940" w:rsidP="00F803FA">
            <w:pPr>
              <w:rPr>
                <w:rFonts w:eastAsia="Batang" w:cs="Arial"/>
                <w:lang w:eastAsia="ko-KR"/>
              </w:rPr>
            </w:pPr>
          </w:p>
          <w:p w14:paraId="1EC903FE" w14:textId="11B84542" w:rsidR="00BE6940" w:rsidRDefault="00BE6940" w:rsidP="00F803FA">
            <w:pPr>
              <w:rPr>
                <w:rFonts w:eastAsia="Batang" w:cs="Arial"/>
                <w:lang w:eastAsia="ko-KR"/>
              </w:rPr>
            </w:pPr>
            <w:r>
              <w:rPr>
                <w:rFonts w:eastAsia="Batang" w:cs="Arial"/>
                <w:lang w:eastAsia="ko-KR"/>
              </w:rPr>
              <w:t>Chen mon 0939</w:t>
            </w:r>
          </w:p>
          <w:p w14:paraId="6545AD52" w14:textId="480B10DC" w:rsidR="00BE6940" w:rsidRDefault="00BE6940" w:rsidP="00F803FA">
            <w:pPr>
              <w:rPr>
                <w:rFonts w:eastAsia="Batang" w:cs="Arial"/>
                <w:lang w:eastAsia="ko-KR"/>
              </w:rPr>
            </w:pPr>
            <w:r>
              <w:rPr>
                <w:rFonts w:eastAsia="Batang" w:cs="Arial"/>
                <w:lang w:eastAsia="ko-KR"/>
              </w:rPr>
              <w:t>Objection</w:t>
            </w:r>
          </w:p>
          <w:p w14:paraId="11162F31" w14:textId="0F7BED6C" w:rsidR="00BE6940" w:rsidRDefault="00BE6940" w:rsidP="00F803FA">
            <w:pPr>
              <w:rPr>
                <w:rFonts w:eastAsia="Batang" w:cs="Arial"/>
                <w:lang w:eastAsia="ko-KR"/>
              </w:rPr>
            </w:pPr>
          </w:p>
          <w:p w14:paraId="204FF0FF" w14:textId="36334037" w:rsidR="009E2D55" w:rsidRDefault="009E2D55" w:rsidP="00F803F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1542</w:t>
            </w:r>
          </w:p>
          <w:p w14:paraId="673342D6" w14:textId="2A87E679" w:rsidR="009E2D55" w:rsidRDefault="009E2D55" w:rsidP="00F803FA">
            <w:pPr>
              <w:rPr>
                <w:rFonts w:eastAsia="Batang" w:cs="Arial"/>
                <w:lang w:eastAsia="ko-KR"/>
              </w:rPr>
            </w:pPr>
            <w:r>
              <w:rPr>
                <w:rFonts w:eastAsia="Batang" w:cs="Arial"/>
                <w:lang w:eastAsia="ko-KR"/>
              </w:rPr>
              <w:t>Request to postpone</w:t>
            </w:r>
          </w:p>
          <w:p w14:paraId="3AA18B4C" w14:textId="6269A631" w:rsidR="009E2D55" w:rsidRDefault="009E2D55" w:rsidP="00F803FA">
            <w:pPr>
              <w:rPr>
                <w:rFonts w:eastAsia="Batang" w:cs="Arial"/>
                <w:lang w:eastAsia="ko-KR"/>
              </w:rPr>
            </w:pPr>
          </w:p>
          <w:p w14:paraId="0A199FDD" w14:textId="77777777" w:rsidR="009E2D55" w:rsidRDefault="009E2D55" w:rsidP="00F803FA">
            <w:pPr>
              <w:rPr>
                <w:rFonts w:eastAsia="Batang" w:cs="Arial"/>
                <w:lang w:eastAsia="ko-KR"/>
              </w:rPr>
            </w:pPr>
          </w:p>
          <w:p w14:paraId="77C08884" w14:textId="140E44DA" w:rsidR="002F2DFE" w:rsidRPr="00D95972" w:rsidRDefault="002F2DFE" w:rsidP="00F803FA">
            <w:pPr>
              <w:rPr>
                <w:rFonts w:eastAsia="Batang" w:cs="Arial"/>
                <w:lang w:eastAsia="ko-KR"/>
              </w:rPr>
            </w:pPr>
          </w:p>
        </w:tc>
      </w:tr>
      <w:tr w:rsidR="006531EA" w:rsidRPr="00D95972" w14:paraId="6C7B7C27" w14:textId="77777777" w:rsidTr="00EA0AFD">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DB6F7B" w:rsidP="00F803FA">
            <w:pPr>
              <w:overflowPunct/>
              <w:autoSpaceDE/>
              <w:autoSpaceDN/>
              <w:adjustRightInd/>
              <w:textAlignment w:val="auto"/>
              <w:rPr>
                <w:rFonts w:cs="Arial"/>
                <w:lang w:val="en-US"/>
              </w:rPr>
            </w:pPr>
            <w:hyperlink r:id="rId131"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644E" w14:textId="77777777" w:rsidR="006531EA" w:rsidRDefault="006531EA" w:rsidP="00F803FA">
            <w:pPr>
              <w:rPr>
                <w:rFonts w:eastAsia="Batang" w:cs="Arial"/>
                <w:lang w:eastAsia="ko-KR"/>
              </w:rPr>
            </w:pPr>
            <w:r>
              <w:rPr>
                <w:rFonts w:eastAsia="Batang" w:cs="Arial"/>
                <w:lang w:eastAsia="ko-KR"/>
              </w:rPr>
              <w:t>Revision of C1-216931</w:t>
            </w:r>
          </w:p>
          <w:p w14:paraId="35F43A1A" w14:textId="77777777" w:rsidR="00687CCC" w:rsidRDefault="00687CCC" w:rsidP="00F803FA">
            <w:pPr>
              <w:rPr>
                <w:rFonts w:eastAsia="Batang" w:cs="Arial"/>
                <w:lang w:eastAsia="ko-KR"/>
              </w:rPr>
            </w:pPr>
          </w:p>
          <w:p w14:paraId="7851FA36" w14:textId="77777777" w:rsidR="00687CCC" w:rsidRDefault="00687CCC" w:rsidP="00F803FA">
            <w:pPr>
              <w:rPr>
                <w:rFonts w:eastAsia="Batang" w:cs="Arial"/>
                <w:lang w:eastAsia="ko-KR"/>
              </w:rPr>
            </w:pPr>
            <w:r>
              <w:rPr>
                <w:rFonts w:eastAsia="Batang" w:cs="Arial"/>
                <w:lang w:eastAsia="ko-KR"/>
              </w:rPr>
              <w:t>Lin mon 0852</w:t>
            </w:r>
          </w:p>
          <w:p w14:paraId="39F3DF03" w14:textId="77777777" w:rsidR="00687CCC" w:rsidRDefault="00687CCC" w:rsidP="00F803FA">
            <w:pPr>
              <w:rPr>
                <w:rFonts w:eastAsia="Batang" w:cs="Arial"/>
                <w:lang w:eastAsia="ko-KR"/>
              </w:rPr>
            </w:pPr>
            <w:r>
              <w:rPr>
                <w:rFonts w:eastAsia="Batang" w:cs="Arial"/>
                <w:lang w:eastAsia="ko-KR"/>
              </w:rPr>
              <w:t>Request to postpone, LS to SA1 needed</w:t>
            </w:r>
          </w:p>
          <w:p w14:paraId="56D73EB5" w14:textId="77777777" w:rsidR="00BE6940" w:rsidRDefault="00BE6940" w:rsidP="00F803FA">
            <w:pPr>
              <w:rPr>
                <w:rFonts w:eastAsia="Batang" w:cs="Arial"/>
                <w:lang w:eastAsia="ko-KR"/>
              </w:rPr>
            </w:pPr>
          </w:p>
          <w:p w14:paraId="3DF34C07" w14:textId="77777777" w:rsidR="00BE6940" w:rsidRDefault="00BE6940" w:rsidP="00F803FA">
            <w:pPr>
              <w:rPr>
                <w:rFonts w:eastAsia="Batang" w:cs="Arial"/>
                <w:lang w:eastAsia="ko-KR"/>
              </w:rPr>
            </w:pPr>
            <w:r>
              <w:rPr>
                <w:rFonts w:eastAsia="Batang" w:cs="Arial"/>
                <w:lang w:eastAsia="ko-KR"/>
              </w:rPr>
              <w:t>Chen mon 0941</w:t>
            </w:r>
          </w:p>
          <w:p w14:paraId="15E1A968" w14:textId="08B26E4C" w:rsidR="00BE6940" w:rsidRDefault="00BE6940" w:rsidP="00F803FA">
            <w:pPr>
              <w:rPr>
                <w:rFonts w:eastAsia="Batang" w:cs="Arial"/>
                <w:lang w:eastAsia="ko-KR"/>
              </w:rPr>
            </w:pPr>
            <w:r>
              <w:rPr>
                <w:rFonts w:eastAsia="Batang" w:cs="Arial"/>
                <w:lang w:eastAsia="ko-KR"/>
              </w:rPr>
              <w:t>Objection</w:t>
            </w:r>
          </w:p>
          <w:p w14:paraId="77C5708B" w14:textId="09762E7A" w:rsidR="00BE6940" w:rsidRPr="00D95972" w:rsidRDefault="00BE6940" w:rsidP="00F803FA">
            <w:pPr>
              <w:rPr>
                <w:rFonts w:eastAsia="Batang" w:cs="Arial"/>
                <w:lang w:eastAsia="ko-KR"/>
              </w:rPr>
            </w:pPr>
          </w:p>
        </w:tc>
      </w:tr>
      <w:tr w:rsidR="006531EA" w:rsidRPr="00D95972" w14:paraId="690B3E8D" w14:textId="77777777" w:rsidTr="00EA0AFD">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C8015EE" w14:textId="25DBF457" w:rsidR="006531EA" w:rsidRPr="00D95972" w:rsidRDefault="00DB6F7B" w:rsidP="00F803FA">
            <w:pPr>
              <w:overflowPunct/>
              <w:autoSpaceDE/>
              <w:autoSpaceDN/>
              <w:adjustRightInd/>
              <w:textAlignment w:val="auto"/>
              <w:rPr>
                <w:rFonts w:cs="Arial"/>
                <w:lang w:val="en-US"/>
              </w:rPr>
            </w:pPr>
            <w:hyperlink r:id="rId132"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00"/>
          </w:tcPr>
          <w:p w14:paraId="38D6417A" w14:textId="0D28B31F" w:rsidR="006531EA" w:rsidRPr="00D95972" w:rsidRDefault="006531EA" w:rsidP="00F803FA">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FFFF00"/>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E6C7" w14:textId="77777777"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DB6F7B" w:rsidP="00F803FA">
            <w:pPr>
              <w:overflowPunct/>
              <w:autoSpaceDE/>
              <w:autoSpaceDN/>
              <w:adjustRightInd/>
              <w:textAlignment w:val="auto"/>
              <w:rPr>
                <w:rFonts w:cs="Arial"/>
                <w:lang w:val="en-US"/>
              </w:rPr>
            </w:pPr>
            <w:hyperlink r:id="rId133"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DB6F7B" w:rsidP="00F803FA">
            <w:pPr>
              <w:overflowPunct/>
              <w:autoSpaceDE/>
              <w:autoSpaceDN/>
              <w:adjustRightInd/>
              <w:textAlignment w:val="auto"/>
              <w:rPr>
                <w:rFonts w:cs="Arial"/>
                <w:lang w:val="en-US"/>
              </w:rPr>
            </w:pPr>
            <w:hyperlink r:id="rId134"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8384" w14:textId="77777777" w:rsidR="00DD06BE" w:rsidRDefault="00DB6F7B" w:rsidP="00F803FA">
            <w:pPr>
              <w:rPr>
                <w:rFonts w:eastAsia="Batang" w:cs="Arial"/>
                <w:lang w:eastAsia="ko-KR"/>
              </w:rPr>
            </w:pPr>
            <w:r>
              <w:rPr>
                <w:rFonts w:eastAsia="Batang" w:cs="Arial"/>
                <w:lang w:eastAsia="ko-KR"/>
              </w:rPr>
              <w:t>Sung mon 2004</w:t>
            </w:r>
          </w:p>
          <w:p w14:paraId="2E76F972" w14:textId="77777777" w:rsidR="00DB6F7B" w:rsidRDefault="00DB6F7B" w:rsidP="00F803FA">
            <w:pPr>
              <w:rPr>
                <w:rFonts w:eastAsia="Batang" w:cs="Arial"/>
                <w:lang w:eastAsia="ko-KR"/>
              </w:rPr>
            </w:pPr>
            <w:r>
              <w:rPr>
                <w:rFonts w:eastAsia="Batang" w:cs="Arial"/>
                <w:lang w:eastAsia="ko-KR"/>
              </w:rPr>
              <w:t>Revision required</w:t>
            </w:r>
          </w:p>
          <w:p w14:paraId="63409B6E" w14:textId="3490B4DB" w:rsidR="00DB6F7B" w:rsidRPr="00D95972" w:rsidRDefault="00DB6F7B"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DB6F7B" w:rsidP="00F803FA">
            <w:pPr>
              <w:overflowPunct/>
              <w:autoSpaceDE/>
              <w:autoSpaceDN/>
              <w:adjustRightInd/>
              <w:textAlignment w:val="auto"/>
              <w:rPr>
                <w:rFonts w:cs="Arial"/>
                <w:lang w:val="en-US"/>
              </w:rPr>
            </w:pPr>
            <w:hyperlink r:id="rId135"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8FFBD" w14:textId="77777777" w:rsidR="00DD06BE" w:rsidRDefault="005968D5" w:rsidP="00F803FA">
            <w:pPr>
              <w:rPr>
                <w:rFonts w:eastAsia="Batang" w:cs="Arial"/>
                <w:lang w:eastAsia="ko-KR"/>
              </w:rPr>
            </w:pPr>
            <w:proofErr w:type="gramStart"/>
            <w:r>
              <w:rPr>
                <w:rFonts w:eastAsia="Batang" w:cs="Arial"/>
                <w:lang w:eastAsia="ko-KR"/>
              </w:rPr>
              <w:t>Bill</w:t>
            </w:r>
            <w:proofErr w:type="gramEnd"/>
            <w:r>
              <w:rPr>
                <w:rFonts w:eastAsia="Batang" w:cs="Arial"/>
                <w:lang w:eastAsia="ko-KR"/>
              </w:rPr>
              <w:t xml:space="preserve"> mon 1141</w:t>
            </w:r>
          </w:p>
          <w:p w14:paraId="1FC27EE2" w14:textId="77777777" w:rsidR="005968D5" w:rsidRDefault="005968D5" w:rsidP="00F803FA">
            <w:pPr>
              <w:rPr>
                <w:rFonts w:eastAsia="Batang" w:cs="Arial"/>
                <w:lang w:eastAsia="ko-KR"/>
              </w:rPr>
            </w:pPr>
            <w:r>
              <w:rPr>
                <w:rFonts w:eastAsia="Batang" w:cs="Arial"/>
                <w:lang w:eastAsia="ko-KR"/>
              </w:rPr>
              <w:t>Revision required</w:t>
            </w:r>
          </w:p>
          <w:p w14:paraId="6E03B24A" w14:textId="77777777" w:rsidR="00F67DBA" w:rsidRDefault="00F67DBA" w:rsidP="00F803FA">
            <w:pPr>
              <w:rPr>
                <w:rFonts w:eastAsia="Batang" w:cs="Arial"/>
                <w:lang w:eastAsia="ko-KR"/>
              </w:rPr>
            </w:pPr>
          </w:p>
          <w:p w14:paraId="14ACD498" w14:textId="77777777" w:rsidR="00F67DBA" w:rsidRDefault="00F67DBA" w:rsidP="00F803FA">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mon 1258</w:t>
            </w:r>
          </w:p>
          <w:p w14:paraId="5DA731B0" w14:textId="3D41740A" w:rsidR="00F67DBA" w:rsidRDefault="00F67DBA" w:rsidP="00F803FA">
            <w:pPr>
              <w:rPr>
                <w:rFonts w:eastAsia="Batang" w:cs="Arial"/>
                <w:lang w:eastAsia="ko-KR"/>
              </w:rPr>
            </w:pPr>
            <w:r>
              <w:rPr>
                <w:rFonts w:eastAsia="Batang" w:cs="Arial"/>
                <w:lang w:eastAsia="ko-KR"/>
              </w:rPr>
              <w:t>Question</w:t>
            </w:r>
          </w:p>
          <w:p w14:paraId="130D6B44" w14:textId="04D8DC0F" w:rsidR="0033502B" w:rsidRDefault="0033502B" w:rsidP="00F803FA">
            <w:pPr>
              <w:rPr>
                <w:rFonts w:eastAsia="Batang" w:cs="Arial"/>
                <w:lang w:eastAsia="ko-KR"/>
              </w:rPr>
            </w:pPr>
          </w:p>
          <w:p w14:paraId="0E7EE273" w14:textId="2B5281FA" w:rsidR="0033502B" w:rsidRDefault="0033502B" w:rsidP="00F803FA">
            <w:pPr>
              <w:rPr>
                <w:rFonts w:eastAsia="Batang" w:cs="Arial"/>
                <w:lang w:eastAsia="ko-KR"/>
              </w:rPr>
            </w:pPr>
            <w:r>
              <w:rPr>
                <w:rFonts w:eastAsia="Batang" w:cs="Arial"/>
                <w:lang w:eastAsia="ko-KR"/>
              </w:rPr>
              <w:t>Jörgen mon 1336</w:t>
            </w:r>
          </w:p>
          <w:p w14:paraId="17511C81" w14:textId="550E6A1F" w:rsidR="0033502B" w:rsidRDefault="0033502B" w:rsidP="00F803FA">
            <w:pPr>
              <w:rPr>
                <w:rFonts w:eastAsia="Batang" w:cs="Arial"/>
                <w:lang w:eastAsia="ko-KR"/>
              </w:rPr>
            </w:pPr>
            <w:r>
              <w:rPr>
                <w:rFonts w:eastAsia="Batang" w:cs="Arial"/>
                <w:lang w:eastAsia="ko-KR"/>
              </w:rPr>
              <w:t>Replies</w:t>
            </w:r>
          </w:p>
          <w:p w14:paraId="06430F55" w14:textId="77777777" w:rsidR="0033502B" w:rsidRDefault="0033502B" w:rsidP="00F803FA">
            <w:pPr>
              <w:rPr>
                <w:rFonts w:eastAsia="Batang" w:cs="Arial"/>
                <w:lang w:eastAsia="ko-KR"/>
              </w:rPr>
            </w:pPr>
          </w:p>
          <w:p w14:paraId="41CF2398" w14:textId="3779FB37" w:rsidR="00F67DBA" w:rsidRPr="00D95972" w:rsidRDefault="00F67DBA"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DB6F7B" w:rsidP="00F803FA">
            <w:pPr>
              <w:overflowPunct/>
              <w:autoSpaceDE/>
              <w:autoSpaceDN/>
              <w:adjustRightInd/>
              <w:textAlignment w:val="auto"/>
              <w:rPr>
                <w:rFonts w:cs="Arial"/>
                <w:lang w:val="en-US"/>
              </w:rPr>
            </w:pPr>
            <w:hyperlink r:id="rId136"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773A" w14:textId="77777777" w:rsidR="004879E3" w:rsidRDefault="004879E3" w:rsidP="004879E3">
            <w:pPr>
              <w:rPr>
                <w:rFonts w:cs="Arial"/>
                <w:color w:val="000000"/>
              </w:rPr>
            </w:pPr>
            <w:r>
              <w:rPr>
                <w:rFonts w:cs="Arial"/>
                <w:color w:val="000000"/>
              </w:rPr>
              <w:t>Lena Mon 0106</w:t>
            </w:r>
          </w:p>
          <w:p w14:paraId="353379F0" w14:textId="77777777" w:rsidR="00DD06BE" w:rsidRDefault="004879E3" w:rsidP="004879E3">
            <w:pPr>
              <w:rPr>
                <w:rFonts w:cs="Arial"/>
                <w:color w:val="000000"/>
              </w:rPr>
            </w:pPr>
            <w:r>
              <w:rPr>
                <w:rFonts w:cs="Arial"/>
                <w:color w:val="000000"/>
              </w:rPr>
              <w:t>Revision required</w:t>
            </w:r>
          </w:p>
          <w:p w14:paraId="46021E10" w14:textId="77777777" w:rsidR="006B0389" w:rsidRDefault="006B0389" w:rsidP="004879E3">
            <w:pPr>
              <w:rPr>
                <w:rFonts w:cs="Arial"/>
                <w:color w:val="000000"/>
              </w:rPr>
            </w:pPr>
          </w:p>
          <w:p w14:paraId="5A481E75" w14:textId="77777777" w:rsidR="006B0389" w:rsidRDefault="006B0389" w:rsidP="006B0389">
            <w:pPr>
              <w:rPr>
                <w:rFonts w:eastAsia="Batang" w:cs="Arial"/>
                <w:lang w:eastAsia="ko-KR"/>
              </w:rPr>
            </w:pPr>
            <w:r>
              <w:rPr>
                <w:rFonts w:eastAsia="Batang" w:cs="Arial"/>
                <w:lang w:eastAsia="ko-KR"/>
              </w:rPr>
              <w:t>Anuj Mon 0132</w:t>
            </w:r>
          </w:p>
          <w:p w14:paraId="0FFE18C3" w14:textId="0DF889D5" w:rsidR="006B0389" w:rsidRDefault="006B0389" w:rsidP="006B0389">
            <w:pPr>
              <w:rPr>
                <w:rFonts w:eastAsia="Batang" w:cs="Arial"/>
                <w:lang w:eastAsia="ko-KR"/>
              </w:rPr>
            </w:pPr>
            <w:r>
              <w:rPr>
                <w:rFonts w:eastAsia="Batang" w:cs="Arial"/>
                <w:lang w:eastAsia="ko-KR"/>
              </w:rPr>
              <w:t>Question for clarification</w:t>
            </w:r>
          </w:p>
          <w:p w14:paraId="12CC6834" w14:textId="46C652BB" w:rsidR="00B16DB6" w:rsidRDefault="00B16DB6" w:rsidP="006B0389">
            <w:pPr>
              <w:rPr>
                <w:rFonts w:eastAsia="Batang" w:cs="Arial"/>
                <w:lang w:eastAsia="ko-KR"/>
              </w:rPr>
            </w:pPr>
          </w:p>
          <w:p w14:paraId="4160A07B" w14:textId="2D5048C6" w:rsidR="00B16DB6" w:rsidRDefault="00B16DB6" w:rsidP="006B0389">
            <w:pPr>
              <w:rPr>
                <w:rFonts w:eastAsia="Batang" w:cs="Arial"/>
                <w:lang w:eastAsia="ko-KR"/>
              </w:rPr>
            </w:pPr>
            <w:r>
              <w:rPr>
                <w:rFonts w:eastAsia="Batang" w:cs="Arial"/>
                <w:lang w:eastAsia="ko-KR"/>
              </w:rPr>
              <w:t>Carlson mon 0439</w:t>
            </w:r>
          </w:p>
          <w:p w14:paraId="7C04AFCA" w14:textId="0B121FE3" w:rsidR="00B16DB6" w:rsidRDefault="00B16DB6" w:rsidP="006B0389">
            <w:pPr>
              <w:rPr>
                <w:rFonts w:eastAsia="Batang" w:cs="Arial"/>
                <w:lang w:eastAsia="ko-KR"/>
              </w:rPr>
            </w:pPr>
            <w:r>
              <w:rPr>
                <w:rFonts w:eastAsia="Batang" w:cs="Arial"/>
                <w:lang w:eastAsia="ko-KR"/>
              </w:rPr>
              <w:t>Suggestion</w:t>
            </w:r>
          </w:p>
          <w:p w14:paraId="54450C5E" w14:textId="0A528BBD" w:rsidR="00B16DB6" w:rsidRDefault="00B16DB6" w:rsidP="006B0389">
            <w:pPr>
              <w:rPr>
                <w:rFonts w:eastAsia="Batang" w:cs="Arial"/>
                <w:lang w:eastAsia="ko-KR"/>
              </w:rPr>
            </w:pPr>
          </w:p>
          <w:p w14:paraId="4E5CF7A1" w14:textId="77777777" w:rsidR="00CB6BF7" w:rsidRDefault="00CB6BF7" w:rsidP="00CB6BF7">
            <w:pPr>
              <w:rPr>
                <w:rFonts w:cs="Arial"/>
                <w:color w:val="000000"/>
              </w:rPr>
            </w:pPr>
            <w:r>
              <w:rPr>
                <w:rFonts w:cs="Arial"/>
                <w:color w:val="000000"/>
              </w:rPr>
              <w:t>Lin mon 0723</w:t>
            </w:r>
          </w:p>
          <w:p w14:paraId="1BC77840" w14:textId="71A56B8D" w:rsidR="00CB6BF7" w:rsidRDefault="00CB6BF7" w:rsidP="00CB6BF7">
            <w:pPr>
              <w:rPr>
                <w:rFonts w:cs="Arial"/>
                <w:color w:val="000000"/>
              </w:rPr>
            </w:pPr>
            <w:r>
              <w:rPr>
                <w:rFonts w:cs="Arial"/>
                <w:color w:val="000000"/>
              </w:rPr>
              <w:t>Revision required</w:t>
            </w:r>
          </w:p>
          <w:p w14:paraId="721C0571" w14:textId="3809BEC1" w:rsidR="00D90FCF" w:rsidRDefault="00D90FCF" w:rsidP="00CB6BF7">
            <w:pPr>
              <w:rPr>
                <w:rFonts w:cs="Arial"/>
                <w:color w:val="000000"/>
              </w:rPr>
            </w:pPr>
          </w:p>
          <w:p w14:paraId="206E16F8" w14:textId="77777777" w:rsidR="00D90FCF" w:rsidRDefault="00D90FCF" w:rsidP="00D90FCF">
            <w:pPr>
              <w:rPr>
                <w:rFonts w:eastAsia="Batang" w:cs="Arial"/>
                <w:lang w:eastAsia="ko-KR"/>
              </w:rPr>
            </w:pPr>
            <w:r>
              <w:rPr>
                <w:rFonts w:eastAsia="Batang" w:cs="Arial"/>
                <w:lang w:eastAsia="ko-KR"/>
              </w:rPr>
              <w:t>Ivo mon 0818</w:t>
            </w:r>
          </w:p>
          <w:p w14:paraId="3A73EAB5" w14:textId="77777777" w:rsidR="00D90FCF" w:rsidRDefault="00D90FCF" w:rsidP="00D90FCF">
            <w:pPr>
              <w:rPr>
                <w:rFonts w:eastAsia="Batang" w:cs="Arial"/>
                <w:lang w:eastAsia="ko-KR"/>
              </w:rPr>
            </w:pPr>
            <w:r>
              <w:rPr>
                <w:rFonts w:eastAsia="Batang" w:cs="Arial"/>
                <w:lang w:eastAsia="ko-KR"/>
              </w:rPr>
              <w:t>Rev required</w:t>
            </w:r>
          </w:p>
          <w:p w14:paraId="68E7D1F2" w14:textId="119D8044" w:rsidR="00D90FCF" w:rsidRDefault="00D90FCF" w:rsidP="00CB6BF7">
            <w:pPr>
              <w:rPr>
                <w:rFonts w:eastAsia="Batang" w:cs="Arial"/>
                <w:lang w:eastAsia="ko-KR"/>
              </w:rPr>
            </w:pPr>
          </w:p>
          <w:p w14:paraId="624E7B7B" w14:textId="41F046D7" w:rsidR="00D27FBF" w:rsidRDefault="00D27FBF" w:rsidP="00CB6BF7">
            <w:pPr>
              <w:rPr>
                <w:rFonts w:eastAsia="Batang" w:cs="Arial"/>
                <w:lang w:eastAsia="ko-KR"/>
              </w:rPr>
            </w:pPr>
            <w:r>
              <w:rPr>
                <w:rFonts w:eastAsia="Batang" w:cs="Arial"/>
                <w:lang w:eastAsia="ko-KR"/>
              </w:rPr>
              <w:t>Sung mon 2040</w:t>
            </w:r>
          </w:p>
          <w:p w14:paraId="39DA84BE" w14:textId="2DD4FD56" w:rsidR="00D27FBF" w:rsidRDefault="00D27FBF" w:rsidP="00CB6BF7">
            <w:pPr>
              <w:rPr>
                <w:rFonts w:eastAsia="Batang" w:cs="Arial"/>
                <w:lang w:eastAsia="ko-KR"/>
              </w:rPr>
            </w:pPr>
            <w:r>
              <w:rPr>
                <w:rFonts w:eastAsia="Batang" w:cs="Arial"/>
                <w:lang w:eastAsia="ko-KR"/>
              </w:rPr>
              <w:t>Provides rev</w:t>
            </w:r>
          </w:p>
          <w:p w14:paraId="5F079200" w14:textId="4078E7F6" w:rsidR="00FB039E" w:rsidRDefault="00FB039E" w:rsidP="00CB6BF7">
            <w:pPr>
              <w:rPr>
                <w:rFonts w:eastAsia="Batang" w:cs="Arial"/>
                <w:lang w:eastAsia="ko-KR"/>
              </w:rPr>
            </w:pPr>
          </w:p>
          <w:p w14:paraId="796799A9" w14:textId="095B248B" w:rsidR="00FB039E" w:rsidRDefault="00FB039E" w:rsidP="00CB6BF7">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0223</w:t>
            </w:r>
          </w:p>
          <w:p w14:paraId="08959E99" w14:textId="08566A57" w:rsidR="00FB039E" w:rsidRDefault="00FB039E" w:rsidP="00CB6BF7">
            <w:pPr>
              <w:rPr>
                <w:rFonts w:eastAsia="Batang" w:cs="Arial"/>
                <w:lang w:eastAsia="ko-KR"/>
              </w:rPr>
            </w:pPr>
            <w:r>
              <w:rPr>
                <w:rFonts w:eastAsia="Batang" w:cs="Arial"/>
                <w:lang w:eastAsia="ko-KR"/>
              </w:rPr>
              <w:t>Co-sign</w:t>
            </w:r>
          </w:p>
          <w:p w14:paraId="763A4885" w14:textId="34FD0A02" w:rsidR="002117E8" w:rsidRDefault="002117E8" w:rsidP="00CB6BF7">
            <w:pPr>
              <w:rPr>
                <w:rFonts w:eastAsia="Batang" w:cs="Arial"/>
                <w:lang w:eastAsia="ko-KR"/>
              </w:rPr>
            </w:pPr>
          </w:p>
          <w:p w14:paraId="6A75B395" w14:textId="4E299F5C" w:rsidR="002117E8" w:rsidRDefault="002117E8" w:rsidP="00CB6BF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1001</w:t>
            </w:r>
          </w:p>
          <w:p w14:paraId="2DD36E81" w14:textId="2FAD2A03" w:rsidR="002117E8" w:rsidRDefault="002117E8" w:rsidP="00CB6BF7">
            <w:pPr>
              <w:rPr>
                <w:rFonts w:eastAsia="Batang" w:cs="Arial"/>
                <w:lang w:eastAsia="ko-KR"/>
              </w:rPr>
            </w:pPr>
            <w:r>
              <w:rPr>
                <w:rFonts w:eastAsia="Batang" w:cs="Arial"/>
                <w:lang w:eastAsia="ko-KR"/>
              </w:rPr>
              <w:t>Co-sign</w:t>
            </w:r>
          </w:p>
          <w:p w14:paraId="21318D22" w14:textId="0500153E" w:rsidR="00BD0A3B" w:rsidRDefault="00BD0A3B" w:rsidP="00CB6BF7">
            <w:pPr>
              <w:rPr>
                <w:rFonts w:eastAsia="Batang" w:cs="Arial"/>
                <w:lang w:eastAsia="ko-KR"/>
              </w:rPr>
            </w:pPr>
          </w:p>
          <w:p w14:paraId="6F3B8E5D" w14:textId="7443AD1B" w:rsidR="00BD0A3B" w:rsidRDefault="00BD0A3B" w:rsidP="00CB6BF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1356</w:t>
            </w:r>
          </w:p>
          <w:p w14:paraId="6354CF21" w14:textId="3E7E239A" w:rsidR="00BD0A3B" w:rsidRDefault="00BD0A3B" w:rsidP="00CB6BF7">
            <w:pPr>
              <w:rPr>
                <w:rFonts w:eastAsia="Batang" w:cs="Arial"/>
                <w:lang w:eastAsia="ko-KR"/>
              </w:rPr>
            </w:pPr>
            <w:r>
              <w:rPr>
                <w:rFonts w:eastAsia="Batang" w:cs="Arial"/>
                <w:lang w:eastAsia="ko-KR"/>
              </w:rPr>
              <w:t>fine</w:t>
            </w:r>
          </w:p>
          <w:p w14:paraId="343AA57C" w14:textId="09BF6E7B" w:rsidR="006B0389" w:rsidRPr="00D95972" w:rsidRDefault="006B0389" w:rsidP="006B0389">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DB6F7B" w:rsidP="00F803FA">
            <w:pPr>
              <w:overflowPunct/>
              <w:autoSpaceDE/>
              <w:autoSpaceDN/>
              <w:adjustRightInd/>
              <w:textAlignment w:val="auto"/>
              <w:rPr>
                <w:rFonts w:cs="Arial"/>
                <w:lang w:val="en-US"/>
              </w:rPr>
            </w:pPr>
            <w:hyperlink r:id="rId137"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AB94" w14:textId="77777777" w:rsidR="004879E3" w:rsidRDefault="004879E3" w:rsidP="004879E3">
            <w:pPr>
              <w:rPr>
                <w:rFonts w:cs="Arial"/>
                <w:color w:val="000000"/>
              </w:rPr>
            </w:pPr>
            <w:r>
              <w:rPr>
                <w:rFonts w:cs="Arial"/>
                <w:color w:val="000000"/>
              </w:rPr>
              <w:t>Lena Mon 0106</w:t>
            </w:r>
          </w:p>
          <w:p w14:paraId="4C0655B0" w14:textId="77777777" w:rsidR="00DD06BE" w:rsidRDefault="004879E3" w:rsidP="004879E3">
            <w:pPr>
              <w:rPr>
                <w:rFonts w:cs="Arial"/>
                <w:color w:val="000000"/>
              </w:rPr>
            </w:pPr>
            <w:r>
              <w:rPr>
                <w:rFonts w:cs="Arial"/>
                <w:color w:val="000000"/>
              </w:rPr>
              <w:t>Revision required</w:t>
            </w:r>
          </w:p>
          <w:p w14:paraId="14ED46B5" w14:textId="77777777" w:rsidR="006B0389" w:rsidRDefault="006B0389" w:rsidP="004879E3">
            <w:pPr>
              <w:rPr>
                <w:rFonts w:cs="Arial"/>
                <w:color w:val="000000"/>
              </w:rPr>
            </w:pPr>
          </w:p>
          <w:p w14:paraId="6DBE4D37" w14:textId="77777777" w:rsidR="006B0389" w:rsidRDefault="006B0389" w:rsidP="006B0389">
            <w:pPr>
              <w:rPr>
                <w:rFonts w:eastAsia="Batang" w:cs="Arial"/>
                <w:lang w:eastAsia="ko-KR"/>
              </w:rPr>
            </w:pPr>
            <w:r>
              <w:rPr>
                <w:rFonts w:eastAsia="Batang" w:cs="Arial"/>
                <w:lang w:eastAsia="ko-KR"/>
              </w:rPr>
              <w:t>Anuj Mon 0132</w:t>
            </w:r>
          </w:p>
          <w:p w14:paraId="1E9861CF" w14:textId="77777777" w:rsidR="006B0389" w:rsidRDefault="006B0389" w:rsidP="006B0389">
            <w:pPr>
              <w:rPr>
                <w:rFonts w:eastAsia="Batang" w:cs="Arial"/>
                <w:lang w:eastAsia="ko-KR"/>
              </w:rPr>
            </w:pPr>
            <w:r>
              <w:rPr>
                <w:rFonts w:eastAsia="Batang" w:cs="Arial"/>
                <w:lang w:eastAsia="ko-KR"/>
              </w:rPr>
              <w:lastRenderedPageBreak/>
              <w:t>Revision required</w:t>
            </w:r>
          </w:p>
          <w:p w14:paraId="5BB95E18" w14:textId="77777777" w:rsidR="00CB6BF7" w:rsidRDefault="00CB6BF7" w:rsidP="006B0389">
            <w:pPr>
              <w:rPr>
                <w:rFonts w:eastAsia="Batang" w:cs="Arial"/>
                <w:lang w:eastAsia="ko-KR"/>
              </w:rPr>
            </w:pPr>
          </w:p>
          <w:p w14:paraId="715BB780" w14:textId="4557E574" w:rsidR="00CB6BF7" w:rsidRDefault="00CB6BF7" w:rsidP="00CB6BF7">
            <w:pPr>
              <w:rPr>
                <w:rFonts w:cs="Arial"/>
                <w:color w:val="000000"/>
              </w:rPr>
            </w:pPr>
            <w:r>
              <w:rPr>
                <w:rFonts w:cs="Arial"/>
                <w:color w:val="000000"/>
              </w:rPr>
              <w:t>Lin mon 07</w:t>
            </w:r>
            <w:r w:rsidR="00F45E74">
              <w:rPr>
                <w:rFonts w:cs="Arial"/>
                <w:color w:val="000000"/>
              </w:rPr>
              <w:t>37</w:t>
            </w:r>
          </w:p>
          <w:p w14:paraId="73644A6B" w14:textId="77777777" w:rsidR="00CB6BF7" w:rsidRDefault="00CB6BF7" w:rsidP="00CB6BF7">
            <w:pPr>
              <w:rPr>
                <w:rFonts w:cs="Arial"/>
                <w:color w:val="000000"/>
              </w:rPr>
            </w:pPr>
            <w:r>
              <w:rPr>
                <w:rFonts w:cs="Arial"/>
                <w:color w:val="000000"/>
              </w:rPr>
              <w:t>Revision required</w:t>
            </w:r>
          </w:p>
          <w:p w14:paraId="1C6C3F95" w14:textId="77777777" w:rsidR="00D90FCF" w:rsidRDefault="00D90FCF" w:rsidP="00CB6BF7">
            <w:pPr>
              <w:rPr>
                <w:rFonts w:cs="Arial"/>
                <w:color w:val="000000"/>
              </w:rPr>
            </w:pPr>
          </w:p>
          <w:p w14:paraId="7FCFFE02" w14:textId="77777777" w:rsidR="00D90FCF" w:rsidRDefault="00D90FCF" w:rsidP="00D90FCF">
            <w:pPr>
              <w:rPr>
                <w:rFonts w:eastAsia="Batang" w:cs="Arial"/>
                <w:lang w:eastAsia="ko-KR"/>
              </w:rPr>
            </w:pPr>
            <w:r>
              <w:rPr>
                <w:rFonts w:eastAsia="Batang" w:cs="Arial"/>
                <w:lang w:eastAsia="ko-KR"/>
              </w:rPr>
              <w:t>Ivo mon 0818</w:t>
            </w:r>
          </w:p>
          <w:p w14:paraId="69508C7C" w14:textId="60CEB38B" w:rsidR="00D90FCF" w:rsidRDefault="00D90FCF" w:rsidP="00D90FCF">
            <w:pPr>
              <w:rPr>
                <w:rFonts w:eastAsia="Batang" w:cs="Arial"/>
                <w:lang w:eastAsia="ko-KR"/>
              </w:rPr>
            </w:pPr>
            <w:r>
              <w:rPr>
                <w:rFonts w:eastAsia="Batang" w:cs="Arial"/>
                <w:lang w:eastAsia="ko-KR"/>
              </w:rPr>
              <w:t>Rev required</w:t>
            </w:r>
          </w:p>
          <w:p w14:paraId="74CACB23" w14:textId="22DFF048" w:rsidR="00D27FBF" w:rsidRDefault="00D27FBF" w:rsidP="00D90FCF">
            <w:pPr>
              <w:rPr>
                <w:rFonts w:eastAsia="Batang" w:cs="Arial"/>
                <w:lang w:eastAsia="ko-KR"/>
              </w:rPr>
            </w:pPr>
          </w:p>
          <w:p w14:paraId="0411C9A9" w14:textId="347D6EFC" w:rsidR="00D27FBF" w:rsidRDefault="00D27FBF" w:rsidP="00D90FCF">
            <w:pPr>
              <w:rPr>
                <w:rFonts w:eastAsia="Batang" w:cs="Arial"/>
                <w:lang w:eastAsia="ko-KR"/>
              </w:rPr>
            </w:pPr>
            <w:r>
              <w:rPr>
                <w:rFonts w:eastAsia="Batang" w:cs="Arial"/>
                <w:lang w:eastAsia="ko-KR"/>
              </w:rPr>
              <w:t>Sung mon 2052/2055</w:t>
            </w:r>
          </w:p>
          <w:p w14:paraId="56DF1A40" w14:textId="2A836D87" w:rsidR="00D27FBF" w:rsidRDefault="00D27FBF" w:rsidP="00D90FCF">
            <w:pPr>
              <w:rPr>
                <w:rFonts w:eastAsia="Batang" w:cs="Arial"/>
                <w:lang w:eastAsia="ko-KR"/>
              </w:rPr>
            </w:pPr>
            <w:r>
              <w:rPr>
                <w:rFonts w:eastAsia="Batang" w:cs="Arial"/>
                <w:lang w:eastAsia="ko-KR"/>
              </w:rPr>
              <w:t>Provides rev</w:t>
            </w:r>
          </w:p>
          <w:p w14:paraId="0F0DA1AC" w14:textId="36FC2905" w:rsidR="00D27FBF" w:rsidRDefault="00D27FBF" w:rsidP="00D90FCF">
            <w:pPr>
              <w:rPr>
                <w:rFonts w:eastAsia="Batang" w:cs="Arial"/>
                <w:lang w:eastAsia="ko-KR"/>
              </w:rPr>
            </w:pPr>
          </w:p>
          <w:p w14:paraId="61A05E1B" w14:textId="77777777" w:rsidR="002117E8" w:rsidRDefault="002117E8" w:rsidP="002117E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1001</w:t>
            </w:r>
          </w:p>
          <w:p w14:paraId="60471F34" w14:textId="77777777" w:rsidR="002117E8" w:rsidRDefault="002117E8" w:rsidP="002117E8">
            <w:pPr>
              <w:rPr>
                <w:rFonts w:eastAsia="Batang" w:cs="Arial"/>
                <w:lang w:eastAsia="ko-KR"/>
              </w:rPr>
            </w:pPr>
            <w:r>
              <w:rPr>
                <w:rFonts w:eastAsia="Batang" w:cs="Arial"/>
                <w:lang w:eastAsia="ko-KR"/>
              </w:rPr>
              <w:t>Co-sign</w:t>
            </w:r>
          </w:p>
          <w:p w14:paraId="02BE827B" w14:textId="59ECFDE9" w:rsidR="002117E8" w:rsidRDefault="002117E8" w:rsidP="00D90FCF">
            <w:pPr>
              <w:rPr>
                <w:rFonts w:eastAsia="Batang" w:cs="Arial"/>
                <w:lang w:eastAsia="ko-KR"/>
              </w:rPr>
            </w:pPr>
          </w:p>
          <w:p w14:paraId="73D5AD8E" w14:textId="13E05584" w:rsidR="00BD0A3B" w:rsidRDefault="00BD0A3B"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1400</w:t>
            </w:r>
          </w:p>
          <w:p w14:paraId="203D6A38" w14:textId="28516D13" w:rsidR="00BD0A3B" w:rsidRDefault="00BD0A3B" w:rsidP="00D90FCF">
            <w:pPr>
              <w:rPr>
                <w:rFonts w:eastAsia="Batang" w:cs="Arial"/>
                <w:lang w:eastAsia="ko-KR"/>
              </w:rPr>
            </w:pPr>
            <w:r>
              <w:rPr>
                <w:rFonts w:eastAsia="Batang" w:cs="Arial"/>
                <w:lang w:eastAsia="ko-KR"/>
              </w:rPr>
              <w:t>Fine</w:t>
            </w:r>
          </w:p>
          <w:p w14:paraId="5446DBAF" w14:textId="77777777" w:rsidR="00BD0A3B" w:rsidRDefault="00BD0A3B" w:rsidP="00D90FCF">
            <w:pPr>
              <w:rPr>
                <w:rFonts w:eastAsia="Batang" w:cs="Arial"/>
                <w:lang w:eastAsia="ko-KR"/>
              </w:rPr>
            </w:pPr>
          </w:p>
          <w:p w14:paraId="7BD66C5E" w14:textId="6987DE69" w:rsidR="00D90FCF" w:rsidRPr="00D95972" w:rsidRDefault="00D90FCF" w:rsidP="00CB6BF7">
            <w:pPr>
              <w:rPr>
                <w:rFonts w:eastAsia="Batang" w:cs="Arial"/>
                <w:lang w:eastAsia="ko-KR"/>
              </w:rPr>
            </w:pPr>
          </w:p>
        </w:tc>
      </w:tr>
      <w:tr w:rsidR="00DD06BE" w:rsidRPr="00D95972" w14:paraId="6566A560" w14:textId="77777777" w:rsidTr="002721A0">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DB6F7B" w:rsidP="00F803FA">
            <w:pPr>
              <w:overflowPunct/>
              <w:autoSpaceDE/>
              <w:autoSpaceDN/>
              <w:adjustRightInd/>
              <w:textAlignment w:val="auto"/>
              <w:rPr>
                <w:rFonts w:cs="Arial"/>
                <w:lang w:val="en-US"/>
              </w:rPr>
            </w:pPr>
            <w:hyperlink r:id="rId138"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CC06" w14:textId="77777777" w:rsidR="004879E3" w:rsidRDefault="004879E3" w:rsidP="004879E3">
            <w:pPr>
              <w:rPr>
                <w:rFonts w:cs="Arial"/>
                <w:color w:val="000000"/>
              </w:rPr>
            </w:pPr>
            <w:r>
              <w:rPr>
                <w:rFonts w:cs="Arial"/>
                <w:color w:val="000000"/>
              </w:rPr>
              <w:t>Lena Mon 0106</w:t>
            </w:r>
          </w:p>
          <w:p w14:paraId="72B5EBDB" w14:textId="77777777" w:rsidR="00DD06BE" w:rsidRDefault="004879E3" w:rsidP="004879E3">
            <w:pPr>
              <w:rPr>
                <w:rFonts w:cs="Arial"/>
                <w:color w:val="000000"/>
              </w:rPr>
            </w:pPr>
            <w:r>
              <w:rPr>
                <w:rFonts w:cs="Arial"/>
                <w:color w:val="000000"/>
              </w:rPr>
              <w:t>Revision required</w:t>
            </w:r>
          </w:p>
          <w:p w14:paraId="7C857672" w14:textId="77777777" w:rsidR="006B0389" w:rsidRDefault="006B0389" w:rsidP="004879E3">
            <w:pPr>
              <w:rPr>
                <w:rFonts w:cs="Arial"/>
                <w:color w:val="000000"/>
              </w:rPr>
            </w:pPr>
          </w:p>
          <w:p w14:paraId="271DE95A" w14:textId="77777777" w:rsidR="006B0389" w:rsidRDefault="006B0389" w:rsidP="006B0389">
            <w:pPr>
              <w:rPr>
                <w:rFonts w:eastAsia="Batang" w:cs="Arial"/>
                <w:lang w:eastAsia="ko-KR"/>
              </w:rPr>
            </w:pPr>
            <w:r>
              <w:rPr>
                <w:rFonts w:eastAsia="Batang" w:cs="Arial"/>
                <w:lang w:eastAsia="ko-KR"/>
              </w:rPr>
              <w:t>Anuj Mon 0132</w:t>
            </w:r>
          </w:p>
          <w:p w14:paraId="22B04E9C" w14:textId="77777777" w:rsidR="006B0389" w:rsidRDefault="006B0389" w:rsidP="006B0389">
            <w:pPr>
              <w:rPr>
                <w:rFonts w:eastAsia="Batang" w:cs="Arial"/>
                <w:lang w:eastAsia="ko-KR"/>
              </w:rPr>
            </w:pPr>
            <w:r>
              <w:rPr>
                <w:rFonts w:eastAsia="Batang" w:cs="Arial"/>
                <w:lang w:eastAsia="ko-KR"/>
              </w:rPr>
              <w:t>Revision required</w:t>
            </w:r>
          </w:p>
          <w:p w14:paraId="6AC15E9F" w14:textId="77777777" w:rsidR="00F45E74" w:rsidRDefault="00F45E74" w:rsidP="006B0389">
            <w:pPr>
              <w:rPr>
                <w:rFonts w:eastAsia="Batang" w:cs="Arial"/>
                <w:lang w:eastAsia="ko-KR"/>
              </w:rPr>
            </w:pPr>
          </w:p>
          <w:p w14:paraId="1757DEEB" w14:textId="1E4A0E38" w:rsidR="00F45E74" w:rsidRDefault="00F45E74" w:rsidP="00F45E74">
            <w:pPr>
              <w:rPr>
                <w:rFonts w:cs="Arial"/>
                <w:color w:val="000000"/>
              </w:rPr>
            </w:pPr>
            <w:r>
              <w:rPr>
                <w:rFonts w:cs="Arial"/>
                <w:color w:val="000000"/>
              </w:rPr>
              <w:t>Lin mon 0738</w:t>
            </w:r>
          </w:p>
          <w:p w14:paraId="3C7EED04" w14:textId="77777777" w:rsidR="00F45E74" w:rsidRDefault="00F45E74" w:rsidP="00F45E74">
            <w:pPr>
              <w:rPr>
                <w:rFonts w:cs="Arial"/>
                <w:color w:val="000000"/>
              </w:rPr>
            </w:pPr>
            <w:r>
              <w:rPr>
                <w:rFonts w:cs="Arial"/>
                <w:color w:val="000000"/>
              </w:rPr>
              <w:t>Revision required</w:t>
            </w:r>
          </w:p>
          <w:p w14:paraId="743DFB78" w14:textId="77777777" w:rsidR="00D90FCF" w:rsidRDefault="00D90FCF" w:rsidP="00F45E74">
            <w:pPr>
              <w:rPr>
                <w:rFonts w:cs="Arial"/>
                <w:color w:val="000000"/>
              </w:rPr>
            </w:pPr>
          </w:p>
          <w:p w14:paraId="08E520E9" w14:textId="0F8196BE" w:rsidR="00D90FCF" w:rsidRDefault="00D90FCF" w:rsidP="00D90FCF">
            <w:pPr>
              <w:rPr>
                <w:rFonts w:eastAsia="Batang" w:cs="Arial"/>
                <w:lang w:eastAsia="ko-KR"/>
              </w:rPr>
            </w:pPr>
            <w:r>
              <w:rPr>
                <w:rFonts w:eastAsia="Batang" w:cs="Arial"/>
                <w:lang w:eastAsia="ko-KR"/>
              </w:rPr>
              <w:t>Ivo mon 0820</w:t>
            </w:r>
          </w:p>
          <w:p w14:paraId="592C36ED" w14:textId="4B17914A" w:rsidR="00D90FCF" w:rsidRDefault="00D90FCF" w:rsidP="00D90FCF">
            <w:pPr>
              <w:rPr>
                <w:rFonts w:eastAsia="Batang" w:cs="Arial"/>
                <w:lang w:eastAsia="ko-KR"/>
              </w:rPr>
            </w:pPr>
            <w:r>
              <w:rPr>
                <w:rFonts w:eastAsia="Batang" w:cs="Arial"/>
                <w:lang w:eastAsia="ko-KR"/>
              </w:rPr>
              <w:t>Rev required</w:t>
            </w:r>
          </w:p>
          <w:p w14:paraId="622D9242" w14:textId="0950C7AB" w:rsidR="00D27FBF" w:rsidRDefault="00D27FBF" w:rsidP="00D90FCF">
            <w:pPr>
              <w:rPr>
                <w:rFonts w:eastAsia="Batang" w:cs="Arial"/>
                <w:lang w:eastAsia="ko-KR"/>
              </w:rPr>
            </w:pPr>
          </w:p>
          <w:p w14:paraId="7B08AEDA" w14:textId="1A075A9F" w:rsidR="00D27FBF" w:rsidRDefault="00D27FBF" w:rsidP="00D90FCF">
            <w:pPr>
              <w:rPr>
                <w:rFonts w:eastAsia="Batang" w:cs="Arial"/>
                <w:lang w:eastAsia="ko-KR"/>
              </w:rPr>
            </w:pPr>
            <w:r>
              <w:rPr>
                <w:rFonts w:eastAsia="Batang" w:cs="Arial"/>
                <w:lang w:eastAsia="ko-KR"/>
              </w:rPr>
              <w:t>Sung mon 2055</w:t>
            </w:r>
          </w:p>
          <w:p w14:paraId="272C4C45" w14:textId="2906F072" w:rsidR="00D27FBF" w:rsidRDefault="00D27FBF" w:rsidP="00D90FCF">
            <w:pPr>
              <w:rPr>
                <w:rFonts w:eastAsia="Batang" w:cs="Arial"/>
                <w:lang w:eastAsia="ko-KR"/>
              </w:rPr>
            </w:pPr>
            <w:r>
              <w:rPr>
                <w:rFonts w:eastAsia="Batang" w:cs="Arial"/>
                <w:lang w:eastAsia="ko-KR"/>
              </w:rPr>
              <w:t>Provides rev</w:t>
            </w:r>
          </w:p>
          <w:p w14:paraId="0A430628" w14:textId="484FDD9C" w:rsidR="002117E8" w:rsidRDefault="002117E8" w:rsidP="00D90FCF">
            <w:pPr>
              <w:rPr>
                <w:rFonts w:eastAsia="Batang" w:cs="Arial"/>
                <w:lang w:eastAsia="ko-KR"/>
              </w:rPr>
            </w:pPr>
          </w:p>
          <w:p w14:paraId="3AF5828A" w14:textId="3C94D9A7" w:rsidR="002117E8" w:rsidRDefault="002117E8"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356EC2FF" w14:textId="728399A8" w:rsidR="002117E8" w:rsidRDefault="00BD0A3B" w:rsidP="00D90FCF">
            <w:pPr>
              <w:rPr>
                <w:rFonts w:eastAsia="Batang" w:cs="Arial"/>
                <w:lang w:eastAsia="ko-KR"/>
              </w:rPr>
            </w:pPr>
            <w:r>
              <w:rPr>
                <w:rFonts w:eastAsia="Batang" w:cs="Arial"/>
                <w:lang w:eastAsia="ko-KR"/>
              </w:rPr>
              <w:t>O</w:t>
            </w:r>
            <w:r w:rsidR="002117E8">
              <w:rPr>
                <w:rFonts w:eastAsia="Batang" w:cs="Arial"/>
                <w:lang w:eastAsia="ko-KR"/>
              </w:rPr>
              <w:t>k</w:t>
            </w:r>
          </w:p>
          <w:p w14:paraId="62B7046F" w14:textId="3DAAC18F" w:rsidR="00BD0A3B" w:rsidRDefault="00BD0A3B" w:rsidP="00D90FCF">
            <w:pPr>
              <w:rPr>
                <w:rFonts w:eastAsia="Batang" w:cs="Arial"/>
                <w:lang w:eastAsia="ko-KR"/>
              </w:rPr>
            </w:pPr>
          </w:p>
          <w:p w14:paraId="5AD06AC8" w14:textId="3999C6F1" w:rsidR="00BD0A3B" w:rsidRDefault="00BD0A3B"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1400</w:t>
            </w:r>
          </w:p>
          <w:p w14:paraId="208DC1C3" w14:textId="6D1EA0CE" w:rsidR="00D90FCF" w:rsidRDefault="00BD0A3B" w:rsidP="00F45E74">
            <w:pPr>
              <w:rPr>
                <w:rFonts w:eastAsia="Batang" w:cs="Arial"/>
                <w:lang w:eastAsia="ko-KR"/>
              </w:rPr>
            </w:pPr>
            <w:r>
              <w:rPr>
                <w:rFonts w:eastAsia="Batang" w:cs="Arial"/>
                <w:lang w:eastAsia="ko-KR"/>
              </w:rPr>
              <w:t>Fine</w:t>
            </w:r>
          </w:p>
          <w:p w14:paraId="035EC2DF" w14:textId="658E5633" w:rsidR="00BD0A3B" w:rsidRPr="00D95972" w:rsidRDefault="00BD0A3B" w:rsidP="00F45E74">
            <w:pPr>
              <w:rPr>
                <w:rFonts w:eastAsia="Batang" w:cs="Arial"/>
                <w:lang w:eastAsia="ko-KR"/>
              </w:rPr>
            </w:pPr>
          </w:p>
        </w:tc>
      </w:tr>
      <w:tr w:rsidR="00DD06BE" w:rsidRPr="00D95972" w14:paraId="7E5B7D64" w14:textId="77777777" w:rsidTr="009F7001">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E8DBC6" w14:textId="6D72F4BC" w:rsidR="00DD06BE" w:rsidRPr="00D95972" w:rsidRDefault="00DB6F7B" w:rsidP="00F803FA">
            <w:pPr>
              <w:overflowPunct/>
              <w:autoSpaceDE/>
              <w:autoSpaceDN/>
              <w:adjustRightInd/>
              <w:textAlignment w:val="auto"/>
              <w:rPr>
                <w:rFonts w:cs="Arial"/>
                <w:lang w:val="en-US"/>
              </w:rPr>
            </w:pPr>
            <w:hyperlink r:id="rId139"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00"/>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68B8D5" w14:textId="0F881179" w:rsidR="00DD06BE" w:rsidRPr="00D95972" w:rsidRDefault="00DD06BE" w:rsidP="00F803FA">
            <w:pPr>
              <w:rPr>
                <w:rFonts w:cs="Arial"/>
              </w:rPr>
            </w:pPr>
            <w:r>
              <w:rPr>
                <w:rFonts w:cs="Arial"/>
              </w:rPr>
              <w:t xml:space="preserve">CR 3874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C349" w14:textId="7777777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DB6F7B" w:rsidP="00F803FA">
            <w:pPr>
              <w:overflowPunct/>
              <w:autoSpaceDE/>
              <w:autoSpaceDN/>
              <w:adjustRightInd/>
              <w:textAlignment w:val="auto"/>
              <w:rPr>
                <w:rFonts w:cs="Arial"/>
                <w:lang w:val="en-US"/>
              </w:rPr>
            </w:pPr>
            <w:hyperlink r:id="rId140"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6FE257E6" w:rsidR="00292791" w:rsidRPr="00D95972" w:rsidRDefault="00D90FCF" w:rsidP="00F803FA">
            <w:pPr>
              <w:rPr>
                <w:rFonts w:eastAsia="Batang" w:cs="Arial"/>
                <w:lang w:eastAsia="ko-KR"/>
              </w:rPr>
            </w:pPr>
            <w:r>
              <w:rPr>
                <w:rFonts w:eastAsia="Batang" w:cs="Arial"/>
                <w:lang w:eastAsia="ko-KR"/>
              </w:rPr>
              <w:t>**** disc not captured ****</w:t>
            </w: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DB6F7B" w:rsidP="00F803FA">
            <w:pPr>
              <w:overflowPunct/>
              <w:autoSpaceDE/>
              <w:autoSpaceDN/>
              <w:adjustRightInd/>
              <w:textAlignment w:val="auto"/>
              <w:rPr>
                <w:rFonts w:cs="Arial"/>
                <w:lang w:val="en-US"/>
              </w:rPr>
            </w:pPr>
            <w:hyperlink r:id="rId141"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A723" w14:textId="77777777" w:rsidR="00292791" w:rsidRDefault="00292791" w:rsidP="00F803FA">
            <w:pPr>
              <w:rPr>
                <w:rFonts w:eastAsia="Batang" w:cs="Arial"/>
                <w:lang w:eastAsia="ko-KR"/>
              </w:rPr>
            </w:pPr>
            <w:r>
              <w:rPr>
                <w:rFonts w:eastAsia="Batang" w:cs="Arial"/>
                <w:lang w:eastAsia="ko-KR"/>
              </w:rPr>
              <w:t>Revision of C1-216563</w:t>
            </w:r>
          </w:p>
          <w:p w14:paraId="1FB2D218" w14:textId="77777777" w:rsidR="004879E3" w:rsidRDefault="004879E3" w:rsidP="004879E3">
            <w:pPr>
              <w:rPr>
                <w:rFonts w:cs="Arial"/>
                <w:color w:val="000000"/>
              </w:rPr>
            </w:pPr>
            <w:r>
              <w:rPr>
                <w:rFonts w:cs="Arial"/>
                <w:color w:val="000000"/>
              </w:rPr>
              <w:t>Lena Mon 0106</w:t>
            </w:r>
          </w:p>
          <w:p w14:paraId="613A62B6" w14:textId="77777777" w:rsidR="004879E3" w:rsidRDefault="004879E3" w:rsidP="004879E3">
            <w:pPr>
              <w:rPr>
                <w:rFonts w:cs="Arial"/>
                <w:color w:val="000000"/>
              </w:rPr>
            </w:pPr>
            <w:r>
              <w:rPr>
                <w:rFonts w:cs="Arial"/>
                <w:color w:val="000000"/>
              </w:rPr>
              <w:t>Revision required</w:t>
            </w:r>
          </w:p>
          <w:p w14:paraId="7CF45925" w14:textId="77777777" w:rsidR="00D90FCF" w:rsidRDefault="00D90FCF" w:rsidP="004879E3">
            <w:pPr>
              <w:rPr>
                <w:rFonts w:cs="Arial"/>
                <w:color w:val="000000"/>
              </w:rPr>
            </w:pPr>
          </w:p>
          <w:p w14:paraId="450CE969" w14:textId="77777777" w:rsidR="00D90FCF" w:rsidRDefault="00D90FCF" w:rsidP="00D90FCF">
            <w:pPr>
              <w:rPr>
                <w:rFonts w:eastAsia="Batang" w:cs="Arial"/>
                <w:lang w:eastAsia="ko-KR"/>
              </w:rPr>
            </w:pPr>
            <w:r>
              <w:rPr>
                <w:rFonts w:eastAsia="Batang" w:cs="Arial"/>
                <w:lang w:eastAsia="ko-KR"/>
              </w:rPr>
              <w:t>Ivo mon 0820</w:t>
            </w:r>
          </w:p>
          <w:p w14:paraId="1B633C7C" w14:textId="77777777" w:rsidR="00D90FCF" w:rsidRDefault="00D90FCF" w:rsidP="00D90FCF">
            <w:pPr>
              <w:rPr>
                <w:rFonts w:eastAsia="Batang" w:cs="Arial"/>
                <w:lang w:eastAsia="ko-KR"/>
              </w:rPr>
            </w:pPr>
            <w:r>
              <w:rPr>
                <w:rFonts w:eastAsia="Batang" w:cs="Arial"/>
                <w:lang w:eastAsia="ko-KR"/>
              </w:rPr>
              <w:t>Rev required</w:t>
            </w:r>
          </w:p>
          <w:p w14:paraId="48714DA5" w14:textId="77777777" w:rsidR="00D90FCF" w:rsidRDefault="00D90FCF" w:rsidP="004879E3">
            <w:pPr>
              <w:rPr>
                <w:rFonts w:eastAsia="Batang" w:cs="Arial"/>
                <w:lang w:eastAsia="ko-KR"/>
              </w:rPr>
            </w:pPr>
          </w:p>
          <w:p w14:paraId="069F78C1" w14:textId="584A0766" w:rsidR="00472DE1" w:rsidRDefault="00472DE1" w:rsidP="004879E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0516</w:t>
            </w:r>
          </w:p>
          <w:p w14:paraId="2B0AAEF2" w14:textId="7FBB6FC9" w:rsidR="00472DE1" w:rsidRDefault="00472DE1" w:rsidP="004879E3">
            <w:pPr>
              <w:rPr>
                <w:rFonts w:eastAsia="Batang" w:cs="Arial"/>
                <w:lang w:eastAsia="ko-KR"/>
              </w:rPr>
            </w:pPr>
            <w:r>
              <w:rPr>
                <w:rFonts w:eastAsia="Batang" w:cs="Arial"/>
                <w:lang w:eastAsia="ko-KR"/>
              </w:rPr>
              <w:t>Provides rev</w:t>
            </w:r>
          </w:p>
          <w:p w14:paraId="44E6DA86" w14:textId="3DBC94A6" w:rsidR="00472DE1" w:rsidRPr="00D95972" w:rsidRDefault="00472DE1" w:rsidP="004879E3">
            <w:pPr>
              <w:rPr>
                <w:rFonts w:eastAsia="Batang" w:cs="Arial"/>
                <w:lang w:eastAsia="ko-KR"/>
              </w:rPr>
            </w:pP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DB6F7B" w:rsidP="00F803FA">
            <w:pPr>
              <w:overflowPunct/>
              <w:autoSpaceDE/>
              <w:autoSpaceDN/>
              <w:adjustRightInd/>
              <w:textAlignment w:val="auto"/>
              <w:rPr>
                <w:rFonts w:cs="Arial"/>
                <w:lang w:val="en-US"/>
              </w:rPr>
            </w:pPr>
            <w:hyperlink r:id="rId142"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9D7D" w14:textId="77777777" w:rsidR="004879E3" w:rsidRDefault="004879E3" w:rsidP="004879E3">
            <w:pPr>
              <w:rPr>
                <w:rFonts w:cs="Arial"/>
                <w:color w:val="000000"/>
              </w:rPr>
            </w:pPr>
            <w:r>
              <w:rPr>
                <w:rFonts w:cs="Arial"/>
                <w:color w:val="000000"/>
              </w:rPr>
              <w:t>Lena Mon 0106</w:t>
            </w:r>
          </w:p>
          <w:p w14:paraId="1C149D9E" w14:textId="77777777" w:rsidR="00292791" w:rsidRDefault="004879E3" w:rsidP="004879E3">
            <w:pPr>
              <w:rPr>
                <w:rFonts w:cs="Arial"/>
                <w:color w:val="000000"/>
              </w:rPr>
            </w:pPr>
            <w:r>
              <w:rPr>
                <w:rFonts w:cs="Arial"/>
                <w:color w:val="000000"/>
              </w:rPr>
              <w:t>Revision required</w:t>
            </w:r>
          </w:p>
          <w:p w14:paraId="45DA1B3E" w14:textId="77777777" w:rsidR="006B0389" w:rsidRDefault="006B0389" w:rsidP="004879E3">
            <w:pPr>
              <w:rPr>
                <w:rFonts w:cs="Arial"/>
                <w:color w:val="000000"/>
              </w:rPr>
            </w:pPr>
          </w:p>
          <w:p w14:paraId="7CC5384E" w14:textId="77777777" w:rsidR="006B0389" w:rsidRDefault="006B0389" w:rsidP="004879E3">
            <w:pPr>
              <w:rPr>
                <w:rFonts w:cs="Arial"/>
                <w:color w:val="000000"/>
              </w:rPr>
            </w:pPr>
            <w:r>
              <w:rPr>
                <w:rFonts w:cs="Arial"/>
                <w:color w:val="000000"/>
              </w:rPr>
              <w:t>Hannah mon 0218</w:t>
            </w:r>
          </w:p>
          <w:p w14:paraId="43ECA891" w14:textId="7B893C41" w:rsidR="006B0389" w:rsidRDefault="006B0389" w:rsidP="004879E3">
            <w:pPr>
              <w:rPr>
                <w:rFonts w:cs="Arial"/>
                <w:color w:val="000000"/>
              </w:rPr>
            </w:pPr>
            <w:r>
              <w:rPr>
                <w:rFonts w:cs="Arial"/>
                <w:color w:val="000000"/>
              </w:rPr>
              <w:t>Question for clarification</w:t>
            </w:r>
          </w:p>
          <w:p w14:paraId="24CE2E8C" w14:textId="77777777" w:rsidR="006B0389" w:rsidRDefault="006B0389" w:rsidP="004879E3">
            <w:pPr>
              <w:rPr>
                <w:rFonts w:eastAsia="Batang" w:cs="Arial"/>
                <w:lang w:eastAsia="ko-KR"/>
              </w:rPr>
            </w:pPr>
          </w:p>
          <w:p w14:paraId="52CFDA6E" w14:textId="77777777" w:rsidR="00D90FCF" w:rsidRDefault="00D90FCF" w:rsidP="00D90FCF">
            <w:pPr>
              <w:rPr>
                <w:rFonts w:eastAsia="Batang" w:cs="Arial"/>
                <w:lang w:eastAsia="ko-KR"/>
              </w:rPr>
            </w:pPr>
            <w:r>
              <w:rPr>
                <w:rFonts w:eastAsia="Batang" w:cs="Arial"/>
                <w:lang w:eastAsia="ko-KR"/>
              </w:rPr>
              <w:t>Ivo mon 0820</w:t>
            </w:r>
          </w:p>
          <w:p w14:paraId="0AFB8E19" w14:textId="76397151" w:rsidR="00D90FCF" w:rsidRDefault="00D90FCF" w:rsidP="00D90FCF">
            <w:pPr>
              <w:rPr>
                <w:rFonts w:eastAsia="Batang" w:cs="Arial"/>
                <w:lang w:eastAsia="ko-KR"/>
              </w:rPr>
            </w:pPr>
            <w:r>
              <w:rPr>
                <w:rFonts w:eastAsia="Batang" w:cs="Arial"/>
                <w:lang w:eastAsia="ko-KR"/>
              </w:rPr>
              <w:t>Rev required</w:t>
            </w:r>
          </w:p>
          <w:p w14:paraId="14BD23E5" w14:textId="3716B839" w:rsidR="00D27FBF" w:rsidRDefault="00D27FBF" w:rsidP="00D90FCF">
            <w:pPr>
              <w:rPr>
                <w:rFonts w:eastAsia="Batang" w:cs="Arial"/>
                <w:lang w:eastAsia="ko-KR"/>
              </w:rPr>
            </w:pPr>
          </w:p>
          <w:p w14:paraId="7DA626BD" w14:textId="6FB24A7B" w:rsidR="00D27FBF" w:rsidRDefault="00D27FBF" w:rsidP="00D90FCF">
            <w:pPr>
              <w:rPr>
                <w:rFonts w:eastAsia="Batang" w:cs="Arial"/>
                <w:lang w:eastAsia="ko-KR"/>
              </w:rPr>
            </w:pPr>
            <w:r>
              <w:rPr>
                <w:rFonts w:eastAsia="Batang" w:cs="Arial"/>
                <w:lang w:eastAsia="ko-KR"/>
              </w:rPr>
              <w:t>Sung mon 2125</w:t>
            </w:r>
          </w:p>
          <w:p w14:paraId="25E030F8" w14:textId="6B23BE8E" w:rsidR="00D27FBF" w:rsidRDefault="00D27FBF" w:rsidP="00D90FCF">
            <w:pPr>
              <w:rPr>
                <w:rFonts w:eastAsia="Batang" w:cs="Arial"/>
                <w:lang w:eastAsia="ko-KR"/>
              </w:rPr>
            </w:pPr>
            <w:r>
              <w:rPr>
                <w:rFonts w:eastAsia="Batang" w:cs="Arial"/>
                <w:lang w:eastAsia="ko-KR"/>
              </w:rPr>
              <w:t>Revision required</w:t>
            </w:r>
          </w:p>
          <w:p w14:paraId="555238CF" w14:textId="4E5A3457" w:rsidR="00472DE1" w:rsidRDefault="00472DE1" w:rsidP="00D90FCF">
            <w:pPr>
              <w:rPr>
                <w:rFonts w:eastAsia="Batang" w:cs="Arial"/>
                <w:lang w:eastAsia="ko-KR"/>
              </w:rPr>
            </w:pPr>
          </w:p>
          <w:p w14:paraId="7596D0F5" w14:textId="26406E6B" w:rsidR="00472DE1" w:rsidRDefault="00472DE1"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0745/0747</w:t>
            </w:r>
            <w:r w:rsidR="003447C3">
              <w:rPr>
                <w:rFonts w:eastAsia="Batang" w:cs="Arial"/>
                <w:lang w:eastAsia="ko-KR"/>
              </w:rPr>
              <w:t>/075970821</w:t>
            </w:r>
          </w:p>
          <w:p w14:paraId="0EF2D0C2" w14:textId="6CFF708B" w:rsidR="00472DE1" w:rsidRDefault="003447C3" w:rsidP="00D90FCF">
            <w:pPr>
              <w:rPr>
                <w:rFonts w:eastAsia="Batang" w:cs="Arial"/>
                <w:lang w:eastAsia="ko-KR"/>
              </w:rPr>
            </w:pPr>
            <w:r>
              <w:rPr>
                <w:rFonts w:eastAsia="Batang" w:cs="Arial"/>
                <w:lang w:eastAsia="ko-KR"/>
              </w:rPr>
              <w:t>R</w:t>
            </w:r>
            <w:r w:rsidR="00472DE1">
              <w:rPr>
                <w:rFonts w:eastAsia="Batang" w:cs="Arial"/>
                <w:lang w:eastAsia="ko-KR"/>
              </w:rPr>
              <w:t>eplies</w:t>
            </w:r>
            <w:r>
              <w:rPr>
                <w:rFonts w:eastAsia="Batang" w:cs="Arial"/>
                <w:lang w:eastAsia="ko-KR"/>
              </w:rPr>
              <w:t>, provides rev</w:t>
            </w:r>
          </w:p>
          <w:p w14:paraId="720AA9FA" w14:textId="6EFE3BC3" w:rsidR="003447C3" w:rsidRDefault="003447C3" w:rsidP="00D90FCF">
            <w:pPr>
              <w:rPr>
                <w:rFonts w:eastAsia="Batang" w:cs="Arial"/>
                <w:lang w:eastAsia="ko-KR"/>
              </w:rPr>
            </w:pPr>
          </w:p>
          <w:p w14:paraId="2A478A5F" w14:textId="6D4AF2F0" w:rsidR="002117E8" w:rsidRDefault="002117E8" w:rsidP="00D90FC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0958</w:t>
            </w:r>
          </w:p>
          <w:p w14:paraId="6F56E2F6" w14:textId="737D8F3E" w:rsidR="002117E8" w:rsidRDefault="002117E8" w:rsidP="00D90FCF">
            <w:pPr>
              <w:rPr>
                <w:rFonts w:eastAsia="Batang" w:cs="Arial"/>
                <w:lang w:eastAsia="ko-KR"/>
              </w:rPr>
            </w:pPr>
            <w:r>
              <w:rPr>
                <w:rFonts w:eastAsia="Batang" w:cs="Arial"/>
                <w:lang w:eastAsia="ko-KR"/>
              </w:rPr>
              <w:t>Revision required</w:t>
            </w:r>
          </w:p>
          <w:p w14:paraId="32ED2826" w14:textId="571B9DE5" w:rsidR="002117E8" w:rsidRDefault="002117E8" w:rsidP="00D90FCF">
            <w:pPr>
              <w:rPr>
                <w:rFonts w:eastAsia="Batang" w:cs="Arial"/>
                <w:lang w:eastAsia="ko-KR"/>
              </w:rPr>
            </w:pPr>
          </w:p>
          <w:p w14:paraId="59854257" w14:textId="6C036C56" w:rsidR="002117E8" w:rsidRDefault="002117E8"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1027</w:t>
            </w:r>
          </w:p>
          <w:p w14:paraId="5A602091" w14:textId="3863EAC0" w:rsidR="002117E8" w:rsidRDefault="002117E8" w:rsidP="00D90FCF">
            <w:pPr>
              <w:rPr>
                <w:rFonts w:eastAsia="Batang" w:cs="Arial"/>
                <w:lang w:eastAsia="ko-KR"/>
              </w:rPr>
            </w:pPr>
            <w:r>
              <w:rPr>
                <w:rFonts w:eastAsia="Batang" w:cs="Arial"/>
                <w:lang w:eastAsia="ko-KR"/>
              </w:rPr>
              <w:t>Comment</w:t>
            </w:r>
          </w:p>
          <w:p w14:paraId="7DBA2610" w14:textId="77777777" w:rsidR="002117E8" w:rsidRDefault="002117E8" w:rsidP="00D90FCF">
            <w:pPr>
              <w:rPr>
                <w:rFonts w:eastAsia="Batang" w:cs="Arial"/>
                <w:lang w:eastAsia="ko-KR"/>
              </w:rPr>
            </w:pPr>
          </w:p>
          <w:p w14:paraId="484A8441" w14:textId="4E9D303D" w:rsidR="00D90FCF" w:rsidRPr="00D95972" w:rsidRDefault="00D90FCF" w:rsidP="003447C3">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DB6F7B" w:rsidP="00F803FA">
            <w:pPr>
              <w:overflowPunct/>
              <w:autoSpaceDE/>
              <w:autoSpaceDN/>
              <w:adjustRightInd/>
              <w:textAlignment w:val="auto"/>
              <w:rPr>
                <w:rFonts w:cs="Arial"/>
                <w:lang w:val="en-US"/>
              </w:rPr>
            </w:pPr>
            <w:hyperlink r:id="rId143"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10C06" w14:textId="77777777" w:rsidR="004879E3" w:rsidRDefault="004879E3" w:rsidP="004879E3">
            <w:pPr>
              <w:rPr>
                <w:rFonts w:cs="Arial"/>
                <w:color w:val="000000"/>
              </w:rPr>
            </w:pPr>
            <w:r>
              <w:rPr>
                <w:rFonts w:cs="Arial"/>
                <w:color w:val="000000"/>
              </w:rPr>
              <w:t>Lena Mon 0106</w:t>
            </w:r>
          </w:p>
          <w:p w14:paraId="51BCBAB4" w14:textId="77777777" w:rsidR="00292791" w:rsidRDefault="004879E3" w:rsidP="004879E3">
            <w:pPr>
              <w:rPr>
                <w:rFonts w:cs="Arial"/>
                <w:color w:val="000000"/>
              </w:rPr>
            </w:pPr>
            <w:r>
              <w:rPr>
                <w:rFonts w:cs="Arial"/>
                <w:color w:val="000000"/>
              </w:rPr>
              <w:t>Revision required</w:t>
            </w:r>
          </w:p>
          <w:p w14:paraId="29A1A2A5" w14:textId="77777777" w:rsidR="00F45E74" w:rsidRDefault="00F45E74" w:rsidP="004879E3">
            <w:pPr>
              <w:rPr>
                <w:rFonts w:cs="Arial"/>
                <w:color w:val="000000"/>
              </w:rPr>
            </w:pPr>
          </w:p>
          <w:p w14:paraId="38E94A6A" w14:textId="5E76F7DF" w:rsidR="00F45E74" w:rsidRDefault="00F45E74" w:rsidP="00F45E74">
            <w:pPr>
              <w:rPr>
                <w:rFonts w:cs="Arial"/>
                <w:color w:val="000000"/>
              </w:rPr>
            </w:pPr>
            <w:r>
              <w:rPr>
                <w:rFonts w:cs="Arial"/>
                <w:color w:val="000000"/>
              </w:rPr>
              <w:t>Lin mon 0745</w:t>
            </w:r>
          </w:p>
          <w:p w14:paraId="2AA244A6" w14:textId="77777777" w:rsidR="00F45E74" w:rsidRDefault="00F45E74" w:rsidP="00F45E74">
            <w:pPr>
              <w:rPr>
                <w:rFonts w:cs="Arial"/>
                <w:color w:val="000000"/>
              </w:rPr>
            </w:pPr>
            <w:r>
              <w:rPr>
                <w:rFonts w:cs="Arial"/>
                <w:color w:val="000000"/>
              </w:rPr>
              <w:t>Revision required</w:t>
            </w:r>
          </w:p>
          <w:p w14:paraId="103B32EE" w14:textId="77777777" w:rsidR="00D90FCF" w:rsidRDefault="00D90FCF" w:rsidP="00F45E74">
            <w:pPr>
              <w:rPr>
                <w:rFonts w:cs="Arial"/>
                <w:color w:val="000000"/>
              </w:rPr>
            </w:pPr>
          </w:p>
          <w:p w14:paraId="4A1D97D2" w14:textId="77777777" w:rsidR="00D90FCF" w:rsidRDefault="00D90FCF" w:rsidP="00D90FCF">
            <w:pPr>
              <w:rPr>
                <w:rFonts w:eastAsia="Batang" w:cs="Arial"/>
                <w:lang w:eastAsia="ko-KR"/>
              </w:rPr>
            </w:pPr>
            <w:r>
              <w:rPr>
                <w:rFonts w:eastAsia="Batang" w:cs="Arial"/>
                <w:lang w:eastAsia="ko-KR"/>
              </w:rPr>
              <w:t>Ivo mon 0820</w:t>
            </w:r>
          </w:p>
          <w:p w14:paraId="6C563871" w14:textId="2AA816B6" w:rsidR="00D90FCF" w:rsidRDefault="00D90FCF" w:rsidP="00D90FCF">
            <w:pPr>
              <w:rPr>
                <w:rFonts w:eastAsia="Batang" w:cs="Arial"/>
                <w:lang w:eastAsia="ko-KR"/>
              </w:rPr>
            </w:pPr>
            <w:r>
              <w:rPr>
                <w:rFonts w:eastAsia="Batang" w:cs="Arial"/>
                <w:lang w:eastAsia="ko-KR"/>
              </w:rPr>
              <w:t>Rev required</w:t>
            </w:r>
          </w:p>
          <w:p w14:paraId="0D7BFD97" w14:textId="68BC498B" w:rsidR="00BD0A3B" w:rsidRDefault="00BD0A3B" w:rsidP="00D90FCF">
            <w:pPr>
              <w:rPr>
                <w:rFonts w:eastAsia="Batang" w:cs="Arial"/>
                <w:lang w:eastAsia="ko-KR"/>
              </w:rPr>
            </w:pPr>
          </w:p>
          <w:p w14:paraId="1A5E4279" w14:textId="279D2B5A" w:rsidR="00BD0A3B" w:rsidRDefault="00BD0A3B"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1402</w:t>
            </w:r>
          </w:p>
          <w:p w14:paraId="5394EBA5" w14:textId="14F15A38" w:rsidR="00BD0A3B" w:rsidRDefault="00BD0A3B" w:rsidP="00D90FCF">
            <w:pPr>
              <w:rPr>
                <w:rFonts w:eastAsia="Batang" w:cs="Arial"/>
                <w:lang w:eastAsia="ko-KR"/>
              </w:rPr>
            </w:pPr>
            <w:r>
              <w:rPr>
                <w:rFonts w:eastAsia="Batang" w:cs="Arial"/>
                <w:lang w:eastAsia="ko-KR"/>
              </w:rPr>
              <w:t>Fine</w:t>
            </w:r>
          </w:p>
          <w:p w14:paraId="225B1E1C" w14:textId="77777777" w:rsidR="00BD0A3B" w:rsidRDefault="00BD0A3B" w:rsidP="00D90FCF">
            <w:pPr>
              <w:rPr>
                <w:rFonts w:eastAsia="Batang" w:cs="Arial"/>
                <w:lang w:eastAsia="ko-KR"/>
              </w:rPr>
            </w:pPr>
          </w:p>
          <w:p w14:paraId="7A5D644E" w14:textId="2E305BB6" w:rsidR="00D90FCF" w:rsidRPr="00D95972" w:rsidRDefault="00D90FCF" w:rsidP="00F45E74">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DB6F7B" w:rsidP="00F803FA">
            <w:pPr>
              <w:overflowPunct/>
              <w:autoSpaceDE/>
              <w:autoSpaceDN/>
              <w:adjustRightInd/>
              <w:textAlignment w:val="auto"/>
              <w:rPr>
                <w:rFonts w:cs="Arial"/>
                <w:lang w:val="en-US"/>
              </w:rPr>
            </w:pPr>
            <w:hyperlink r:id="rId144"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0D96" w14:textId="77777777" w:rsidR="004879E3" w:rsidRDefault="004879E3" w:rsidP="004879E3">
            <w:pPr>
              <w:rPr>
                <w:rFonts w:cs="Arial"/>
                <w:color w:val="000000"/>
              </w:rPr>
            </w:pPr>
            <w:r>
              <w:rPr>
                <w:rFonts w:cs="Arial"/>
                <w:color w:val="000000"/>
              </w:rPr>
              <w:t>Lena Mon 0106</w:t>
            </w:r>
          </w:p>
          <w:p w14:paraId="24B9DEA2" w14:textId="77777777" w:rsidR="00292791" w:rsidRDefault="004879E3" w:rsidP="004879E3">
            <w:pPr>
              <w:rPr>
                <w:rFonts w:cs="Arial"/>
                <w:color w:val="000000"/>
              </w:rPr>
            </w:pPr>
            <w:r>
              <w:rPr>
                <w:rFonts w:cs="Arial"/>
                <w:color w:val="000000"/>
              </w:rPr>
              <w:t>Revision required</w:t>
            </w:r>
          </w:p>
          <w:p w14:paraId="27AA0EF9" w14:textId="77777777" w:rsidR="00F45E74" w:rsidRDefault="00F45E74" w:rsidP="004879E3">
            <w:pPr>
              <w:rPr>
                <w:rFonts w:cs="Arial"/>
                <w:color w:val="000000"/>
              </w:rPr>
            </w:pPr>
          </w:p>
          <w:p w14:paraId="420D1B82" w14:textId="7B074EA4" w:rsidR="00F45E74" w:rsidRDefault="00F45E74" w:rsidP="00F45E74">
            <w:pPr>
              <w:rPr>
                <w:rFonts w:cs="Arial"/>
                <w:color w:val="000000"/>
              </w:rPr>
            </w:pPr>
            <w:r>
              <w:rPr>
                <w:rFonts w:cs="Arial"/>
                <w:color w:val="000000"/>
              </w:rPr>
              <w:t>Lin mon 0749</w:t>
            </w:r>
          </w:p>
          <w:p w14:paraId="60F6CE59" w14:textId="77777777" w:rsidR="00F45E74" w:rsidRDefault="00F45E74" w:rsidP="00F45E74">
            <w:pPr>
              <w:rPr>
                <w:rFonts w:cs="Arial"/>
                <w:color w:val="000000"/>
              </w:rPr>
            </w:pPr>
            <w:r>
              <w:rPr>
                <w:rFonts w:cs="Arial"/>
                <w:color w:val="000000"/>
              </w:rPr>
              <w:t>Revision required</w:t>
            </w:r>
          </w:p>
          <w:p w14:paraId="629CE03F" w14:textId="77777777" w:rsidR="00D90FCF" w:rsidRDefault="00D90FCF" w:rsidP="00F45E74">
            <w:pPr>
              <w:rPr>
                <w:rFonts w:cs="Arial"/>
                <w:color w:val="000000"/>
              </w:rPr>
            </w:pPr>
          </w:p>
          <w:p w14:paraId="3753BFB5" w14:textId="77777777" w:rsidR="00D90FCF" w:rsidRDefault="00D90FCF" w:rsidP="00D90FCF">
            <w:pPr>
              <w:rPr>
                <w:rFonts w:eastAsia="Batang" w:cs="Arial"/>
                <w:lang w:eastAsia="ko-KR"/>
              </w:rPr>
            </w:pPr>
            <w:r>
              <w:rPr>
                <w:rFonts w:eastAsia="Batang" w:cs="Arial"/>
                <w:lang w:eastAsia="ko-KR"/>
              </w:rPr>
              <w:t>Ivo mon 0820</w:t>
            </w:r>
          </w:p>
          <w:p w14:paraId="22EE4F08" w14:textId="18FAB7BF" w:rsidR="00D90FCF" w:rsidRDefault="00D90FCF" w:rsidP="00D90FCF">
            <w:pPr>
              <w:rPr>
                <w:rFonts w:eastAsia="Batang" w:cs="Arial"/>
                <w:lang w:eastAsia="ko-KR"/>
              </w:rPr>
            </w:pPr>
            <w:r>
              <w:rPr>
                <w:rFonts w:eastAsia="Batang" w:cs="Arial"/>
                <w:lang w:eastAsia="ko-KR"/>
              </w:rPr>
              <w:t>Rev required</w:t>
            </w:r>
          </w:p>
          <w:p w14:paraId="6567EA1C" w14:textId="5E8D1833" w:rsidR="00F42BC4" w:rsidRDefault="00F42BC4" w:rsidP="00D90FCF">
            <w:pPr>
              <w:rPr>
                <w:rFonts w:eastAsia="Batang" w:cs="Arial"/>
                <w:lang w:eastAsia="ko-KR"/>
              </w:rPr>
            </w:pPr>
          </w:p>
          <w:p w14:paraId="65E6492C" w14:textId="597F1EEA" w:rsidR="00F42BC4" w:rsidRDefault="00F42BC4" w:rsidP="00D90FC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0302</w:t>
            </w:r>
          </w:p>
          <w:p w14:paraId="7CD1D15E" w14:textId="355BD30F" w:rsidR="00F42BC4" w:rsidRDefault="00F42BC4" w:rsidP="00D90FCF">
            <w:pPr>
              <w:rPr>
                <w:rFonts w:eastAsia="Batang" w:cs="Arial"/>
                <w:lang w:eastAsia="ko-KR"/>
              </w:rPr>
            </w:pPr>
            <w:r>
              <w:rPr>
                <w:rFonts w:eastAsia="Batang" w:cs="Arial"/>
                <w:lang w:eastAsia="ko-KR"/>
              </w:rPr>
              <w:t>Provides rev</w:t>
            </w:r>
          </w:p>
          <w:p w14:paraId="1EBCAA30" w14:textId="3CA30A17" w:rsidR="00F42BC4" w:rsidRDefault="00F42BC4" w:rsidP="00D90FCF">
            <w:pPr>
              <w:rPr>
                <w:rFonts w:eastAsia="Batang" w:cs="Arial"/>
                <w:lang w:eastAsia="ko-KR"/>
              </w:rPr>
            </w:pPr>
          </w:p>
          <w:p w14:paraId="55C6E940" w14:textId="57CB7AF0" w:rsidR="00E50770" w:rsidRDefault="00E50770"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1408</w:t>
            </w:r>
          </w:p>
          <w:p w14:paraId="34382D84" w14:textId="77C0398D" w:rsidR="00E50770" w:rsidRDefault="00E50770" w:rsidP="00D90FCF">
            <w:pPr>
              <w:rPr>
                <w:rFonts w:eastAsia="Batang" w:cs="Arial"/>
                <w:lang w:eastAsia="ko-KR"/>
              </w:rPr>
            </w:pPr>
            <w:r>
              <w:rPr>
                <w:rFonts w:eastAsia="Batang" w:cs="Arial"/>
                <w:lang w:eastAsia="ko-KR"/>
              </w:rPr>
              <w:t>Ok</w:t>
            </w:r>
          </w:p>
          <w:p w14:paraId="04968013" w14:textId="77777777" w:rsidR="00E50770" w:rsidRDefault="00E50770" w:rsidP="00D90FCF">
            <w:pPr>
              <w:rPr>
                <w:rFonts w:eastAsia="Batang" w:cs="Arial"/>
                <w:lang w:eastAsia="ko-KR"/>
              </w:rPr>
            </w:pPr>
          </w:p>
          <w:p w14:paraId="5BFA753C" w14:textId="775713BB" w:rsidR="00D90FCF" w:rsidRPr="00D95972" w:rsidRDefault="00D90FCF" w:rsidP="00F45E74">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DB6F7B" w:rsidP="00F803FA">
            <w:pPr>
              <w:overflowPunct/>
              <w:autoSpaceDE/>
              <w:autoSpaceDN/>
              <w:adjustRightInd/>
              <w:textAlignment w:val="auto"/>
              <w:rPr>
                <w:rFonts w:cs="Arial"/>
                <w:lang w:val="en-US"/>
              </w:rPr>
            </w:pPr>
            <w:hyperlink r:id="rId145"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46105" w14:textId="77777777" w:rsidR="00262552" w:rsidRDefault="00262552" w:rsidP="00262552">
            <w:pPr>
              <w:rPr>
                <w:rFonts w:cs="Arial"/>
                <w:color w:val="000000"/>
              </w:rPr>
            </w:pPr>
            <w:r>
              <w:rPr>
                <w:rFonts w:cs="Arial"/>
                <w:color w:val="000000"/>
              </w:rPr>
              <w:t>Lena Mon 0106</w:t>
            </w:r>
          </w:p>
          <w:p w14:paraId="21CDEF6B" w14:textId="77777777" w:rsidR="00292791" w:rsidRDefault="00262552" w:rsidP="00262552">
            <w:pPr>
              <w:rPr>
                <w:rFonts w:cs="Arial"/>
                <w:color w:val="000000"/>
              </w:rPr>
            </w:pPr>
            <w:r>
              <w:rPr>
                <w:rFonts w:cs="Arial"/>
                <w:color w:val="000000"/>
              </w:rPr>
              <w:t>Revision required</w:t>
            </w:r>
          </w:p>
          <w:p w14:paraId="20D1F5C3" w14:textId="77777777" w:rsidR="006B0389" w:rsidRDefault="006B0389" w:rsidP="00262552">
            <w:pPr>
              <w:rPr>
                <w:rFonts w:cs="Arial"/>
                <w:color w:val="000000"/>
              </w:rPr>
            </w:pPr>
          </w:p>
          <w:p w14:paraId="31CDEF6A" w14:textId="77777777" w:rsidR="006B0389" w:rsidRDefault="006B0389" w:rsidP="006B0389">
            <w:pPr>
              <w:rPr>
                <w:rFonts w:eastAsia="Batang" w:cs="Arial"/>
                <w:lang w:eastAsia="ko-KR"/>
              </w:rPr>
            </w:pPr>
            <w:r>
              <w:rPr>
                <w:rFonts w:eastAsia="Batang" w:cs="Arial"/>
                <w:lang w:eastAsia="ko-KR"/>
              </w:rPr>
              <w:t>Anuj Mon 0132</w:t>
            </w:r>
          </w:p>
          <w:p w14:paraId="3851EDB8" w14:textId="77777777" w:rsidR="006B0389" w:rsidRDefault="006B0389" w:rsidP="006B0389">
            <w:pPr>
              <w:rPr>
                <w:rFonts w:eastAsia="Batang" w:cs="Arial"/>
                <w:lang w:eastAsia="ko-KR"/>
              </w:rPr>
            </w:pPr>
            <w:r>
              <w:rPr>
                <w:rFonts w:eastAsia="Batang" w:cs="Arial"/>
                <w:lang w:eastAsia="ko-KR"/>
              </w:rPr>
              <w:t>Revision required</w:t>
            </w:r>
          </w:p>
          <w:p w14:paraId="01806CDC" w14:textId="77777777" w:rsidR="00F45E74" w:rsidRDefault="00F45E74" w:rsidP="006B0389">
            <w:pPr>
              <w:rPr>
                <w:rFonts w:eastAsia="Batang" w:cs="Arial"/>
                <w:lang w:eastAsia="ko-KR"/>
              </w:rPr>
            </w:pPr>
          </w:p>
          <w:p w14:paraId="36DCEF44" w14:textId="750A08E1" w:rsidR="00F45E74" w:rsidRDefault="00F45E74" w:rsidP="00F45E74">
            <w:pPr>
              <w:rPr>
                <w:rFonts w:cs="Arial"/>
                <w:color w:val="000000"/>
              </w:rPr>
            </w:pPr>
            <w:r>
              <w:rPr>
                <w:rFonts w:cs="Arial"/>
                <w:color w:val="000000"/>
              </w:rPr>
              <w:t>Lin mon 0754</w:t>
            </w:r>
          </w:p>
          <w:p w14:paraId="6B887621" w14:textId="77777777" w:rsidR="00F45E74" w:rsidRDefault="00F45E74" w:rsidP="00F45E74">
            <w:pPr>
              <w:rPr>
                <w:rFonts w:cs="Arial"/>
                <w:color w:val="000000"/>
              </w:rPr>
            </w:pPr>
            <w:r>
              <w:rPr>
                <w:rFonts w:cs="Arial"/>
                <w:color w:val="000000"/>
              </w:rPr>
              <w:t>Revision required</w:t>
            </w:r>
          </w:p>
          <w:p w14:paraId="4D7ACB01" w14:textId="77777777" w:rsidR="00F42BC4" w:rsidRDefault="00F42BC4" w:rsidP="00F45E74">
            <w:pPr>
              <w:rPr>
                <w:rFonts w:cs="Arial"/>
                <w:color w:val="000000"/>
              </w:rPr>
            </w:pPr>
          </w:p>
          <w:p w14:paraId="62BF480A" w14:textId="77777777" w:rsidR="00F42BC4" w:rsidRDefault="00F42BC4" w:rsidP="00F45E7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0312</w:t>
            </w:r>
          </w:p>
          <w:p w14:paraId="15387795" w14:textId="235D89D2" w:rsidR="00F42BC4" w:rsidRDefault="00F42BC4" w:rsidP="00F45E74">
            <w:pPr>
              <w:rPr>
                <w:rFonts w:cs="Arial"/>
                <w:color w:val="000000"/>
              </w:rPr>
            </w:pPr>
            <w:r>
              <w:rPr>
                <w:rFonts w:cs="Arial"/>
                <w:color w:val="000000"/>
              </w:rPr>
              <w:t>Provides rev</w:t>
            </w:r>
          </w:p>
          <w:p w14:paraId="567D0A8A" w14:textId="160A3464" w:rsidR="00E50770" w:rsidRDefault="00E50770" w:rsidP="00F45E74">
            <w:pPr>
              <w:rPr>
                <w:rFonts w:cs="Arial"/>
                <w:color w:val="000000"/>
              </w:rPr>
            </w:pPr>
          </w:p>
          <w:p w14:paraId="20889528" w14:textId="245B1CA1" w:rsidR="00E50770" w:rsidRDefault="00E50770" w:rsidP="00F45E74">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1410</w:t>
            </w:r>
          </w:p>
          <w:p w14:paraId="5666006A" w14:textId="4C35898D" w:rsidR="00E50770" w:rsidRDefault="00E50770" w:rsidP="00F45E74">
            <w:pPr>
              <w:rPr>
                <w:rFonts w:cs="Arial"/>
                <w:color w:val="000000"/>
              </w:rPr>
            </w:pPr>
            <w:r>
              <w:rPr>
                <w:rFonts w:cs="Arial"/>
                <w:color w:val="000000"/>
              </w:rPr>
              <w:t>Fine</w:t>
            </w:r>
          </w:p>
          <w:p w14:paraId="2D91384B" w14:textId="77777777" w:rsidR="00E50770" w:rsidRDefault="00E50770" w:rsidP="00F45E74">
            <w:pPr>
              <w:rPr>
                <w:rFonts w:cs="Arial"/>
                <w:color w:val="000000"/>
              </w:rPr>
            </w:pPr>
          </w:p>
          <w:p w14:paraId="413CE8B8" w14:textId="1E78A401" w:rsidR="00F42BC4" w:rsidRPr="00D95972" w:rsidRDefault="00F42BC4" w:rsidP="00F45E74">
            <w:pPr>
              <w:rPr>
                <w:rFonts w:eastAsia="Batang" w:cs="Arial"/>
                <w:lang w:eastAsia="ko-KR"/>
              </w:rPr>
            </w:pP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DB6F7B" w:rsidP="00F803FA">
            <w:pPr>
              <w:overflowPunct/>
              <w:autoSpaceDE/>
              <w:autoSpaceDN/>
              <w:adjustRightInd/>
              <w:textAlignment w:val="auto"/>
              <w:rPr>
                <w:rFonts w:cs="Arial"/>
                <w:lang w:val="en-US"/>
              </w:rPr>
            </w:pPr>
            <w:hyperlink r:id="rId146"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1B0C" w14:textId="77777777" w:rsidR="00292791" w:rsidRDefault="00292791" w:rsidP="00F803FA">
            <w:pPr>
              <w:rPr>
                <w:rFonts w:eastAsia="Batang" w:cs="Arial"/>
                <w:lang w:eastAsia="ko-KR"/>
              </w:rPr>
            </w:pPr>
            <w:r>
              <w:rPr>
                <w:rFonts w:eastAsia="Batang" w:cs="Arial"/>
                <w:lang w:eastAsia="ko-KR"/>
              </w:rPr>
              <w:t>Revision of C1-216614</w:t>
            </w:r>
          </w:p>
          <w:p w14:paraId="1904B4D1" w14:textId="77777777" w:rsidR="00D90FCF" w:rsidRDefault="00D90FCF" w:rsidP="00F803FA">
            <w:pPr>
              <w:rPr>
                <w:rFonts w:eastAsia="Batang" w:cs="Arial"/>
                <w:lang w:eastAsia="ko-KR"/>
              </w:rPr>
            </w:pPr>
          </w:p>
          <w:p w14:paraId="34096F2F" w14:textId="51AF6DB1" w:rsidR="00D90FCF" w:rsidRPr="00D95972" w:rsidRDefault="00D90FCF" w:rsidP="00F803FA">
            <w:pPr>
              <w:rPr>
                <w:rFonts w:eastAsia="Batang" w:cs="Arial"/>
                <w:lang w:eastAsia="ko-KR"/>
              </w:rPr>
            </w:pPr>
            <w:r>
              <w:rPr>
                <w:rFonts w:eastAsia="Batang" w:cs="Arial"/>
                <w:lang w:eastAsia="ko-KR"/>
              </w:rPr>
              <w:t>**** discussion not captured *****</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DB6F7B" w:rsidP="00F803FA">
            <w:pPr>
              <w:overflowPunct/>
              <w:autoSpaceDE/>
              <w:autoSpaceDN/>
              <w:adjustRightInd/>
              <w:textAlignment w:val="auto"/>
              <w:rPr>
                <w:rFonts w:cs="Arial"/>
                <w:lang w:val="en-US"/>
              </w:rPr>
            </w:pPr>
            <w:hyperlink r:id="rId147"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 xml:space="preserve">CR 3923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DEE7" w14:textId="77777777" w:rsidR="00262552" w:rsidRDefault="00262552" w:rsidP="00262552">
            <w:pPr>
              <w:rPr>
                <w:rFonts w:cs="Arial"/>
                <w:color w:val="000000"/>
              </w:rPr>
            </w:pPr>
            <w:r>
              <w:rPr>
                <w:rFonts w:cs="Arial"/>
                <w:color w:val="000000"/>
              </w:rPr>
              <w:lastRenderedPageBreak/>
              <w:t>Lena Mon 0106</w:t>
            </w:r>
          </w:p>
          <w:p w14:paraId="2C2D7421" w14:textId="77777777" w:rsidR="00292791" w:rsidRDefault="00262552" w:rsidP="00262552">
            <w:pPr>
              <w:rPr>
                <w:rFonts w:cs="Arial"/>
                <w:color w:val="000000"/>
              </w:rPr>
            </w:pPr>
            <w:r>
              <w:rPr>
                <w:rFonts w:cs="Arial"/>
                <w:color w:val="000000"/>
              </w:rPr>
              <w:t>Revision required</w:t>
            </w:r>
          </w:p>
          <w:p w14:paraId="5B95B22A" w14:textId="77777777" w:rsidR="00F45E74" w:rsidRDefault="00F45E74" w:rsidP="00262552">
            <w:pPr>
              <w:rPr>
                <w:rFonts w:cs="Arial"/>
                <w:color w:val="000000"/>
              </w:rPr>
            </w:pPr>
          </w:p>
          <w:p w14:paraId="18E0E68D" w14:textId="4577C39B" w:rsidR="00F45E74" w:rsidRDefault="00F45E74" w:rsidP="00F45E74">
            <w:pPr>
              <w:rPr>
                <w:rFonts w:cs="Arial"/>
                <w:color w:val="000000"/>
              </w:rPr>
            </w:pPr>
            <w:r>
              <w:rPr>
                <w:rFonts w:cs="Arial"/>
                <w:color w:val="000000"/>
              </w:rPr>
              <w:t>Lin mon 0756</w:t>
            </w:r>
          </w:p>
          <w:p w14:paraId="184A9EC8" w14:textId="06F97B47" w:rsidR="00F45E74" w:rsidRPr="00D95972" w:rsidRDefault="00F45E74" w:rsidP="00F45E74">
            <w:pPr>
              <w:rPr>
                <w:rFonts w:eastAsia="Batang" w:cs="Arial"/>
                <w:lang w:eastAsia="ko-KR"/>
              </w:rPr>
            </w:pPr>
            <w:r>
              <w:rPr>
                <w:rFonts w:cs="Arial"/>
                <w:color w:val="000000"/>
              </w:rPr>
              <w:t>Revision required</w:t>
            </w:r>
          </w:p>
        </w:tc>
      </w:tr>
      <w:tr w:rsidR="00292791" w:rsidRPr="00D95972" w14:paraId="699B9C97" w14:textId="77777777" w:rsidTr="002721A0">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DB6F7B" w:rsidP="00F803FA">
            <w:pPr>
              <w:overflowPunct/>
              <w:autoSpaceDE/>
              <w:autoSpaceDN/>
              <w:adjustRightInd/>
              <w:textAlignment w:val="auto"/>
              <w:rPr>
                <w:rFonts w:cs="Arial"/>
                <w:lang w:val="en-US"/>
              </w:rPr>
            </w:pPr>
            <w:hyperlink r:id="rId148"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8EE01" w14:textId="77777777" w:rsidR="00B6255B" w:rsidRDefault="00B6255B" w:rsidP="00B6255B">
            <w:pPr>
              <w:rPr>
                <w:rFonts w:cs="Arial"/>
                <w:color w:val="000000"/>
              </w:rPr>
            </w:pPr>
            <w:r>
              <w:rPr>
                <w:rFonts w:cs="Arial"/>
                <w:color w:val="000000"/>
              </w:rPr>
              <w:t>Lena Mon 0106</w:t>
            </w:r>
          </w:p>
          <w:p w14:paraId="0917BC4E" w14:textId="77777777" w:rsidR="00292791" w:rsidRDefault="00B6255B" w:rsidP="00B6255B">
            <w:pPr>
              <w:rPr>
                <w:rFonts w:cs="Arial"/>
                <w:color w:val="000000"/>
              </w:rPr>
            </w:pPr>
            <w:r>
              <w:rPr>
                <w:rFonts w:cs="Arial"/>
                <w:color w:val="000000"/>
              </w:rPr>
              <w:t>Revision required</w:t>
            </w:r>
          </w:p>
          <w:p w14:paraId="7D0948AC" w14:textId="77777777" w:rsidR="00F45E74" w:rsidRDefault="00F45E74" w:rsidP="00B6255B">
            <w:pPr>
              <w:rPr>
                <w:rFonts w:cs="Arial"/>
                <w:color w:val="000000"/>
              </w:rPr>
            </w:pPr>
          </w:p>
          <w:p w14:paraId="10290F33" w14:textId="77777777" w:rsidR="00F45E74" w:rsidRDefault="00F45E74" w:rsidP="00B6255B">
            <w:pPr>
              <w:rPr>
                <w:rFonts w:cs="Arial"/>
                <w:color w:val="000000"/>
              </w:rPr>
            </w:pPr>
            <w:r>
              <w:rPr>
                <w:rFonts w:cs="Arial"/>
                <w:color w:val="000000"/>
              </w:rPr>
              <w:t>Lin mon 0804</w:t>
            </w:r>
          </w:p>
          <w:p w14:paraId="13CAE40E" w14:textId="406D7D94" w:rsidR="00F45E74" w:rsidRPr="00B6255B" w:rsidRDefault="00F45E74" w:rsidP="00B6255B">
            <w:pPr>
              <w:rPr>
                <w:rFonts w:eastAsia="Batang" w:cs="Arial"/>
                <w:b/>
                <w:bCs/>
                <w:lang w:eastAsia="ko-KR"/>
              </w:rPr>
            </w:pPr>
            <w:r>
              <w:rPr>
                <w:rFonts w:cs="Arial"/>
                <w:color w:val="000000"/>
              </w:rPr>
              <w:t>Rev required, co-sign</w:t>
            </w:r>
          </w:p>
        </w:tc>
      </w:tr>
      <w:tr w:rsidR="00292791" w:rsidRPr="00D95972" w14:paraId="716064AE" w14:textId="77777777" w:rsidTr="00B95FD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A936634" w14:textId="7005ECD4" w:rsidR="00292791" w:rsidRPr="00D95972" w:rsidRDefault="00DB6F7B" w:rsidP="00F803FA">
            <w:pPr>
              <w:overflowPunct/>
              <w:autoSpaceDE/>
              <w:autoSpaceDN/>
              <w:adjustRightInd/>
              <w:textAlignment w:val="auto"/>
              <w:rPr>
                <w:rFonts w:cs="Arial"/>
                <w:lang w:val="en-US"/>
              </w:rPr>
            </w:pPr>
            <w:hyperlink r:id="rId149"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00"/>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9773F" w14:textId="77777777"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DB6F7B" w:rsidP="00F803FA">
            <w:pPr>
              <w:overflowPunct/>
              <w:autoSpaceDE/>
              <w:autoSpaceDN/>
              <w:adjustRightInd/>
              <w:textAlignment w:val="auto"/>
              <w:rPr>
                <w:rFonts w:cs="Arial"/>
                <w:lang w:val="en-US"/>
              </w:rPr>
            </w:pPr>
            <w:hyperlink r:id="rId150"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74B03" w14:textId="77777777" w:rsidR="00292791" w:rsidRDefault="00F45E74" w:rsidP="00F803FA">
            <w:pPr>
              <w:rPr>
                <w:rFonts w:eastAsia="Batang" w:cs="Arial"/>
                <w:lang w:eastAsia="ko-KR"/>
              </w:rPr>
            </w:pPr>
            <w:r>
              <w:rPr>
                <w:rFonts w:eastAsia="Batang" w:cs="Arial"/>
                <w:lang w:eastAsia="ko-KR"/>
              </w:rPr>
              <w:t>Lin mon 0808</w:t>
            </w:r>
          </w:p>
          <w:p w14:paraId="4C56AEE9" w14:textId="77777777" w:rsidR="00F45E74" w:rsidRDefault="00F45E74" w:rsidP="00F803FA">
            <w:pPr>
              <w:rPr>
                <w:rFonts w:eastAsia="Batang" w:cs="Arial"/>
                <w:lang w:eastAsia="ko-KR"/>
              </w:rPr>
            </w:pPr>
            <w:r>
              <w:rPr>
                <w:rFonts w:eastAsia="Batang" w:cs="Arial"/>
                <w:lang w:eastAsia="ko-KR"/>
              </w:rPr>
              <w:t>Rev required</w:t>
            </w:r>
          </w:p>
          <w:p w14:paraId="53471685" w14:textId="77777777" w:rsidR="00D90FCF" w:rsidRDefault="00D90FCF" w:rsidP="00F803FA">
            <w:pPr>
              <w:rPr>
                <w:rFonts w:eastAsia="Batang" w:cs="Arial"/>
                <w:lang w:eastAsia="ko-KR"/>
              </w:rPr>
            </w:pPr>
          </w:p>
          <w:p w14:paraId="6937CC5F" w14:textId="77777777" w:rsidR="00D90FCF" w:rsidRDefault="00D90FCF" w:rsidP="00D90FCF">
            <w:pPr>
              <w:rPr>
                <w:rFonts w:eastAsia="Batang" w:cs="Arial"/>
                <w:lang w:eastAsia="ko-KR"/>
              </w:rPr>
            </w:pPr>
            <w:r>
              <w:rPr>
                <w:rFonts w:eastAsia="Batang" w:cs="Arial"/>
                <w:lang w:eastAsia="ko-KR"/>
              </w:rPr>
              <w:t>Ivo mon 0820</w:t>
            </w:r>
          </w:p>
          <w:p w14:paraId="1CA85379" w14:textId="112E9A56" w:rsidR="00D90FCF" w:rsidRDefault="00D90FCF" w:rsidP="00D90FCF">
            <w:pPr>
              <w:rPr>
                <w:rFonts w:eastAsia="Batang" w:cs="Arial"/>
                <w:lang w:eastAsia="ko-KR"/>
              </w:rPr>
            </w:pPr>
            <w:r>
              <w:rPr>
                <w:rFonts w:eastAsia="Batang" w:cs="Arial"/>
                <w:lang w:eastAsia="ko-KR"/>
              </w:rPr>
              <w:t>Rev required</w:t>
            </w:r>
          </w:p>
          <w:p w14:paraId="43E397C7" w14:textId="0D429286" w:rsidR="00472DE1" w:rsidRDefault="00472DE1" w:rsidP="00D90FCF">
            <w:pPr>
              <w:rPr>
                <w:rFonts w:eastAsia="Batang" w:cs="Arial"/>
                <w:lang w:eastAsia="ko-KR"/>
              </w:rPr>
            </w:pPr>
          </w:p>
          <w:p w14:paraId="4DFBE15E" w14:textId="0A9FAE8B" w:rsidR="00472DE1" w:rsidRDefault="00472DE1" w:rsidP="00D90F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0442</w:t>
            </w:r>
          </w:p>
          <w:p w14:paraId="2AF7B1D6" w14:textId="6C8748C0" w:rsidR="00472DE1" w:rsidRDefault="00472DE1" w:rsidP="00D90FCF">
            <w:pPr>
              <w:rPr>
                <w:rFonts w:eastAsia="Batang" w:cs="Arial"/>
                <w:lang w:eastAsia="ko-KR"/>
              </w:rPr>
            </w:pPr>
            <w:r>
              <w:rPr>
                <w:rFonts w:eastAsia="Batang" w:cs="Arial"/>
                <w:lang w:eastAsia="ko-KR"/>
              </w:rPr>
              <w:t>Provides rev</w:t>
            </w:r>
          </w:p>
          <w:p w14:paraId="1CFED441" w14:textId="41062A59" w:rsidR="00472DE1" w:rsidRDefault="00472DE1" w:rsidP="00D90FCF">
            <w:pPr>
              <w:rPr>
                <w:rFonts w:eastAsia="Batang" w:cs="Arial"/>
                <w:lang w:eastAsia="ko-KR"/>
              </w:rPr>
            </w:pPr>
          </w:p>
          <w:p w14:paraId="249370C0" w14:textId="72D694FB" w:rsidR="003B378D" w:rsidRDefault="003B378D" w:rsidP="00D90F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1041</w:t>
            </w:r>
          </w:p>
          <w:p w14:paraId="2D1E649C" w14:textId="0D9FE283" w:rsidR="003B378D" w:rsidRDefault="003B378D" w:rsidP="00D90FCF">
            <w:pPr>
              <w:rPr>
                <w:rFonts w:eastAsia="Batang" w:cs="Arial"/>
                <w:lang w:eastAsia="ko-KR"/>
              </w:rPr>
            </w:pPr>
            <w:r>
              <w:rPr>
                <w:rFonts w:eastAsia="Batang" w:cs="Arial"/>
                <w:lang w:eastAsia="ko-KR"/>
              </w:rPr>
              <w:t>Ok</w:t>
            </w:r>
          </w:p>
          <w:p w14:paraId="49C169F8" w14:textId="1C0B39A5" w:rsidR="008E7FE0" w:rsidRDefault="008E7FE0" w:rsidP="00D90FCF">
            <w:pPr>
              <w:rPr>
                <w:rFonts w:eastAsia="Batang" w:cs="Arial"/>
                <w:lang w:eastAsia="ko-KR"/>
              </w:rPr>
            </w:pPr>
          </w:p>
          <w:p w14:paraId="75AF2DA7" w14:textId="39128095" w:rsidR="008E7FE0" w:rsidRDefault="008E7FE0" w:rsidP="00D90F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1412</w:t>
            </w:r>
          </w:p>
          <w:p w14:paraId="15DBA8BA" w14:textId="06B13A57" w:rsidR="008E7FE0" w:rsidRDefault="008E7FE0" w:rsidP="00D90FCF">
            <w:pPr>
              <w:rPr>
                <w:rFonts w:eastAsia="Batang" w:cs="Arial"/>
                <w:lang w:eastAsia="ko-KR"/>
              </w:rPr>
            </w:pPr>
            <w:r>
              <w:rPr>
                <w:rFonts w:eastAsia="Batang" w:cs="Arial"/>
                <w:lang w:eastAsia="ko-KR"/>
              </w:rPr>
              <w:t>fine</w:t>
            </w:r>
          </w:p>
          <w:p w14:paraId="78CD89CB" w14:textId="77777777" w:rsidR="003B378D" w:rsidRDefault="003B378D" w:rsidP="00D90FCF">
            <w:pPr>
              <w:rPr>
                <w:rFonts w:eastAsia="Batang" w:cs="Arial"/>
                <w:lang w:eastAsia="ko-KR"/>
              </w:rPr>
            </w:pPr>
          </w:p>
          <w:p w14:paraId="5986FE31" w14:textId="3480FBC2" w:rsidR="00D90FCF" w:rsidRPr="00D95972" w:rsidRDefault="00D90FCF"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DB6F7B" w:rsidP="00F803FA">
            <w:pPr>
              <w:overflowPunct/>
              <w:autoSpaceDE/>
              <w:autoSpaceDN/>
              <w:adjustRightInd/>
              <w:textAlignment w:val="auto"/>
              <w:rPr>
                <w:rFonts w:cs="Arial"/>
                <w:lang w:val="en-US"/>
              </w:rPr>
            </w:pPr>
            <w:hyperlink r:id="rId151"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6C9DD49C" w:rsidR="00292791" w:rsidRPr="00D95972" w:rsidRDefault="00D90FCF" w:rsidP="00F803FA">
            <w:pPr>
              <w:rPr>
                <w:rFonts w:eastAsia="Batang" w:cs="Arial"/>
                <w:lang w:eastAsia="ko-KR"/>
              </w:rPr>
            </w:pPr>
            <w:r>
              <w:rPr>
                <w:rFonts w:eastAsia="Batang" w:cs="Arial"/>
                <w:lang w:eastAsia="ko-KR"/>
              </w:rPr>
              <w:t>****disc not captured ****</w:t>
            </w: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DB6F7B" w:rsidP="00F803FA">
            <w:pPr>
              <w:overflowPunct/>
              <w:autoSpaceDE/>
              <w:autoSpaceDN/>
              <w:adjustRightInd/>
              <w:textAlignment w:val="auto"/>
              <w:rPr>
                <w:rFonts w:cs="Arial"/>
                <w:lang w:val="en-US"/>
              </w:rPr>
            </w:pPr>
            <w:hyperlink r:id="rId152"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AE61A" w14:textId="77777777" w:rsidR="00B6255B" w:rsidRDefault="00B6255B" w:rsidP="00B6255B">
            <w:pPr>
              <w:rPr>
                <w:rFonts w:cs="Arial"/>
                <w:color w:val="000000"/>
              </w:rPr>
            </w:pPr>
            <w:r>
              <w:rPr>
                <w:rFonts w:cs="Arial"/>
                <w:color w:val="000000"/>
              </w:rPr>
              <w:t>Lena Mon 0106</w:t>
            </w:r>
          </w:p>
          <w:p w14:paraId="23C8C778" w14:textId="77777777" w:rsidR="00292791" w:rsidRDefault="00B6255B" w:rsidP="00B6255B">
            <w:pPr>
              <w:rPr>
                <w:rFonts w:cs="Arial"/>
                <w:color w:val="000000"/>
              </w:rPr>
            </w:pPr>
            <w:r>
              <w:rPr>
                <w:rFonts w:cs="Arial"/>
                <w:color w:val="000000"/>
              </w:rPr>
              <w:t>Revision required</w:t>
            </w:r>
          </w:p>
          <w:p w14:paraId="5108E756" w14:textId="77777777" w:rsidR="00D90FCF" w:rsidRDefault="00D90FCF" w:rsidP="00B6255B">
            <w:pPr>
              <w:rPr>
                <w:rFonts w:cs="Arial"/>
                <w:color w:val="000000"/>
              </w:rPr>
            </w:pPr>
          </w:p>
          <w:p w14:paraId="6C21E57F" w14:textId="77777777" w:rsidR="00D90FCF" w:rsidRDefault="00D90FCF" w:rsidP="00B6255B">
            <w:pPr>
              <w:rPr>
                <w:rFonts w:cs="Arial"/>
                <w:color w:val="000000"/>
              </w:rPr>
            </w:pPr>
            <w:r>
              <w:rPr>
                <w:rFonts w:cs="Arial"/>
                <w:color w:val="000000"/>
              </w:rPr>
              <w:t>Lin mon 0813</w:t>
            </w:r>
          </w:p>
          <w:p w14:paraId="768286C7" w14:textId="7DF259EE" w:rsidR="00D90FCF" w:rsidRDefault="00D90FCF" w:rsidP="00B6255B">
            <w:pPr>
              <w:rPr>
                <w:rFonts w:cs="Arial"/>
                <w:color w:val="000000"/>
              </w:rPr>
            </w:pPr>
            <w:r>
              <w:rPr>
                <w:rFonts w:cs="Arial"/>
                <w:color w:val="000000"/>
              </w:rPr>
              <w:t>Rev required</w:t>
            </w:r>
          </w:p>
          <w:p w14:paraId="55710A01" w14:textId="6C999CA8" w:rsidR="00D90FCF" w:rsidRDefault="00D90FCF" w:rsidP="00B6255B">
            <w:pPr>
              <w:rPr>
                <w:rFonts w:cs="Arial"/>
                <w:color w:val="000000"/>
              </w:rPr>
            </w:pPr>
          </w:p>
          <w:p w14:paraId="2FA6AFCB" w14:textId="77777777" w:rsidR="00D90FCF" w:rsidRDefault="00D90FCF" w:rsidP="00D90FCF">
            <w:pPr>
              <w:rPr>
                <w:rFonts w:eastAsia="Batang" w:cs="Arial"/>
                <w:lang w:eastAsia="ko-KR"/>
              </w:rPr>
            </w:pPr>
            <w:r>
              <w:rPr>
                <w:rFonts w:eastAsia="Batang" w:cs="Arial"/>
                <w:lang w:eastAsia="ko-KR"/>
              </w:rPr>
              <w:t>Ivo mon 0820</w:t>
            </w:r>
          </w:p>
          <w:p w14:paraId="28B2D79D" w14:textId="77777777" w:rsidR="00D90FCF" w:rsidRDefault="00D90FCF" w:rsidP="00D90FCF">
            <w:pPr>
              <w:rPr>
                <w:rFonts w:eastAsia="Batang" w:cs="Arial"/>
                <w:lang w:eastAsia="ko-KR"/>
              </w:rPr>
            </w:pPr>
            <w:r>
              <w:rPr>
                <w:rFonts w:eastAsia="Batang" w:cs="Arial"/>
                <w:lang w:eastAsia="ko-KR"/>
              </w:rPr>
              <w:t>Rev required</w:t>
            </w:r>
          </w:p>
          <w:p w14:paraId="5C1BC022" w14:textId="325051F7" w:rsidR="00D90FCF" w:rsidRDefault="00D90FCF" w:rsidP="00B6255B">
            <w:pPr>
              <w:rPr>
                <w:rFonts w:cs="Arial"/>
                <w:color w:val="000000"/>
              </w:rPr>
            </w:pPr>
          </w:p>
          <w:p w14:paraId="4E654B78" w14:textId="18643925" w:rsidR="00F42BC4" w:rsidRDefault="00F42BC4" w:rsidP="00B6255B">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0320</w:t>
            </w:r>
          </w:p>
          <w:p w14:paraId="57F1060C" w14:textId="1D9E7076" w:rsidR="00F42BC4" w:rsidRDefault="00F42BC4" w:rsidP="00B6255B">
            <w:pPr>
              <w:rPr>
                <w:rFonts w:cs="Arial"/>
                <w:color w:val="000000"/>
              </w:rPr>
            </w:pPr>
            <w:r>
              <w:rPr>
                <w:rFonts w:cs="Arial"/>
                <w:color w:val="000000"/>
              </w:rPr>
              <w:t>Provides rev</w:t>
            </w:r>
          </w:p>
          <w:p w14:paraId="624D2872" w14:textId="00513187" w:rsidR="00F42BC4" w:rsidRDefault="00F42BC4" w:rsidP="00B6255B">
            <w:pPr>
              <w:rPr>
                <w:rFonts w:cs="Arial"/>
                <w:color w:val="000000"/>
              </w:rPr>
            </w:pPr>
          </w:p>
          <w:p w14:paraId="45E5A74A" w14:textId="75FFECBA" w:rsidR="003B378D" w:rsidRDefault="003B378D" w:rsidP="00B6255B">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1044</w:t>
            </w:r>
          </w:p>
          <w:p w14:paraId="762998FF" w14:textId="2D22E917" w:rsidR="003B378D" w:rsidRDefault="008E7FE0" w:rsidP="00B6255B">
            <w:pPr>
              <w:rPr>
                <w:rFonts w:cs="Arial"/>
                <w:color w:val="000000"/>
              </w:rPr>
            </w:pPr>
            <w:r>
              <w:rPr>
                <w:rFonts w:cs="Arial"/>
                <w:color w:val="000000"/>
              </w:rPr>
              <w:lastRenderedPageBreak/>
              <w:t>O</w:t>
            </w:r>
            <w:r w:rsidR="003B378D">
              <w:rPr>
                <w:rFonts w:cs="Arial"/>
                <w:color w:val="000000"/>
              </w:rPr>
              <w:t>k</w:t>
            </w:r>
          </w:p>
          <w:p w14:paraId="1CBAC3DB" w14:textId="0F00944B" w:rsidR="008E7FE0" w:rsidRDefault="008E7FE0" w:rsidP="00B6255B">
            <w:pPr>
              <w:rPr>
                <w:rFonts w:cs="Arial"/>
                <w:color w:val="000000"/>
              </w:rPr>
            </w:pPr>
          </w:p>
          <w:p w14:paraId="2445C150" w14:textId="54E774D4" w:rsidR="008E7FE0" w:rsidRDefault="008E7FE0" w:rsidP="00B6255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1414</w:t>
            </w:r>
          </w:p>
          <w:p w14:paraId="4E79BB5C" w14:textId="1011A212" w:rsidR="008E7FE0" w:rsidRDefault="008E7FE0" w:rsidP="00B6255B">
            <w:pPr>
              <w:rPr>
                <w:rFonts w:cs="Arial"/>
                <w:color w:val="000000"/>
              </w:rPr>
            </w:pPr>
            <w:r>
              <w:rPr>
                <w:rFonts w:cs="Arial"/>
                <w:color w:val="000000"/>
              </w:rPr>
              <w:t>Co-sign</w:t>
            </w:r>
          </w:p>
          <w:p w14:paraId="6D09F251" w14:textId="63FCDBA0" w:rsidR="00D90FCF" w:rsidRPr="00D95972" w:rsidRDefault="00D90FCF" w:rsidP="00B6255B">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DB6F7B" w:rsidP="00F803FA">
            <w:pPr>
              <w:overflowPunct/>
              <w:autoSpaceDE/>
              <w:autoSpaceDN/>
              <w:adjustRightInd/>
              <w:textAlignment w:val="auto"/>
              <w:rPr>
                <w:rStyle w:val="Hyperlink"/>
              </w:rPr>
            </w:pPr>
            <w:hyperlink r:id="rId153"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181CD895" w14:textId="77777777" w:rsidR="006E7ED4" w:rsidRDefault="006E7ED4" w:rsidP="00F803FA">
            <w:pPr>
              <w:rPr>
                <w:rFonts w:cs="Arial"/>
              </w:rPr>
            </w:pPr>
            <w:r w:rsidRPr="00EF660E">
              <w:rPr>
                <w:rFonts w:cs="Arial"/>
              </w:rPr>
              <w:t>Revision of C1-216935</w:t>
            </w:r>
          </w:p>
          <w:p w14:paraId="1071BC07" w14:textId="77777777" w:rsidR="00262552" w:rsidRDefault="00262552" w:rsidP="00F803FA">
            <w:pPr>
              <w:rPr>
                <w:rFonts w:cs="Arial"/>
              </w:rPr>
            </w:pPr>
          </w:p>
          <w:p w14:paraId="7647257E" w14:textId="77777777" w:rsidR="00262552" w:rsidRDefault="00262552" w:rsidP="00262552">
            <w:pPr>
              <w:rPr>
                <w:rFonts w:cs="Arial"/>
                <w:color w:val="000000"/>
              </w:rPr>
            </w:pPr>
            <w:r>
              <w:rPr>
                <w:rFonts w:cs="Arial"/>
                <w:color w:val="000000"/>
              </w:rPr>
              <w:t>Lena Mon 0106</w:t>
            </w:r>
          </w:p>
          <w:p w14:paraId="6CF69A28" w14:textId="77777777" w:rsidR="00262552" w:rsidRDefault="00262552" w:rsidP="00262552">
            <w:pPr>
              <w:rPr>
                <w:rFonts w:cs="Arial"/>
                <w:color w:val="000000"/>
              </w:rPr>
            </w:pPr>
            <w:r>
              <w:rPr>
                <w:rFonts w:cs="Arial"/>
                <w:color w:val="000000"/>
              </w:rPr>
              <w:t>Revision required</w:t>
            </w:r>
          </w:p>
          <w:p w14:paraId="44CC7CC9" w14:textId="77777777" w:rsidR="00687CCC" w:rsidRDefault="00687CCC" w:rsidP="00262552">
            <w:pPr>
              <w:rPr>
                <w:rFonts w:cs="Arial"/>
                <w:color w:val="000000"/>
              </w:rPr>
            </w:pPr>
          </w:p>
          <w:p w14:paraId="4F9A4621" w14:textId="77777777" w:rsidR="00687CCC" w:rsidRDefault="00687CCC" w:rsidP="00262552">
            <w:pPr>
              <w:rPr>
                <w:rFonts w:cs="Arial"/>
                <w:color w:val="000000"/>
              </w:rPr>
            </w:pPr>
            <w:r>
              <w:rPr>
                <w:rFonts w:cs="Arial"/>
                <w:color w:val="000000"/>
              </w:rPr>
              <w:t>Lin mon 0906</w:t>
            </w:r>
          </w:p>
          <w:p w14:paraId="0EF22D76" w14:textId="26B270DC" w:rsidR="00687CCC" w:rsidRPr="00EF660E" w:rsidRDefault="00687CCC" w:rsidP="00262552">
            <w:pPr>
              <w:rPr>
                <w:rFonts w:cs="Arial"/>
              </w:rPr>
            </w:pPr>
            <w:r>
              <w:rPr>
                <w:rFonts w:cs="Arial"/>
                <w:color w:val="000000"/>
              </w:rPr>
              <w:t xml:space="preserve">Rev </w:t>
            </w:r>
            <w:proofErr w:type="spellStart"/>
            <w:r>
              <w:rPr>
                <w:rFonts w:cs="Arial"/>
                <w:color w:val="000000"/>
              </w:rPr>
              <w:t>rquired</w:t>
            </w:r>
            <w:proofErr w:type="spellEnd"/>
            <w:r>
              <w:rPr>
                <w:rFonts w:cs="Arial"/>
                <w:color w:val="000000"/>
              </w:rPr>
              <w:t>, prefers C1-220300 to go forward</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DB6F7B" w:rsidP="00EF660E">
            <w:pPr>
              <w:overflowPunct/>
              <w:autoSpaceDE/>
              <w:autoSpaceDN/>
              <w:adjustRightInd/>
              <w:textAlignment w:val="auto"/>
              <w:rPr>
                <w:rStyle w:val="Hyperlink"/>
              </w:rPr>
            </w:pPr>
            <w:hyperlink r:id="rId154"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C60B" w14:textId="77777777" w:rsidR="00B6255B" w:rsidRDefault="00B6255B" w:rsidP="00B6255B">
            <w:pPr>
              <w:rPr>
                <w:rFonts w:cs="Arial"/>
                <w:color w:val="000000"/>
              </w:rPr>
            </w:pPr>
            <w:r>
              <w:rPr>
                <w:rFonts w:cs="Arial"/>
                <w:color w:val="000000"/>
              </w:rPr>
              <w:t>Lena Mon 0106</w:t>
            </w:r>
          </w:p>
          <w:p w14:paraId="7E91E4F3" w14:textId="77777777" w:rsidR="00EF660E" w:rsidRDefault="00B6255B" w:rsidP="00B6255B">
            <w:pPr>
              <w:rPr>
                <w:rFonts w:cs="Arial"/>
                <w:color w:val="000000"/>
              </w:rPr>
            </w:pPr>
            <w:r>
              <w:rPr>
                <w:rFonts w:cs="Arial"/>
                <w:color w:val="000000"/>
              </w:rPr>
              <w:t>Revision required</w:t>
            </w:r>
          </w:p>
          <w:p w14:paraId="00F165FD" w14:textId="77777777" w:rsidR="00D90FCF" w:rsidRDefault="00D90FCF" w:rsidP="00B6255B">
            <w:pPr>
              <w:rPr>
                <w:rFonts w:cs="Arial"/>
                <w:color w:val="000000"/>
              </w:rPr>
            </w:pPr>
          </w:p>
          <w:p w14:paraId="47E25CFF" w14:textId="77777777" w:rsidR="00D90FCF" w:rsidRDefault="00D90FCF" w:rsidP="00D90FCF">
            <w:pPr>
              <w:rPr>
                <w:rFonts w:cs="Arial"/>
                <w:color w:val="000000"/>
              </w:rPr>
            </w:pPr>
            <w:r>
              <w:rPr>
                <w:rFonts w:cs="Arial"/>
                <w:color w:val="000000"/>
              </w:rPr>
              <w:t>Lin mon 0813</w:t>
            </w:r>
          </w:p>
          <w:p w14:paraId="5216846B" w14:textId="1C534ED5" w:rsidR="00D90FCF" w:rsidRDefault="00D90FCF" w:rsidP="00D90FCF">
            <w:pPr>
              <w:rPr>
                <w:rFonts w:cs="Arial"/>
                <w:color w:val="000000"/>
              </w:rPr>
            </w:pPr>
            <w:r>
              <w:rPr>
                <w:rFonts w:cs="Arial"/>
                <w:color w:val="000000"/>
              </w:rPr>
              <w:t>Rev required</w:t>
            </w:r>
          </w:p>
          <w:p w14:paraId="4304129A" w14:textId="0E4A73E4" w:rsidR="00286EA2" w:rsidRDefault="00286EA2" w:rsidP="00D90FCF">
            <w:pPr>
              <w:rPr>
                <w:rFonts w:cs="Arial"/>
                <w:color w:val="000000"/>
              </w:rPr>
            </w:pPr>
          </w:p>
          <w:p w14:paraId="594CB26A" w14:textId="7093D771" w:rsidR="00286EA2" w:rsidRDefault="00286EA2" w:rsidP="00D90FCF">
            <w:pPr>
              <w:rPr>
                <w:rFonts w:cs="Arial"/>
                <w:color w:val="000000"/>
              </w:rPr>
            </w:pPr>
            <w:r>
              <w:rPr>
                <w:rFonts w:cs="Arial"/>
                <w:color w:val="000000"/>
              </w:rPr>
              <w:t>Ivo mon 0930</w:t>
            </w:r>
          </w:p>
          <w:p w14:paraId="72BD0D9F" w14:textId="4BA17634" w:rsidR="00286EA2" w:rsidRDefault="00286EA2" w:rsidP="00D90FCF">
            <w:pPr>
              <w:rPr>
                <w:rFonts w:cs="Arial"/>
                <w:color w:val="000000"/>
              </w:rPr>
            </w:pPr>
            <w:r>
              <w:rPr>
                <w:rFonts w:cs="Arial"/>
                <w:color w:val="000000"/>
              </w:rPr>
              <w:t>Provides rev</w:t>
            </w:r>
          </w:p>
          <w:p w14:paraId="0432BF10" w14:textId="77777777" w:rsidR="00D90FCF" w:rsidRDefault="00D90FCF" w:rsidP="00B6255B">
            <w:pPr>
              <w:rPr>
                <w:rFonts w:cs="Arial"/>
              </w:rPr>
            </w:pPr>
          </w:p>
          <w:p w14:paraId="2A6624D4" w14:textId="77777777" w:rsidR="008E7FE0" w:rsidRDefault="008E7FE0" w:rsidP="00B6255B">
            <w:pPr>
              <w:rPr>
                <w:rFonts w:cs="Arial"/>
              </w:rPr>
            </w:pPr>
            <w:r>
              <w:rPr>
                <w:rFonts w:cs="Arial"/>
              </w:rPr>
              <w:t xml:space="preserve">Lin </w:t>
            </w:r>
            <w:proofErr w:type="spellStart"/>
            <w:r>
              <w:rPr>
                <w:rFonts w:cs="Arial"/>
              </w:rPr>
              <w:t>tue</w:t>
            </w:r>
            <w:proofErr w:type="spellEnd"/>
            <w:r>
              <w:rPr>
                <w:rFonts w:cs="Arial"/>
              </w:rPr>
              <w:t xml:space="preserve"> 1416</w:t>
            </w:r>
          </w:p>
          <w:p w14:paraId="6B8BE8C8" w14:textId="7C3CF700" w:rsidR="008E7FE0" w:rsidRPr="00EF660E" w:rsidRDefault="008E7FE0" w:rsidP="00B6255B">
            <w:pPr>
              <w:rPr>
                <w:rFonts w:cs="Arial"/>
              </w:rPr>
            </w:pPr>
            <w:r>
              <w:rPr>
                <w:rFonts w:cs="Arial"/>
              </w:rPr>
              <w:t>Co-sign</w:t>
            </w: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DB6F7B" w:rsidP="008E4286">
            <w:pPr>
              <w:overflowPunct/>
              <w:autoSpaceDE/>
              <w:autoSpaceDN/>
              <w:adjustRightInd/>
              <w:textAlignment w:val="auto"/>
              <w:rPr>
                <w:rFonts w:cs="Arial"/>
                <w:lang w:val="en-US"/>
              </w:rPr>
            </w:pPr>
            <w:hyperlink r:id="rId155"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DB6F7B" w:rsidP="008E4286">
            <w:pPr>
              <w:overflowPunct/>
              <w:autoSpaceDE/>
              <w:autoSpaceDN/>
              <w:adjustRightInd/>
              <w:textAlignment w:val="auto"/>
              <w:rPr>
                <w:rFonts w:cs="Arial"/>
                <w:lang w:val="en-US"/>
              </w:rPr>
            </w:pPr>
            <w:hyperlink r:id="rId156"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DB6F7B" w:rsidP="008E4286">
            <w:pPr>
              <w:overflowPunct/>
              <w:autoSpaceDE/>
              <w:autoSpaceDN/>
              <w:adjustRightInd/>
              <w:textAlignment w:val="auto"/>
              <w:rPr>
                <w:rFonts w:cs="Arial"/>
                <w:lang w:val="en-US"/>
              </w:rPr>
            </w:pPr>
            <w:hyperlink r:id="rId157"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37A2" w14:textId="77777777" w:rsidR="008E4286" w:rsidRDefault="00E6120D" w:rsidP="008E4286">
            <w:pPr>
              <w:rPr>
                <w:rFonts w:eastAsia="Batang" w:cs="Arial"/>
                <w:lang w:eastAsia="ko-KR"/>
              </w:rPr>
            </w:pPr>
            <w:r>
              <w:rPr>
                <w:rFonts w:eastAsia="Batang" w:cs="Arial"/>
                <w:lang w:eastAsia="ko-KR"/>
              </w:rPr>
              <w:t>Joy mon 0249</w:t>
            </w:r>
          </w:p>
          <w:p w14:paraId="045C5B45" w14:textId="1B8C5385" w:rsidR="00E6120D" w:rsidRDefault="00E6120D" w:rsidP="008E4286">
            <w:pPr>
              <w:rPr>
                <w:rFonts w:eastAsia="Batang" w:cs="Arial"/>
                <w:lang w:eastAsia="ko-KR"/>
              </w:rPr>
            </w:pPr>
            <w:r>
              <w:rPr>
                <w:rFonts w:eastAsia="Batang" w:cs="Arial"/>
                <w:lang w:eastAsia="ko-KR"/>
              </w:rPr>
              <w:t>Revision required</w:t>
            </w:r>
          </w:p>
          <w:p w14:paraId="716CC80A" w14:textId="754326B5" w:rsidR="00D90FCF" w:rsidRDefault="00D90FCF" w:rsidP="008E4286">
            <w:pPr>
              <w:rPr>
                <w:rFonts w:eastAsia="Batang" w:cs="Arial"/>
                <w:lang w:eastAsia="ko-KR"/>
              </w:rPr>
            </w:pPr>
          </w:p>
          <w:p w14:paraId="2C30F05B" w14:textId="47465C19" w:rsidR="00D90FCF" w:rsidRDefault="00D90FCF" w:rsidP="008E4286">
            <w:pPr>
              <w:rPr>
                <w:rFonts w:eastAsia="Batang" w:cs="Arial"/>
                <w:lang w:eastAsia="ko-KR"/>
              </w:rPr>
            </w:pPr>
            <w:r>
              <w:rPr>
                <w:rFonts w:eastAsia="Batang" w:cs="Arial"/>
                <w:lang w:eastAsia="ko-KR"/>
              </w:rPr>
              <w:t>Carlson mon 0816</w:t>
            </w:r>
          </w:p>
          <w:p w14:paraId="71480FB5" w14:textId="1EEEE080" w:rsidR="00D90FCF" w:rsidRDefault="00D90FCF" w:rsidP="008E4286">
            <w:pPr>
              <w:rPr>
                <w:rFonts w:eastAsia="Batang" w:cs="Arial"/>
                <w:lang w:eastAsia="ko-KR"/>
              </w:rPr>
            </w:pPr>
            <w:r>
              <w:rPr>
                <w:rFonts w:eastAsia="Batang" w:cs="Arial"/>
                <w:lang w:eastAsia="ko-KR"/>
              </w:rPr>
              <w:lastRenderedPageBreak/>
              <w:t>Provides rev</w:t>
            </w:r>
          </w:p>
          <w:p w14:paraId="4D27615F" w14:textId="4F0EAF4E" w:rsidR="00D90FCF" w:rsidRDefault="00D90FCF" w:rsidP="008E4286">
            <w:pPr>
              <w:rPr>
                <w:rFonts w:eastAsia="Batang" w:cs="Arial"/>
                <w:lang w:eastAsia="ko-KR"/>
              </w:rPr>
            </w:pPr>
          </w:p>
          <w:p w14:paraId="01683322" w14:textId="0FFBE81F" w:rsidR="00F42BC4" w:rsidRDefault="00F42BC4" w:rsidP="008E428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0247</w:t>
            </w:r>
          </w:p>
          <w:p w14:paraId="4E049739" w14:textId="131CBC37" w:rsidR="00F42BC4" w:rsidRDefault="00F42BC4" w:rsidP="008E4286">
            <w:pPr>
              <w:rPr>
                <w:rFonts w:eastAsia="Batang" w:cs="Arial"/>
                <w:lang w:eastAsia="ko-KR"/>
              </w:rPr>
            </w:pPr>
            <w:r>
              <w:rPr>
                <w:rFonts w:eastAsia="Batang" w:cs="Arial"/>
                <w:lang w:eastAsia="ko-KR"/>
              </w:rPr>
              <w:t>fine</w:t>
            </w:r>
          </w:p>
          <w:p w14:paraId="6CCA3B39" w14:textId="45CA7E4E" w:rsidR="00E6120D" w:rsidRPr="00D95972" w:rsidRDefault="00E6120D"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DB6F7B" w:rsidP="008E4286">
            <w:pPr>
              <w:overflowPunct/>
              <w:autoSpaceDE/>
              <w:autoSpaceDN/>
              <w:adjustRightInd/>
              <w:textAlignment w:val="auto"/>
              <w:rPr>
                <w:rFonts w:cs="Arial"/>
                <w:lang w:val="en-US"/>
              </w:rPr>
            </w:pPr>
            <w:hyperlink r:id="rId158"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7EB40" w14:textId="77777777" w:rsidR="008E4286" w:rsidRDefault="008C6988"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1702</w:t>
            </w:r>
          </w:p>
          <w:p w14:paraId="660C8D05" w14:textId="0DA30778" w:rsidR="008C6988" w:rsidRDefault="008C6988" w:rsidP="008E4286">
            <w:pPr>
              <w:rPr>
                <w:rFonts w:eastAsia="Batang" w:cs="Arial"/>
                <w:lang w:eastAsia="ko-KR"/>
              </w:rPr>
            </w:pPr>
            <w:r>
              <w:rPr>
                <w:rFonts w:eastAsia="Batang" w:cs="Arial"/>
                <w:lang w:eastAsia="ko-KR"/>
              </w:rPr>
              <w:t>Question for clarification</w:t>
            </w:r>
          </w:p>
          <w:p w14:paraId="104796E7" w14:textId="2FC9A6B0" w:rsidR="008C6988" w:rsidRPr="00D95972" w:rsidRDefault="008C6988"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DB6F7B" w:rsidP="008E4286">
            <w:pPr>
              <w:overflowPunct/>
              <w:autoSpaceDE/>
              <w:autoSpaceDN/>
              <w:adjustRightInd/>
              <w:textAlignment w:val="auto"/>
              <w:rPr>
                <w:rFonts w:cs="Arial"/>
                <w:lang w:val="en-US"/>
              </w:rPr>
            </w:pPr>
            <w:hyperlink r:id="rId159"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A5402" w14:textId="77777777" w:rsidR="00E6120D" w:rsidRDefault="00E6120D" w:rsidP="00E6120D">
            <w:pPr>
              <w:rPr>
                <w:rFonts w:eastAsia="Batang" w:cs="Arial"/>
                <w:lang w:eastAsia="ko-KR"/>
              </w:rPr>
            </w:pPr>
            <w:r>
              <w:rPr>
                <w:rFonts w:eastAsia="Batang" w:cs="Arial"/>
                <w:lang w:eastAsia="ko-KR"/>
              </w:rPr>
              <w:t>Joy mon 0249</w:t>
            </w:r>
          </w:p>
          <w:p w14:paraId="23FF16FE" w14:textId="77777777" w:rsidR="008E4286" w:rsidRDefault="00E6120D" w:rsidP="00E6120D">
            <w:pPr>
              <w:rPr>
                <w:rFonts w:eastAsia="Batang" w:cs="Arial"/>
                <w:lang w:eastAsia="ko-KR"/>
              </w:rPr>
            </w:pPr>
            <w:r>
              <w:rPr>
                <w:rFonts w:eastAsia="Batang" w:cs="Arial"/>
                <w:lang w:eastAsia="ko-KR"/>
              </w:rPr>
              <w:t>Revision required</w:t>
            </w:r>
          </w:p>
          <w:p w14:paraId="08D014DF" w14:textId="77777777" w:rsidR="00025402" w:rsidRDefault="00025402" w:rsidP="00E6120D">
            <w:pPr>
              <w:rPr>
                <w:rFonts w:eastAsia="Batang" w:cs="Arial"/>
                <w:lang w:eastAsia="ko-KR"/>
              </w:rPr>
            </w:pPr>
          </w:p>
          <w:p w14:paraId="19B182E4" w14:textId="7DB6B8D6" w:rsidR="00025402" w:rsidRDefault="00025402" w:rsidP="00E6120D">
            <w:pPr>
              <w:rPr>
                <w:rFonts w:eastAsia="Batang" w:cs="Arial"/>
                <w:lang w:eastAsia="ko-KR"/>
              </w:rPr>
            </w:pPr>
            <w:r>
              <w:rPr>
                <w:rFonts w:eastAsia="Batang" w:cs="Arial"/>
                <w:lang w:eastAsia="ko-KR"/>
              </w:rPr>
              <w:t>Carlson mon 0825</w:t>
            </w:r>
          </w:p>
          <w:p w14:paraId="197C6BAC" w14:textId="77777777" w:rsidR="00025402" w:rsidRDefault="00025402" w:rsidP="00E6120D">
            <w:pPr>
              <w:rPr>
                <w:rFonts w:eastAsia="Batang" w:cs="Arial"/>
                <w:lang w:eastAsia="ko-KR"/>
              </w:rPr>
            </w:pPr>
            <w:r>
              <w:rPr>
                <w:rFonts w:eastAsia="Batang" w:cs="Arial"/>
                <w:lang w:eastAsia="ko-KR"/>
              </w:rPr>
              <w:t>Provides rev</w:t>
            </w:r>
          </w:p>
          <w:p w14:paraId="62EA2EDA" w14:textId="77777777" w:rsidR="00F42BC4" w:rsidRDefault="00F42BC4" w:rsidP="00E6120D">
            <w:pPr>
              <w:rPr>
                <w:rFonts w:eastAsia="Batang" w:cs="Arial"/>
                <w:lang w:eastAsia="ko-KR"/>
              </w:rPr>
            </w:pPr>
          </w:p>
          <w:p w14:paraId="37E06FAA" w14:textId="77777777" w:rsidR="00F42BC4" w:rsidRDefault="00F42BC4"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0251</w:t>
            </w:r>
          </w:p>
          <w:p w14:paraId="2E492336" w14:textId="7E64DD76" w:rsidR="00F42BC4" w:rsidRDefault="008C6988" w:rsidP="00E6120D">
            <w:pPr>
              <w:rPr>
                <w:rFonts w:eastAsia="Batang" w:cs="Arial"/>
                <w:lang w:eastAsia="ko-KR"/>
              </w:rPr>
            </w:pPr>
            <w:r>
              <w:rPr>
                <w:rFonts w:eastAsia="Batang" w:cs="Arial"/>
                <w:lang w:eastAsia="ko-KR"/>
              </w:rPr>
              <w:t>O</w:t>
            </w:r>
            <w:r w:rsidR="00F42BC4">
              <w:rPr>
                <w:rFonts w:eastAsia="Batang" w:cs="Arial"/>
                <w:lang w:eastAsia="ko-KR"/>
              </w:rPr>
              <w:t>k</w:t>
            </w:r>
          </w:p>
          <w:p w14:paraId="188CD341" w14:textId="77777777" w:rsidR="008C6988" w:rsidRDefault="008C6988" w:rsidP="00E6120D">
            <w:pPr>
              <w:rPr>
                <w:rFonts w:eastAsia="Batang" w:cs="Arial"/>
                <w:lang w:eastAsia="ko-KR"/>
              </w:rPr>
            </w:pPr>
          </w:p>
          <w:p w14:paraId="0AFB928D" w14:textId="77777777" w:rsidR="008C6988" w:rsidRDefault="008C6988" w:rsidP="00E6120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1702</w:t>
            </w:r>
          </w:p>
          <w:p w14:paraId="10BFB0BB" w14:textId="77777777" w:rsidR="008C6988" w:rsidRDefault="008C6988" w:rsidP="00E6120D">
            <w:pPr>
              <w:rPr>
                <w:rFonts w:eastAsia="Batang" w:cs="Arial"/>
                <w:lang w:eastAsia="ko-KR"/>
              </w:rPr>
            </w:pPr>
            <w:r>
              <w:rPr>
                <w:rFonts w:eastAsia="Batang" w:cs="Arial"/>
                <w:lang w:eastAsia="ko-KR"/>
              </w:rPr>
              <w:t>Revision required</w:t>
            </w:r>
          </w:p>
          <w:p w14:paraId="73EDF7B9" w14:textId="2423E973" w:rsidR="008C6988" w:rsidRPr="00D95972" w:rsidRDefault="008C6988" w:rsidP="00E6120D">
            <w:pPr>
              <w:rPr>
                <w:rFonts w:eastAsia="Batang" w:cs="Arial"/>
                <w:lang w:eastAsia="ko-KR"/>
              </w:rPr>
            </w:pP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DB6F7B" w:rsidP="008E4286">
            <w:pPr>
              <w:overflowPunct/>
              <w:autoSpaceDE/>
              <w:autoSpaceDN/>
              <w:adjustRightInd/>
              <w:textAlignment w:val="auto"/>
              <w:rPr>
                <w:rFonts w:cs="Arial"/>
                <w:lang w:val="en-US"/>
              </w:rPr>
            </w:pPr>
            <w:hyperlink r:id="rId160"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B95AE" w14:textId="77777777" w:rsidR="006B0389" w:rsidRDefault="006B0389" w:rsidP="006B0389">
            <w:pPr>
              <w:rPr>
                <w:rFonts w:eastAsia="Batang" w:cs="Arial"/>
                <w:lang w:eastAsia="ko-KR"/>
              </w:rPr>
            </w:pPr>
            <w:r>
              <w:rPr>
                <w:rFonts w:eastAsia="Batang" w:cs="Arial"/>
                <w:lang w:eastAsia="ko-KR"/>
              </w:rPr>
              <w:t>Roozbeh mon 0222</w:t>
            </w:r>
          </w:p>
          <w:p w14:paraId="2A9250FE" w14:textId="77777777" w:rsidR="008E4286" w:rsidRDefault="006B0389" w:rsidP="006B0389">
            <w:pPr>
              <w:rPr>
                <w:rFonts w:eastAsia="Batang" w:cs="Arial"/>
                <w:lang w:eastAsia="ko-KR"/>
              </w:rPr>
            </w:pPr>
            <w:r>
              <w:rPr>
                <w:rFonts w:eastAsia="Batang" w:cs="Arial"/>
                <w:lang w:eastAsia="ko-KR"/>
              </w:rPr>
              <w:t>clarification required</w:t>
            </w:r>
          </w:p>
          <w:p w14:paraId="2D3A1C56" w14:textId="77777777" w:rsidR="00E6120D" w:rsidRDefault="00E6120D" w:rsidP="006B0389">
            <w:pPr>
              <w:rPr>
                <w:rFonts w:eastAsia="Batang" w:cs="Arial"/>
                <w:lang w:eastAsia="ko-KR"/>
              </w:rPr>
            </w:pPr>
          </w:p>
          <w:p w14:paraId="295DECC1" w14:textId="77777777" w:rsidR="00E6120D" w:rsidRDefault="00E6120D" w:rsidP="00E6120D">
            <w:pPr>
              <w:rPr>
                <w:rFonts w:eastAsia="Batang" w:cs="Arial"/>
                <w:lang w:eastAsia="ko-KR"/>
              </w:rPr>
            </w:pPr>
            <w:r>
              <w:rPr>
                <w:rFonts w:eastAsia="Batang" w:cs="Arial"/>
                <w:lang w:eastAsia="ko-KR"/>
              </w:rPr>
              <w:t>Joy mon 0249</w:t>
            </w:r>
          </w:p>
          <w:p w14:paraId="4765CFF5" w14:textId="77777777" w:rsidR="00E6120D" w:rsidRDefault="00E6120D" w:rsidP="00E6120D">
            <w:pPr>
              <w:rPr>
                <w:rFonts w:eastAsia="Batang" w:cs="Arial"/>
                <w:lang w:eastAsia="ko-KR"/>
              </w:rPr>
            </w:pPr>
            <w:r>
              <w:rPr>
                <w:rFonts w:eastAsia="Batang" w:cs="Arial"/>
                <w:lang w:eastAsia="ko-KR"/>
              </w:rPr>
              <w:t>Revision required</w:t>
            </w:r>
          </w:p>
          <w:p w14:paraId="0014D55F" w14:textId="77777777" w:rsidR="00A453F4" w:rsidRDefault="00A453F4" w:rsidP="00E6120D">
            <w:pPr>
              <w:rPr>
                <w:rFonts w:eastAsia="Batang" w:cs="Arial"/>
                <w:lang w:eastAsia="ko-KR"/>
              </w:rPr>
            </w:pPr>
          </w:p>
          <w:p w14:paraId="6C715888" w14:textId="77777777" w:rsidR="00A453F4" w:rsidRDefault="00A453F4" w:rsidP="00E6120D">
            <w:pPr>
              <w:rPr>
                <w:rFonts w:eastAsia="Batang" w:cs="Arial"/>
                <w:lang w:eastAsia="ko-KR"/>
              </w:rPr>
            </w:pPr>
            <w:r>
              <w:rPr>
                <w:rFonts w:eastAsia="Batang" w:cs="Arial"/>
                <w:lang w:eastAsia="ko-KR"/>
              </w:rPr>
              <w:t>Carlson mon 0830</w:t>
            </w:r>
          </w:p>
          <w:p w14:paraId="07E0BDF4" w14:textId="77777777" w:rsidR="00A453F4" w:rsidRDefault="00A453F4" w:rsidP="00E6120D">
            <w:pPr>
              <w:rPr>
                <w:rFonts w:eastAsia="Batang" w:cs="Arial"/>
                <w:lang w:eastAsia="ko-KR"/>
              </w:rPr>
            </w:pPr>
            <w:r>
              <w:rPr>
                <w:rFonts w:eastAsia="Batang" w:cs="Arial"/>
                <w:lang w:eastAsia="ko-KR"/>
              </w:rPr>
              <w:t>Provides rev</w:t>
            </w:r>
          </w:p>
          <w:p w14:paraId="6C739965" w14:textId="77777777" w:rsidR="00472DE1" w:rsidRDefault="00472DE1" w:rsidP="00E6120D">
            <w:pPr>
              <w:rPr>
                <w:rFonts w:eastAsia="Batang" w:cs="Arial"/>
                <w:lang w:eastAsia="ko-KR"/>
              </w:rPr>
            </w:pPr>
          </w:p>
          <w:p w14:paraId="0816BDE9" w14:textId="77777777" w:rsidR="00472DE1" w:rsidRDefault="00472DE1"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0734</w:t>
            </w:r>
          </w:p>
          <w:p w14:paraId="250541DC" w14:textId="62DC0A5F" w:rsidR="00472DE1" w:rsidRDefault="00472DE1" w:rsidP="00E6120D">
            <w:pPr>
              <w:rPr>
                <w:rFonts w:eastAsia="Batang" w:cs="Arial"/>
                <w:lang w:eastAsia="ko-KR"/>
              </w:rPr>
            </w:pPr>
            <w:r>
              <w:rPr>
                <w:rFonts w:eastAsia="Batang" w:cs="Arial"/>
                <w:lang w:eastAsia="ko-KR"/>
              </w:rPr>
              <w:t>Almost ok</w:t>
            </w:r>
          </w:p>
          <w:p w14:paraId="2E86BE0C" w14:textId="02359C8B" w:rsidR="003447C3" w:rsidRDefault="003447C3" w:rsidP="00E6120D">
            <w:pPr>
              <w:rPr>
                <w:rFonts w:eastAsia="Batang" w:cs="Arial"/>
                <w:lang w:eastAsia="ko-KR"/>
              </w:rPr>
            </w:pPr>
          </w:p>
          <w:p w14:paraId="5DC32D3A" w14:textId="7307496B" w:rsidR="003447C3" w:rsidRDefault="003447C3"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0752</w:t>
            </w:r>
          </w:p>
          <w:p w14:paraId="799876B1" w14:textId="40B6D45B" w:rsidR="003447C3" w:rsidRDefault="003447C3" w:rsidP="00E6120D">
            <w:pPr>
              <w:rPr>
                <w:rFonts w:eastAsia="Batang" w:cs="Arial"/>
                <w:lang w:eastAsia="ko-KR"/>
              </w:rPr>
            </w:pPr>
            <w:r>
              <w:rPr>
                <w:rFonts w:eastAsia="Batang" w:cs="Arial"/>
                <w:lang w:eastAsia="ko-KR"/>
              </w:rPr>
              <w:t>Provides rev</w:t>
            </w:r>
          </w:p>
          <w:p w14:paraId="40FD6BEB" w14:textId="77777777" w:rsidR="003447C3" w:rsidRDefault="003447C3" w:rsidP="00E6120D">
            <w:pPr>
              <w:rPr>
                <w:rFonts w:eastAsia="Batang" w:cs="Arial"/>
                <w:lang w:eastAsia="ko-KR"/>
              </w:rPr>
            </w:pPr>
          </w:p>
          <w:p w14:paraId="57477E17" w14:textId="0ABA380F" w:rsidR="00472DE1" w:rsidRPr="00D95972" w:rsidRDefault="00472DE1" w:rsidP="00E6120D">
            <w:pPr>
              <w:rPr>
                <w:rFonts w:eastAsia="Batang" w:cs="Arial"/>
                <w:lang w:eastAsia="ko-KR"/>
              </w:rPr>
            </w:pP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DB6F7B" w:rsidP="008E4286">
            <w:pPr>
              <w:overflowPunct/>
              <w:autoSpaceDE/>
              <w:autoSpaceDN/>
              <w:adjustRightInd/>
              <w:textAlignment w:val="auto"/>
              <w:rPr>
                <w:rFonts w:cs="Arial"/>
                <w:lang w:val="en-US"/>
              </w:rPr>
            </w:pPr>
            <w:hyperlink r:id="rId161"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E07BA" w14:textId="77777777" w:rsidR="006B0389" w:rsidRDefault="006B0389" w:rsidP="006B0389">
            <w:pPr>
              <w:rPr>
                <w:rFonts w:eastAsia="Batang" w:cs="Arial"/>
                <w:lang w:eastAsia="ko-KR"/>
              </w:rPr>
            </w:pPr>
            <w:r>
              <w:rPr>
                <w:rFonts w:eastAsia="Batang" w:cs="Arial"/>
                <w:lang w:eastAsia="ko-KR"/>
              </w:rPr>
              <w:t>Roozbeh mon 0222</w:t>
            </w:r>
          </w:p>
          <w:p w14:paraId="5A6C2036" w14:textId="77777777" w:rsidR="008E4286" w:rsidRDefault="006B0389" w:rsidP="006B0389">
            <w:pPr>
              <w:rPr>
                <w:rFonts w:eastAsia="Batang" w:cs="Arial"/>
                <w:lang w:eastAsia="ko-KR"/>
              </w:rPr>
            </w:pPr>
            <w:r>
              <w:rPr>
                <w:rFonts w:eastAsia="Batang" w:cs="Arial"/>
                <w:lang w:eastAsia="ko-KR"/>
              </w:rPr>
              <w:t>Revision required</w:t>
            </w:r>
          </w:p>
          <w:p w14:paraId="3FB76AAB" w14:textId="77777777" w:rsidR="0033502B" w:rsidRDefault="0033502B" w:rsidP="006B0389">
            <w:pPr>
              <w:rPr>
                <w:rFonts w:eastAsia="Batang" w:cs="Arial"/>
                <w:lang w:eastAsia="ko-KR"/>
              </w:rPr>
            </w:pPr>
          </w:p>
          <w:p w14:paraId="40BD70AF" w14:textId="77777777" w:rsidR="0033502B" w:rsidRDefault="0033502B" w:rsidP="006B0389">
            <w:pPr>
              <w:rPr>
                <w:rFonts w:eastAsia="Batang" w:cs="Arial"/>
                <w:lang w:eastAsia="ko-KR"/>
              </w:rPr>
            </w:pPr>
            <w:r>
              <w:rPr>
                <w:rFonts w:eastAsia="Batang" w:cs="Arial"/>
                <w:lang w:eastAsia="ko-KR"/>
              </w:rPr>
              <w:t>Carlson mon 1514</w:t>
            </w:r>
          </w:p>
          <w:p w14:paraId="22CD7498" w14:textId="4BBF31C7" w:rsidR="0033502B" w:rsidRPr="00D95972" w:rsidRDefault="0033502B" w:rsidP="006B0389">
            <w:pPr>
              <w:rPr>
                <w:rFonts w:eastAsia="Batang" w:cs="Arial"/>
                <w:lang w:eastAsia="ko-KR"/>
              </w:rPr>
            </w:pPr>
            <w:r>
              <w:rPr>
                <w:rFonts w:eastAsia="Batang" w:cs="Arial"/>
                <w:lang w:eastAsia="ko-KR"/>
              </w:rPr>
              <w:t>acks</w:t>
            </w: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DB6F7B" w:rsidP="008E4286">
            <w:pPr>
              <w:overflowPunct/>
              <w:autoSpaceDE/>
              <w:autoSpaceDN/>
              <w:adjustRightInd/>
              <w:textAlignment w:val="auto"/>
              <w:rPr>
                <w:rFonts w:cs="Arial"/>
                <w:lang w:val="en-US"/>
              </w:rPr>
            </w:pPr>
            <w:hyperlink r:id="rId162"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 xml:space="preserve">CR 0069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0610B" w14:textId="77777777" w:rsidR="00E6120D" w:rsidRDefault="00E6120D" w:rsidP="00E6120D">
            <w:pPr>
              <w:rPr>
                <w:rFonts w:eastAsia="Batang" w:cs="Arial"/>
                <w:lang w:eastAsia="ko-KR"/>
              </w:rPr>
            </w:pPr>
            <w:r>
              <w:rPr>
                <w:rFonts w:eastAsia="Batang" w:cs="Arial"/>
                <w:lang w:eastAsia="ko-KR"/>
              </w:rPr>
              <w:lastRenderedPageBreak/>
              <w:t>Joy mon 0249</w:t>
            </w:r>
          </w:p>
          <w:p w14:paraId="666F5318" w14:textId="77777777" w:rsidR="008E4286" w:rsidRDefault="00E6120D" w:rsidP="00E6120D">
            <w:pPr>
              <w:rPr>
                <w:rFonts w:eastAsia="Batang" w:cs="Arial"/>
                <w:lang w:eastAsia="ko-KR"/>
              </w:rPr>
            </w:pPr>
            <w:r>
              <w:rPr>
                <w:rFonts w:eastAsia="Batang" w:cs="Arial"/>
                <w:lang w:eastAsia="ko-KR"/>
              </w:rPr>
              <w:t>Revision required</w:t>
            </w:r>
          </w:p>
          <w:p w14:paraId="6BFBD184" w14:textId="77777777" w:rsidR="00EF40F4" w:rsidRDefault="00EF40F4" w:rsidP="00E6120D">
            <w:pPr>
              <w:rPr>
                <w:rFonts w:eastAsia="Batang" w:cs="Arial"/>
                <w:lang w:eastAsia="ko-KR"/>
              </w:rPr>
            </w:pPr>
          </w:p>
          <w:p w14:paraId="087F4D92" w14:textId="77777777" w:rsidR="00EF40F4" w:rsidRDefault="00EF40F4" w:rsidP="00E6120D">
            <w:pPr>
              <w:rPr>
                <w:rFonts w:eastAsia="Batang" w:cs="Arial"/>
                <w:lang w:eastAsia="ko-KR"/>
              </w:rPr>
            </w:pPr>
            <w:r>
              <w:rPr>
                <w:rFonts w:eastAsia="Batang" w:cs="Arial"/>
                <w:lang w:eastAsia="ko-KR"/>
              </w:rPr>
              <w:lastRenderedPageBreak/>
              <w:t>Carlson mon 0844</w:t>
            </w:r>
          </w:p>
          <w:p w14:paraId="6238E2D3" w14:textId="77777777" w:rsidR="00EF40F4" w:rsidRDefault="00EF40F4" w:rsidP="00E6120D">
            <w:pPr>
              <w:rPr>
                <w:rFonts w:eastAsia="Batang" w:cs="Arial"/>
                <w:lang w:eastAsia="ko-KR"/>
              </w:rPr>
            </w:pPr>
            <w:r>
              <w:rPr>
                <w:rFonts w:eastAsia="Batang" w:cs="Arial"/>
                <w:lang w:eastAsia="ko-KR"/>
              </w:rPr>
              <w:t>Provides rev</w:t>
            </w:r>
          </w:p>
          <w:p w14:paraId="52411EEC" w14:textId="77777777" w:rsidR="003447C3" w:rsidRDefault="003447C3" w:rsidP="00E6120D">
            <w:pPr>
              <w:rPr>
                <w:rFonts w:eastAsia="Batang" w:cs="Arial"/>
                <w:lang w:eastAsia="ko-KR"/>
              </w:rPr>
            </w:pPr>
          </w:p>
          <w:p w14:paraId="4B62B1C8" w14:textId="77777777" w:rsidR="003447C3" w:rsidRDefault="003447C3"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0810</w:t>
            </w:r>
          </w:p>
          <w:p w14:paraId="3E96E568" w14:textId="3277689E" w:rsidR="003447C3" w:rsidRDefault="003447C3" w:rsidP="00E6120D">
            <w:pPr>
              <w:rPr>
                <w:rFonts w:eastAsia="Batang" w:cs="Arial"/>
                <w:lang w:eastAsia="ko-KR"/>
              </w:rPr>
            </w:pPr>
            <w:r>
              <w:rPr>
                <w:rFonts w:eastAsia="Batang" w:cs="Arial"/>
                <w:lang w:eastAsia="ko-KR"/>
              </w:rPr>
              <w:t>Replies</w:t>
            </w:r>
          </w:p>
          <w:p w14:paraId="29F556BB" w14:textId="440D1BE6" w:rsidR="00280986" w:rsidRDefault="00280986" w:rsidP="00E6120D">
            <w:pPr>
              <w:rPr>
                <w:rFonts w:eastAsia="Batang" w:cs="Arial"/>
                <w:lang w:eastAsia="ko-KR"/>
              </w:rPr>
            </w:pPr>
          </w:p>
          <w:p w14:paraId="45F429D6" w14:textId="23C41AE6" w:rsidR="00280986" w:rsidRDefault="00280986"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849</w:t>
            </w:r>
          </w:p>
          <w:p w14:paraId="3548A0DA" w14:textId="70FE9938" w:rsidR="00280986" w:rsidRDefault="00280986" w:rsidP="00E6120D">
            <w:pPr>
              <w:rPr>
                <w:rFonts w:eastAsia="Batang" w:cs="Arial"/>
                <w:lang w:eastAsia="ko-KR"/>
              </w:rPr>
            </w:pPr>
            <w:r>
              <w:rPr>
                <w:rFonts w:eastAsia="Batang" w:cs="Arial"/>
                <w:lang w:eastAsia="ko-KR"/>
              </w:rPr>
              <w:t>Provides rev</w:t>
            </w:r>
          </w:p>
          <w:p w14:paraId="09B60F54" w14:textId="540AD4EA" w:rsidR="003447C3" w:rsidRPr="00D95972" w:rsidRDefault="003447C3" w:rsidP="00E6120D">
            <w:pPr>
              <w:rPr>
                <w:rFonts w:eastAsia="Batang" w:cs="Arial"/>
                <w:lang w:eastAsia="ko-KR"/>
              </w:rPr>
            </w:pP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DB6F7B" w:rsidP="008E4286">
            <w:pPr>
              <w:overflowPunct/>
              <w:autoSpaceDE/>
              <w:autoSpaceDN/>
              <w:adjustRightInd/>
              <w:textAlignment w:val="auto"/>
              <w:rPr>
                <w:rFonts w:cs="Arial"/>
                <w:lang w:val="en-US"/>
              </w:rPr>
            </w:pPr>
            <w:hyperlink r:id="rId163"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83A6" w14:textId="77777777" w:rsidR="00E6120D" w:rsidRDefault="00E6120D" w:rsidP="00E6120D">
            <w:pPr>
              <w:rPr>
                <w:rFonts w:eastAsia="Batang" w:cs="Arial"/>
                <w:lang w:eastAsia="ko-KR"/>
              </w:rPr>
            </w:pPr>
            <w:r>
              <w:rPr>
                <w:rFonts w:eastAsia="Batang" w:cs="Arial"/>
                <w:lang w:eastAsia="ko-KR"/>
              </w:rPr>
              <w:t>Joy mon 0249</w:t>
            </w:r>
          </w:p>
          <w:p w14:paraId="51E499BC" w14:textId="77777777" w:rsidR="008E4286" w:rsidRDefault="00E6120D" w:rsidP="00E6120D">
            <w:pPr>
              <w:rPr>
                <w:rFonts w:eastAsia="Batang" w:cs="Arial"/>
                <w:lang w:eastAsia="ko-KR"/>
              </w:rPr>
            </w:pPr>
            <w:r>
              <w:rPr>
                <w:rFonts w:eastAsia="Batang" w:cs="Arial"/>
                <w:lang w:eastAsia="ko-KR"/>
              </w:rPr>
              <w:t>Revision required</w:t>
            </w:r>
          </w:p>
          <w:p w14:paraId="4953F39E" w14:textId="77777777" w:rsidR="00EF40F4" w:rsidRDefault="00EF40F4" w:rsidP="00E6120D">
            <w:pPr>
              <w:rPr>
                <w:rFonts w:eastAsia="Batang" w:cs="Arial"/>
                <w:lang w:eastAsia="ko-KR"/>
              </w:rPr>
            </w:pPr>
          </w:p>
          <w:p w14:paraId="7A275C69" w14:textId="77777777" w:rsidR="00EF40F4" w:rsidRDefault="00EF40F4" w:rsidP="00E6120D">
            <w:pPr>
              <w:rPr>
                <w:rFonts w:eastAsia="Batang" w:cs="Arial"/>
                <w:lang w:eastAsia="ko-KR"/>
              </w:rPr>
            </w:pPr>
            <w:r>
              <w:rPr>
                <w:rFonts w:eastAsia="Batang" w:cs="Arial"/>
                <w:lang w:eastAsia="ko-KR"/>
              </w:rPr>
              <w:t>Carlson mon 0845</w:t>
            </w:r>
          </w:p>
          <w:p w14:paraId="5182AEA8" w14:textId="682411FE" w:rsidR="00EF40F4" w:rsidRDefault="00EF40F4" w:rsidP="00E6120D">
            <w:pPr>
              <w:rPr>
                <w:rFonts w:eastAsia="Batang" w:cs="Arial"/>
                <w:lang w:eastAsia="ko-KR"/>
              </w:rPr>
            </w:pPr>
            <w:r>
              <w:rPr>
                <w:rFonts w:eastAsia="Batang" w:cs="Arial"/>
                <w:lang w:eastAsia="ko-KR"/>
              </w:rPr>
              <w:t>Replies</w:t>
            </w:r>
          </w:p>
          <w:p w14:paraId="5C8AE59F" w14:textId="77777777" w:rsidR="00EF40F4" w:rsidRDefault="00EF40F4" w:rsidP="00E6120D">
            <w:pPr>
              <w:rPr>
                <w:rFonts w:eastAsia="Batang" w:cs="Arial"/>
                <w:lang w:eastAsia="ko-KR"/>
              </w:rPr>
            </w:pPr>
          </w:p>
          <w:p w14:paraId="7BB603E9" w14:textId="5CF7D35F" w:rsidR="00472DE1" w:rsidRDefault="00472DE1" w:rsidP="00E612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0522</w:t>
            </w:r>
          </w:p>
          <w:p w14:paraId="2A74B9D5" w14:textId="035486EA" w:rsidR="00472DE1" w:rsidRDefault="00472DE1" w:rsidP="00E6120D">
            <w:pPr>
              <w:rPr>
                <w:rFonts w:eastAsia="Batang" w:cs="Arial"/>
                <w:lang w:eastAsia="ko-KR"/>
              </w:rPr>
            </w:pPr>
            <w:r>
              <w:rPr>
                <w:rFonts w:eastAsia="Batang" w:cs="Arial"/>
                <w:lang w:eastAsia="ko-KR"/>
              </w:rPr>
              <w:t>Clarification required</w:t>
            </w:r>
          </w:p>
          <w:p w14:paraId="5CC87D1F" w14:textId="55BC676B" w:rsidR="00472DE1" w:rsidRDefault="00472DE1" w:rsidP="00E6120D">
            <w:pPr>
              <w:rPr>
                <w:rFonts w:eastAsia="Batang" w:cs="Arial"/>
                <w:lang w:eastAsia="ko-KR"/>
              </w:rPr>
            </w:pPr>
          </w:p>
          <w:p w14:paraId="37D84D30" w14:textId="44569598" w:rsidR="00472DE1" w:rsidRDefault="00472DE1"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0742</w:t>
            </w:r>
          </w:p>
          <w:p w14:paraId="48B5C7AD" w14:textId="11CE4379" w:rsidR="00472DE1" w:rsidRDefault="00472DE1" w:rsidP="00E6120D">
            <w:pPr>
              <w:rPr>
                <w:rFonts w:eastAsia="Batang" w:cs="Arial"/>
                <w:lang w:eastAsia="ko-KR"/>
              </w:rPr>
            </w:pPr>
            <w:r>
              <w:rPr>
                <w:rFonts w:eastAsia="Batang" w:cs="Arial"/>
                <w:lang w:eastAsia="ko-KR"/>
              </w:rPr>
              <w:t>Provides rev</w:t>
            </w:r>
          </w:p>
          <w:p w14:paraId="30FF4490" w14:textId="0192D8DD" w:rsidR="00472DE1" w:rsidRDefault="00472DE1" w:rsidP="00E6120D">
            <w:pPr>
              <w:rPr>
                <w:rFonts w:eastAsia="Batang" w:cs="Arial"/>
                <w:lang w:eastAsia="ko-KR"/>
              </w:rPr>
            </w:pPr>
          </w:p>
          <w:p w14:paraId="79963C32" w14:textId="50AA222B" w:rsidR="003447C3" w:rsidRDefault="003447C3"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0829</w:t>
            </w:r>
          </w:p>
          <w:p w14:paraId="29EDA89C" w14:textId="1F5F22A6" w:rsidR="003447C3" w:rsidRDefault="003447C3" w:rsidP="00E6120D">
            <w:pPr>
              <w:rPr>
                <w:rFonts w:eastAsia="Batang" w:cs="Arial"/>
                <w:lang w:eastAsia="ko-KR"/>
              </w:rPr>
            </w:pPr>
            <w:r>
              <w:rPr>
                <w:rFonts w:eastAsia="Batang" w:cs="Arial"/>
                <w:lang w:eastAsia="ko-KR"/>
              </w:rPr>
              <w:t>Acks</w:t>
            </w:r>
          </w:p>
          <w:p w14:paraId="0A2D9743" w14:textId="67D58586" w:rsidR="003447C3" w:rsidRDefault="003447C3" w:rsidP="00E6120D">
            <w:pPr>
              <w:rPr>
                <w:rFonts w:eastAsia="Batang" w:cs="Arial"/>
                <w:lang w:eastAsia="ko-KR"/>
              </w:rPr>
            </w:pPr>
          </w:p>
          <w:p w14:paraId="05705AF2" w14:textId="3832C0C5" w:rsidR="00391A58" w:rsidRDefault="00391A58"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0841</w:t>
            </w:r>
          </w:p>
          <w:p w14:paraId="0E1A2507" w14:textId="6EAF921D" w:rsidR="00391A58" w:rsidRDefault="00391A58" w:rsidP="00E6120D">
            <w:pPr>
              <w:rPr>
                <w:rFonts w:eastAsia="Batang" w:cs="Arial"/>
                <w:lang w:eastAsia="ko-KR"/>
              </w:rPr>
            </w:pPr>
            <w:r>
              <w:rPr>
                <w:rFonts w:eastAsia="Batang" w:cs="Arial"/>
                <w:lang w:eastAsia="ko-KR"/>
              </w:rPr>
              <w:t>replies</w:t>
            </w:r>
          </w:p>
          <w:p w14:paraId="491A8CFB" w14:textId="5797F59A" w:rsidR="00472DE1" w:rsidRPr="00D95972" w:rsidRDefault="00472DE1" w:rsidP="00E6120D">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574599FA" w:rsidR="003447C3" w:rsidRPr="00D95972" w:rsidRDefault="003447C3"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DB6F7B" w:rsidP="008E4286">
            <w:pPr>
              <w:overflowPunct/>
              <w:autoSpaceDE/>
              <w:autoSpaceDN/>
              <w:adjustRightInd/>
              <w:textAlignment w:val="auto"/>
              <w:rPr>
                <w:rFonts w:cs="Arial"/>
                <w:lang w:val="en-US"/>
              </w:rPr>
            </w:pPr>
            <w:hyperlink r:id="rId164"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C0F35" w14:textId="77777777" w:rsidR="006B0389" w:rsidRDefault="006B0389" w:rsidP="006B0389">
            <w:pPr>
              <w:rPr>
                <w:rFonts w:eastAsia="Batang" w:cs="Arial"/>
                <w:lang w:eastAsia="ko-KR"/>
              </w:rPr>
            </w:pPr>
            <w:r>
              <w:rPr>
                <w:rFonts w:eastAsia="Batang" w:cs="Arial"/>
                <w:lang w:eastAsia="ko-KR"/>
              </w:rPr>
              <w:t>Roozbeh mon 0222</w:t>
            </w:r>
          </w:p>
          <w:p w14:paraId="521F54DE" w14:textId="77777777" w:rsidR="008E4286" w:rsidRDefault="006B0389" w:rsidP="006B0389">
            <w:pPr>
              <w:rPr>
                <w:rFonts w:eastAsia="Batang" w:cs="Arial"/>
                <w:lang w:eastAsia="ko-KR"/>
              </w:rPr>
            </w:pPr>
            <w:r>
              <w:rPr>
                <w:rFonts w:eastAsia="Batang" w:cs="Arial"/>
                <w:lang w:eastAsia="ko-KR"/>
              </w:rPr>
              <w:t>clarification required</w:t>
            </w:r>
          </w:p>
          <w:p w14:paraId="1EA5FC68" w14:textId="77777777" w:rsidR="0033502B" w:rsidRDefault="0033502B" w:rsidP="006B0389">
            <w:pPr>
              <w:rPr>
                <w:rFonts w:eastAsia="Batang" w:cs="Arial"/>
                <w:lang w:eastAsia="ko-KR"/>
              </w:rPr>
            </w:pPr>
          </w:p>
          <w:p w14:paraId="64B66D2C" w14:textId="77777777" w:rsidR="0033502B" w:rsidRDefault="0033502B" w:rsidP="006B0389">
            <w:pPr>
              <w:rPr>
                <w:rFonts w:eastAsia="Batang" w:cs="Arial"/>
                <w:lang w:eastAsia="ko-KR"/>
              </w:rPr>
            </w:pPr>
            <w:r>
              <w:rPr>
                <w:rFonts w:eastAsia="Batang" w:cs="Arial"/>
                <w:lang w:eastAsia="ko-KR"/>
              </w:rPr>
              <w:t>Roozbeh mon 1425</w:t>
            </w:r>
          </w:p>
          <w:p w14:paraId="01281A47" w14:textId="77777777" w:rsidR="0033502B" w:rsidRDefault="0033502B" w:rsidP="006B0389">
            <w:pPr>
              <w:rPr>
                <w:rFonts w:eastAsia="Batang" w:cs="Arial"/>
                <w:lang w:eastAsia="ko-KR"/>
              </w:rPr>
            </w:pPr>
            <w:r>
              <w:rPr>
                <w:rFonts w:eastAsia="Batang" w:cs="Arial"/>
                <w:lang w:eastAsia="ko-KR"/>
              </w:rPr>
              <w:t>Re-sending, clarification required</w:t>
            </w:r>
          </w:p>
          <w:p w14:paraId="529D5413" w14:textId="77777777" w:rsidR="0033502B" w:rsidRDefault="0033502B" w:rsidP="006B0389">
            <w:pPr>
              <w:rPr>
                <w:rFonts w:eastAsia="Batang" w:cs="Arial"/>
                <w:lang w:eastAsia="ko-KR"/>
              </w:rPr>
            </w:pPr>
          </w:p>
          <w:p w14:paraId="0190F1A3" w14:textId="77777777" w:rsidR="0033502B" w:rsidRDefault="0033502B" w:rsidP="006B0389">
            <w:pPr>
              <w:rPr>
                <w:rFonts w:eastAsia="Batang" w:cs="Arial"/>
                <w:lang w:eastAsia="ko-KR"/>
              </w:rPr>
            </w:pPr>
            <w:r>
              <w:rPr>
                <w:rFonts w:eastAsia="Batang" w:cs="Arial"/>
                <w:lang w:eastAsia="ko-KR"/>
              </w:rPr>
              <w:t>Carlson mon 1515</w:t>
            </w:r>
          </w:p>
          <w:p w14:paraId="43848E29" w14:textId="01217475" w:rsidR="0033502B" w:rsidRPr="00D95972" w:rsidRDefault="0033502B" w:rsidP="006B0389">
            <w:pPr>
              <w:rPr>
                <w:rFonts w:eastAsia="Batang" w:cs="Arial"/>
                <w:lang w:eastAsia="ko-KR"/>
              </w:rPr>
            </w:pPr>
            <w:r>
              <w:rPr>
                <w:rFonts w:eastAsia="Batang" w:cs="Arial"/>
                <w:lang w:eastAsia="ko-KR"/>
              </w:rPr>
              <w:t>replies</w:t>
            </w: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DB6F7B" w:rsidP="008E4286">
            <w:pPr>
              <w:overflowPunct/>
              <w:autoSpaceDE/>
              <w:autoSpaceDN/>
              <w:adjustRightInd/>
              <w:textAlignment w:val="auto"/>
              <w:rPr>
                <w:rFonts w:cs="Arial"/>
                <w:lang w:val="en-US"/>
              </w:rPr>
            </w:pPr>
            <w:hyperlink r:id="rId165"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00B2" w14:textId="77777777" w:rsidR="00E6120D" w:rsidRDefault="00E6120D" w:rsidP="00E6120D">
            <w:pPr>
              <w:rPr>
                <w:rFonts w:eastAsia="Batang" w:cs="Arial"/>
                <w:lang w:eastAsia="ko-KR"/>
              </w:rPr>
            </w:pPr>
            <w:r>
              <w:rPr>
                <w:rFonts w:eastAsia="Batang" w:cs="Arial"/>
                <w:lang w:eastAsia="ko-KR"/>
              </w:rPr>
              <w:t>Joy mon 0249</w:t>
            </w:r>
          </w:p>
          <w:p w14:paraId="6200752E" w14:textId="77777777" w:rsidR="008E4286" w:rsidRDefault="00E6120D" w:rsidP="00E6120D">
            <w:pPr>
              <w:rPr>
                <w:rFonts w:eastAsia="Batang" w:cs="Arial"/>
                <w:lang w:eastAsia="ko-KR"/>
              </w:rPr>
            </w:pPr>
            <w:r>
              <w:rPr>
                <w:rFonts w:eastAsia="Batang" w:cs="Arial"/>
                <w:lang w:eastAsia="ko-KR"/>
              </w:rPr>
              <w:t>Revision required</w:t>
            </w:r>
          </w:p>
          <w:p w14:paraId="74C5C44E" w14:textId="77777777" w:rsidR="002F2DFE" w:rsidRDefault="002F2DFE" w:rsidP="00E6120D">
            <w:pPr>
              <w:rPr>
                <w:rFonts w:eastAsia="Batang" w:cs="Arial"/>
                <w:lang w:eastAsia="ko-KR"/>
              </w:rPr>
            </w:pPr>
          </w:p>
          <w:p w14:paraId="73092DBD" w14:textId="77777777" w:rsidR="002F2DFE" w:rsidRDefault="002F2DFE" w:rsidP="00E6120D">
            <w:pPr>
              <w:rPr>
                <w:rFonts w:eastAsia="Batang" w:cs="Arial"/>
                <w:lang w:eastAsia="ko-KR"/>
              </w:rPr>
            </w:pPr>
            <w:r>
              <w:rPr>
                <w:rFonts w:eastAsia="Batang" w:cs="Arial"/>
                <w:lang w:eastAsia="ko-KR"/>
              </w:rPr>
              <w:t>Carlson mon 0848</w:t>
            </w:r>
          </w:p>
          <w:p w14:paraId="5EB3726B" w14:textId="77777777" w:rsidR="002F2DFE" w:rsidRDefault="002F2DFE" w:rsidP="00E6120D">
            <w:pPr>
              <w:rPr>
                <w:rFonts w:eastAsia="Batang" w:cs="Arial"/>
                <w:lang w:eastAsia="ko-KR"/>
              </w:rPr>
            </w:pPr>
            <w:r>
              <w:rPr>
                <w:rFonts w:eastAsia="Batang" w:cs="Arial"/>
                <w:lang w:eastAsia="ko-KR"/>
              </w:rPr>
              <w:t>Provides rev</w:t>
            </w:r>
          </w:p>
          <w:p w14:paraId="25AD6C59" w14:textId="7C784553" w:rsidR="002F2DFE" w:rsidRDefault="002F2DFE" w:rsidP="00E6120D">
            <w:pPr>
              <w:rPr>
                <w:rFonts w:eastAsia="Batang" w:cs="Arial"/>
                <w:lang w:eastAsia="ko-KR"/>
              </w:rPr>
            </w:pPr>
          </w:p>
          <w:p w14:paraId="2D08706C" w14:textId="0233683A" w:rsidR="00280986" w:rsidRDefault="00280986"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0851</w:t>
            </w:r>
          </w:p>
          <w:p w14:paraId="09322189" w14:textId="57087D95" w:rsidR="00280986" w:rsidRDefault="00280986" w:rsidP="00E6120D">
            <w:pPr>
              <w:rPr>
                <w:rFonts w:eastAsia="Batang" w:cs="Arial"/>
                <w:lang w:eastAsia="ko-KR"/>
              </w:rPr>
            </w:pPr>
            <w:r>
              <w:rPr>
                <w:rFonts w:eastAsia="Batang" w:cs="Arial"/>
                <w:lang w:eastAsia="ko-KR"/>
              </w:rPr>
              <w:lastRenderedPageBreak/>
              <w:t>Drafts looks ok</w:t>
            </w:r>
          </w:p>
          <w:p w14:paraId="7BC6A7AC" w14:textId="0F1B7CEE" w:rsidR="00C42697" w:rsidRDefault="00C42697" w:rsidP="00E6120D">
            <w:pPr>
              <w:rPr>
                <w:rFonts w:eastAsia="Batang" w:cs="Arial"/>
                <w:lang w:eastAsia="ko-KR"/>
              </w:rPr>
            </w:pPr>
          </w:p>
          <w:p w14:paraId="2C946B49" w14:textId="23DA7E54"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1133</w:t>
            </w:r>
          </w:p>
          <w:p w14:paraId="102D1AC9" w14:textId="637C66DF" w:rsidR="00C42697" w:rsidRDefault="00C42697" w:rsidP="00E6120D">
            <w:pPr>
              <w:rPr>
                <w:rFonts w:eastAsia="Batang" w:cs="Arial"/>
                <w:lang w:eastAsia="ko-KR"/>
              </w:rPr>
            </w:pPr>
            <w:r>
              <w:rPr>
                <w:rFonts w:eastAsia="Batang" w:cs="Arial"/>
                <w:lang w:eastAsia="ko-KR"/>
              </w:rPr>
              <w:t>Provides rev</w:t>
            </w:r>
          </w:p>
          <w:p w14:paraId="36835FE4" w14:textId="77777777" w:rsidR="00C42697" w:rsidRDefault="00C42697" w:rsidP="00E6120D">
            <w:pPr>
              <w:rPr>
                <w:rFonts w:eastAsia="Batang" w:cs="Arial"/>
                <w:lang w:eastAsia="ko-KR"/>
              </w:rPr>
            </w:pPr>
          </w:p>
          <w:p w14:paraId="4A9A8DC3" w14:textId="25396391" w:rsidR="002F2DFE" w:rsidRPr="00D95972" w:rsidRDefault="002F2DFE" w:rsidP="00E6120D">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DB6F7B" w:rsidP="008E4286">
            <w:pPr>
              <w:overflowPunct/>
              <w:autoSpaceDE/>
              <w:autoSpaceDN/>
              <w:adjustRightInd/>
              <w:textAlignment w:val="auto"/>
              <w:rPr>
                <w:rFonts w:cs="Arial"/>
                <w:lang w:val="en-US"/>
              </w:rPr>
            </w:pPr>
            <w:hyperlink r:id="rId166"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0CF29" w14:textId="77777777" w:rsidR="006B0389" w:rsidRDefault="006B0389" w:rsidP="006B0389">
            <w:pPr>
              <w:rPr>
                <w:rFonts w:eastAsia="Batang" w:cs="Arial"/>
                <w:lang w:eastAsia="ko-KR"/>
              </w:rPr>
            </w:pPr>
            <w:r>
              <w:rPr>
                <w:rFonts w:eastAsia="Batang" w:cs="Arial"/>
                <w:lang w:eastAsia="ko-KR"/>
              </w:rPr>
              <w:t>Roozbeh mon 0222</w:t>
            </w:r>
          </w:p>
          <w:p w14:paraId="3D50F7DD" w14:textId="77777777" w:rsidR="008E4286" w:rsidRDefault="006B0389" w:rsidP="006B0389">
            <w:pPr>
              <w:rPr>
                <w:rFonts w:eastAsia="Batang" w:cs="Arial"/>
                <w:lang w:eastAsia="ko-KR"/>
              </w:rPr>
            </w:pPr>
            <w:r>
              <w:rPr>
                <w:rFonts w:eastAsia="Batang" w:cs="Arial"/>
                <w:lang w:eastAsia="ko-KR"/>
              </w:rPr>
              <w:t>clarification required</w:t>
            </w:r>
          </w:p>
          <w:p w14:paraId="0116BF3B" w14:textId="77777777" w:rsidR="00E6120D" w:rsidRDefault="00E6120D" w:rsidP="00E6120D">
            <w:pPr>
              <w:rPr>
                <w:rFonts w:eastAsia="Batang" w:cs="Arial"/>
                <w:lang w:eastAsia="ko-KR"/>
              </w:rPr>
            </w:pPr>
          </w:p>
          <w:p w14:paraId="6641A2DD" w14:textId="6BD90EB9" w:rsidR="00E6120D" w:rsidRDefault="00E6120D" w:rsidP="00E6120D">
            <w:pPr>
              <w:rPr>
                <w:rFonts w:eastAsia="Batang" w:cs="Arial"/>
                <w:lang w:eastAsia="ko-KR"/>
              </w:rPr>
            </w:pPr>
            <w:r>
              <w:rPr>
                <w:rFonts w:eastAsia="Batang" w:cs="Arial"/>
                <w:lang w:eastAsia="ko-KR"/>
              </w:rPr>
              <w:t>Joy mon 0249</w:t>
            </w:r>
          </w:p>
          <w:p w14:paraId="2609127A" w14:textId="61EBF089" w:rsidR="00E6120D" w:rsidRDefault="00E6120D" w:rsidP="00E6120D">
            <w:pPr>
              <w:rPr>
                <w:rFonts w:eastAsia="Batang" w:cs="Arial"/>
                <w:lang w:eastAsia="ko-KR"/>
              </w:rPr>
            </w:pPr>
            <w:r>
              <w:rPr>
                <w:rFonts w:eastAsia="Batang" w:cs="Arial"/>
                <w:lang w:eastAsia="ko-KR"/>
              </w:rPr>
              <w:t>Question for clarification</w:t>
            </w:r>
          </w:p>
          <w:p w14:paraId="33779C06" w14:textId="0EA96D5F" w:rsidR="00687CCC" w:rsidRDefault="00687CCC" w:rsidP="00E6120D">
            <w:pPr>
              <w:rPr>
                <w:rFonts w:eastAsia="Batang" w:cs="Arial"/>
                <w:lang w:eastAsia="ko-KR"/>
              </w:rPr>
            </w:pPr>
          </w:p>
          <w:p w14:paraId="14D58B2A" w14:textId="67105751" w:rsidR="00687CCC" w:rsidRDefault="00687CCC" w:rsidP="00E6120D">
            <w:pPr>
              <w:rPr>
                <w:rFonts w:eastAsia="Batang" w:cs="Arial"/>
                <w:lang w:eastAsia="ko-KR"/>
              </w:rPr>
            </w:pPr>
            <w:r>
              <w:rPr>
                <w:rFonts w:eastAsia="Batang" w:cs="Arial"/>
                <w:lang w:eastAsia="ko-KR"/>
              </w:rPr>
              <w:t>Carlson mon 0850</w:t>
            </w:r>
          </w:p>
          <w:p w14:paraId="78F2A633" w14:textId="58B69009" w:rsidR="00687CCC" w:rsidRDefault="00687CCC" w:rsidP="00E6120D">
            <w:pPr>
              <w:rPr>
                <w:rFonts w:eastAsia="Batang" w:cs="Arial"/>
                <w:lang w:eastAsia="ko-KR"/>
              </w:rPr>
            </w:pPr>
            <w:r>
              <w:rPr>
                <w:rFonts w:eastAsia="Batang" w:cs="Arial"/>
                <w:lang w:eastAsia="ko-KR"/>
              </w:rPr>
              <w:t>Replies</w:t>
            </w:r>
          </w:p>
          <w:p w14:paraId="4766241E" w14:textId="4331824F" w:rsidR="00687CCC" w:rsidRDefault="00687CCC" w:rsidP="00E6120D">
            <w:pPr>
              <w:rPr>
                <w:rFonts w:eastAsia="Batang" w:cs="Arial"/>
                <w:lang w:eastAsia="ko-KR"/>
              </w:rPr>
            </w:pPr>
          </w:p>
          <w:p w14:paraId="5D60ED4F" w14:textId="35FE3CDD" w:rsidR="002117E8" w:rsidRDefault="002117E8" w:rsidP="00E612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0954</w:t>
            </w:r>
          </w:p>
          <w:p w14:paraId="7571B031" w14:textId="56F29A2E" w:rsidR="002117E8" w:rsidRDefault="002117E8" w:rsidP="00E6120D">
            <w:pPr>
              <w:rPr>
                <w:rFonts w:eastAsia="Batang" w:cs="Arial"/>
                <w:lang w:eastAsia="ko-KR"/>
              </w:rPr>
            </w:pPr>
            <w:r>
              <w:rPr>
                <w:rFonts w:eastAsia="Batang" w:cs="Arial"/>
                <w:lang w:eastAsia="ko-KR"/>
              </w:rPr>
              <w:t>Rev required</w:t>
            </w:r>
          </w:p>
          <w:p w14:paraId="3411B858" w14:textId="7F45EFD1" w:rsidR="002117E8" w:rsidRDefault="002117E8" w:rsidP="00E6120D">
            <w:pPr>
              <w:rPr>
                <w:rFonts w:eastAsia="Batang" w:cs="Arial"/>
                <w:lang w:eastAsia="ko-KR"/>
              </w:rPr>
            </w:pPr>
          </w:p>
          <w:p w14:paraId="390E24FB" w14:textId="604D81B8"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1211</w:t>
            </w:r>
          </w:p>
          <w:p w14:paraId="18765A52" w14:textId="1223D9FA" w:rsidR="00C42697" w:rsidRDefault="00C42697" w:rsidP="00E6120D">
            <w:pPr>
              <w:rPr>
                <w:rFonts w:eastAsia="Batang" w:cs="Arial"/>
                <w:lang w:eastAsia="ko-KR"/>
              </w:rPr>
            </w:pPr>
            <w:r>
              <w:rPr>
                <w:rFonts w:eastAsia="Batang" w:cs="Arial"/>
                <w:lang w:eastAsia="ko-KR"/>
              </w:rPr>
              <w:t>Provides rev</w:t>
            </w:r>
          </w:p>
          <w:p w14:paraId="78D83AC8" w14:textId="1357B009" w:rsidR="00E6120D" w:rsidRPr="00D95972" w:rsidRDefault="00E6120D" w:rsidP="00E6120D">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DB6F7B" w:rsidP="008E4286">
            <w:pPr>
              <w:overflowPunct/>
              <w:autoSpaceDE/>
              <w:autoSpaceDN/>
              <w:adjustRightInd/>
              <w:textAlignment w:val="auto"/>
              <w:rPr>
                <w:rFonts w:cs="Arial"/>
                <w:lang w:val="en-US"/>
              </w:rPr>
            </w:pPr>
            <w:hyperlink r:id="rId167"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18B5" w14:textId="77777777" w:rsidR="008E4286" w:rsidRDefault="006B0389" w:rsidP="008E4286">
            <w:pPr>
              <w:rPr>
                <w:rFonts w:eastAsia="Batang" w:cs="Arial"/>
                <w:lang w:eastAsia="ko-KR"/>
              </w:rPr>
            </w:pPr>
            <w:r>
              <w:rPr>
                <w:rFonts w:eastAsia="Batang" w:cs="Arial"/>
                <w:lang w:eastAsia="ko-KR"/>
              </w:rPr>
              <w:t>Roozbeh mon 0222</w:t>
            </w:r>
          </w:p>
          <w:p w14:paraId="557F2A0D" w14:textId="77777777" w:rsidR="006B0389" w:rsidRDefault="006B0389" w:rsidP="008E4286">
            <w:pPr>
              <w:rPr>
                <w:rFonts w:eastAsia="Batang" w:cs="Arial"/>
                <w:lang w:eastAsia="ko-KR"/>
              </w:rPr>
            </w:pPr>
            <w:r>
              <w:rPr>
                <w:rFonts w:eastAsia="Batang" w:cs="Arial"/>
                <w:lang w:eastAsia="ko-KR"/>
              </w:rPr>
              <w:t>Revision required</w:t>
            </w:r>
          </w:p>
          <w:p w14:paraId="7DA3F973" w14:textId="77777777" w:rsidR="00687CCC" w:rsidRDefault="00687CCC" w:rsidP="008E4286">
            <w:pPr>
              <w:rPr>
                <w:rFonts w:eastAsia="Batang" w:cs="Arial"/>
                <w:lang w:eastAsia="ko-KR"/>
              </w:rPr>
            </w:pPr>
          </w:p>
          <w:p w14:paraId="1EECE131" w14:textId="77777777" w:rsidR="00687CCC" w:rsidRDefault="00687CCC" w:rsidP="008E4286">
            <w:pPr>
              <w:rPr>
                <w:rFonts w:eastAsia="Batang" w:cs="Arial"/>
                <w:lang w:eastAsia="ko-KR"/>
              </w:rPr>
            </w:pPr>
            <w:r>
              <w:rPr>
                <w:rFonts w:eastAsia="Batang" w:cs="Arial"/>
                <w:lang w:eastAsia="ko-KR"/>
              </w:rPr>
              <w:t>Carlson mon 0901</w:t>
            </w:r>
          </w:p>
          <w:p w14:paraId="1890CE64" w14:textId="77777777" w:rsidR="00687CCC" w:rsidRDefault="00687CCC" w:rsidP="008E4286">
            <w:pPr>
              <w:rPr>
                <w:rFonts w:eastAsia="Batang" w:cs="Arial"/>
                <w:lang w:eastAsia="ko-KR"/>
              </w:rPr>
            </w:pPr>
            <w:r>
              <w:rPr>
                <w:rFonts w:eastAsia="Batang" w:cs="Arial"/>
                <w:lang w:eastAsia="ko-KR"/>
              </w:rPr>
              <w:t>Provides rev</w:t>
            </w:r>
          </w:p>
          <w:p w14:paraId="544CE614" w14:textId="37BE3F57" w:rsidR="00687CCC" w:rsidRPr="00D95972" w:rsidRDefault="00687CCC"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DB6F7B" w:rsidP="008E4286">
            <w:pPr>
              <w:overflowPunct/>
              <w:autoSpaceDE/>
              <w:autoSpaceDN/>
              <w:adjustRightInd/>
              <w:textAlignment w:val="auto"/>
              <w:rPr>
                <w:rFonts w:cs="Arial"/>
                <w:lang w:val="en-US"/>
              </w:rPr>
            </w:pPr>
            <w:hyperlink r:id="rId168"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B674" w14:textId="77777777" w:rsidR="00E6120D" w:rsidRDefault="00E6120D" w:rsidP="00E6120D">
            <w:pPr>
              <w:rPr>
                <w:rFonts w:eastAsia="Batang" w:cs="Arial"/>
                <w:lang w:eastAsia="ko-KR"/>
              </w:rPr>
            </w:pPr>
            <w:r>
              <w:rPr>
                <w:rFonts w:eastAsia="Batang" w:cs="Arial"/>
                <w:lang w:eastAsia="ko-KR"/>
              </w:rPr>
              <w:t>Joy mon 0249</w:t>
            </w:r>
          </w:p>
          <w:p w14:paraId="4946F3C8" w14:textId="77777777" w:rsidR="008E4286" w:rsidRDefault="00E6120D" w:rsidP="00E6120D">
            <w:pPr>
              <w:rPr>
                <w:rFonts w:eastAsia="Batang" w:cs="Arial"/>
                <w:lang w:eastAsia="ko-KR"/>
              </w:rPr>
            </w:pPr>
            <w:r>
              <w:rPr>
                <w:rFonts w:eastAsia="Batang" w:cs="Arial"/>
                <w:lang w:eastAsia="ko-KR"/>
              </w:rPr>
              <w:t>Revision required</w:t>
            </w:r>
          </w:p>
          <w:p w14:paraId="0AE7BAF8" w14:textId="77777777" w:rsidR="00687CCC" w:rsidRDefault="00687CCC" w:rsidP="00E6120D">
            <w:pPr>
              <w:rPr>
                <w:rFonts w:eastAsia="Batang" w:cs="Arial"/>
                <w:lang w:eastAsia="ko-KR"/>
              </w:rPr>
            </w:pPr>
          </w:p>
          <w:p w14:paraId="132859B0" w14:textId="77777777" w:rsidR="00687CCC" w:rsidRDefault="00687CCC" w:rsidP="00E6120D">
            <w:pPr>
              <w:rPr>
                <w:rFonts w:eastAsia="Batang" w:cs="Arial"/>
                <w:lang w:eastAsia="ko-KR"/>
              </w:rPr>
            </w:pPr>
            <w:r>
              <w:rPr>
                <w:rFonts w:eastAsia="Batang" w:cs="Arial"/>
                <w:lang w:eastAsia="ko-KR"/>
              </w:rPr>
              <w:t>Carlson mon 0904</w:t>
            </w:r>
          </w:p>
          <w:p w14:paraId="5BF529CF" w14:textId="77777777" w:rsidR="00687CCC" w:rsidRDefault="00687CCC" w:rsidP="00E6120D">
            <w:pPr>
              <w:rPr>
                <w:rFonts w:eastAsia="Batang" w:cs="Arial"/>
                <w:lang w:eastAsia="ko-KR"/>
              </w:rPr>
            </w:pPr>
            <w:r>
              <w:rPr>
                <w:rFonts w:eastAsia="Batang" w:cs="Arial"/>
                <w:lang w:eastAsia="ko-KR"/>
              </w:rPr>
              <w:t>Asking back</w:t>
            </w:r>
          </w:p>
          <w:p w14:paraId="7057AFB4" w14:textId="77777777" w:rsidR="00687CCC" w:rsidRDefault="00687CCC" w:rsidP="00E6120D">
            <w:pPr>
              <w:rPr>
                <w:rFonts w:eastAsia="Batang" w:cs="Arial"/>
                <w:lang w:eastAsia="ko-KR"/>
              </w:rPr>
            </w:pPr>
          </w:p>
          <w:p w14:paraId="695158E6" w14:textId="27F5D799" w:rsidR="00280986" w:rsidRDefault="00280986" w:rsidP="00E612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0921</w:t>
            </w:r>
          </w:p>
          <w:p w14:paraId="1D5CC773" w14:textId="4766A855" w:rsidR="00280986" w:rsidRDefault="00280986" w:rsidP="00E6120D">
            <w:pPr>
              <w:rPr>
                <w:rFonts w:eastAsia="Batang" w:cs="Arial"/>
                <w:lang w:eastAsia="ko-KR"/>
              </w:rPr>
            </w:pPr>
            <w:r>
              <w:rPr>
                <w:rFonts w:eastAsia="Batang" w:cs="Arial"/>
                <w:lang w:eastAsia="ko-KR"/>
              </w:rPr>
              <w:t>New comments</w:t>
            </w:r>
          </w:p>
          <w:p w14:paraId="4854A8AF" w14:textId="72DCD344" w:rsidR="00280986" w:rsidRDefault="00280986" w:rsidP="00E6120D">
            <w:pPr>
              <w:rPr>
                <w:rFonts w:eastAsia="Batang" w:cs="Arial"/>
                <w:lang w:eastAsia="ko-KR"/>
              </w:rPr>
            </w:pPr>
          </w:p>
          <w:p w14:paraId="1CA1CEC4" w14:textId="7CC5F9C3"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1152</w:t>
            </w:r>
          </w:p>
          <w:p w14:paraId="520B9B29" w14:textId="35432838" w:rsidR="00C42697" w:rsidRDefault="00C42697" w:rsidP="00E6120D">
            <w:pPr>
              <w:rPr>
                <w:rFonts w:eastAsia="Batang" w:cs="Arial"/>
                <w:lang w:eastAsia="ko-KR"/>
              </w:rPr>
            </w:pPr>
            <w:r>
              <w:rPr>
                <w:rFonts w:eastAsia="Batang" w:cs="Arial"/>
                <w:lang w:eastAsia="ko-KR"/>
              </w:rPr>
              <w:t>Provides rev</w:t>
            </w:r>
          </w:p>
          <w:p w14:paraId="351724DC" w14:textId="6EFC8A45" w:rsidR="00280986" w:rsidRPr="00D95972" w:rsidRDefault="00280986" w:rsidP="00E6120D">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DB6F7B" w:rsidP="008E4286">
            <w:pPr>
              <w:overflowPunct/>
              <w:autoSpaceDE/>
              <w:autoSpaceDN/>
              <w:adjustRightInd/>
              <w:textAlignment w:val="auto"/>
              <w:rPr>
                <w:rFonts w:cs="Arial"/>
                <w:lang w:val="en-US"/>
              </w:rPr>
            </w:pPr>
            <w:hyperlink r:id="rId169"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1ACA852" w:rsidR="008E4286" w:rsidRPr="00D95972" w:rsidRDefault="00E6120D" w:rsidP="008E4286">
            <w:pPr>
              <w:rPr>
                <w:rFonts w:eastAsia="Batang" w:cs="Arial"/>
                <w:lang w:eastAsia="ko-KR"/>
              </w:rPr>
            </w:pPr>
            <w:r>
              <w:rPr>
                <w:rFonts w:eastAsia="Batang" w:cs="Arial"/>
                <w:lang w:eastAsia="ko-KR"/>
              </w:rPr>
              <w:t>**** disc not captured ****</w:t>
            </w: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DB6F7B" w:rsidP="008E4286">
            <w:pPr>
              <w:overflowPunct/>
              <w:autoSpaceDE/>
              <w:autoSpaceDN/>
              <w:adjustRightInd/>
              <w:textAlignment w:val="auto"/>
              <w:rPr>
                <w:rFonts w:cs="Arial"/>
                <w:lang w:val="en-US"/>
              </w:rPr>
            </w:pPr>
            <w:hyperlink r:id="rId170"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 xml:space="preserve">CR 3864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3659" w14:textId="77777777" w:rsidR="00E6120D" w:rsidRDefault="00E6120D" w:rsidP="00E6120D">
            <w:pPr>
              <w:rPr>
                <w:rFonts w:eastAsia="Batang" w:cs="Arial"/>
                <w:lang w:eastAsia="ko-KR"/>
              </w:rPr>
            </w:pPr>
            <w:r>
              <w:rPr>
                <w:rFonts w:eastAsia="Batang" w:cs="Arial"/>
                <w:lang w:eastAsia="ko-KR"/>
              </w:rPr>
              <w:lastRenderedPageBreak/>
              <w:t>Joy mon 0249</w:t>
            </w:r>
          </w:p>
          <w:p w14:paraId="73DBC753" w14:textId="77777777" w:rsidR="008E4286" w:rsidRDefault="00E6120D" w:rsidP="00E6120D">
            <w:pPr>
              <w:rPr>
                <w:rFonts w:eastAsia="Batang" w:cs="Arial"/>
                <w:lang w:eastAsia="ko-KR"/>
              </w:rPr>
            </w:pPr>
            <w:r>
              <w:rPr>
                <w:rFonts w:eastAsia="Batang" w:cs="Arial"/>
                <w:lang w:eastAsia="ko-KR"/>
              </w:rPr>
              <w:t>Cr is not needed</w:t>
            </w:r>
          </w:p>
          <w:p w14:paraId="69140A9A" w14:textId="77777777" w:rsidR="00687CCC" w:rsidRDefault="00687CCC" w:rsidP="00E6120D">
            <w:pPr>
              <w:rPr>
                <w:rFonts w:eastAsia="Batang" w:cs="Arial"/>
                <w:lang w:eastAsia="ko-KR"/>
              </w:rPr>
            </w:pPr>
          </w:p>
          <w:p w14:paraId="637078D6" w14:textId="77777777" w:rsidR="00687CCC" w:rsidRDefault="00687CCC" w:rsidP="00E6120D">
            <w:pPr>
              <w:rPr>
                <w:rFonts w:eastAsia="Batang" w:cs="Arial"/>
                <w:lang w:eastAsia="ko-KR"/>
              </w:rPr>
            </w:pPr>
            <w:r>
              <w:rPr>
                <w:rFonts w:eastAsia="Batang" w:cs="Arial"/>
                <w:lang w:eastAsia="ko-KR"/>
              </w:rPr>
              <w:lastRenderedPageBreak/>
              <w:t>Carlson mon 0908</w:t>
            </w:r>
          </w:p>
          <w:p w14:paraId="6DC18EF3" w14:textId="77777777" w:rsidR="00687CCC" w:rsidRDefault="00687CCC" w:rsidP="00E6120D">
            <w:pPr>
              <w:rPr>
                <w:rFonts w:eastAsia="Batang" w:cs="Arial"/>
                <w:lang w:eastAsia="ko-KR"/>
              </w:rPr>
            </w:pPr>
            <w:r>
              <w:rPr>
                <w:rFonts w:eastAsia="Batang" w:cs="Arial"/>
                <w:lang w:eastAsia="ko-KR"/>
              </w:rPr>
              <w:t>Asking back</w:t>
            </w:r>
          </w:p>
          <w:p w14:paraId="79E42A80" w14:textId="53332FE7" w:rsidR="00687CCC" w:rsidRPr="00D95972" w:rsidRDefault="00687CCC" w:rsidP="00E6120D">
            <w:pPr>
              <w:rPr>
                <w:rFonts w:eastAsia="Batang" w:cs="Arial"/>
                <w:lang w:eastAsia="ko-KR"/>
              </w:rPr>
            </w:pPr>
          </w:p>
        </w:tc>
      </w:tr>
      <w:tr w:rsidR="008E4286" w:rsidRPr="00D95972" w14:paraId="130E073A" w14:textId="77777777" w:rsidTr="008C6988">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1AFB723" w14:textId="4EEC8A61" w:rsidR="008E4286" w:rsidRPr="00D95972" w:rsidRDefault="00DB6F7B" w:rsidP="008E4286">
            <w:pPr>
              <w:overflowPunct/>
              <w:autoSpaceDE/>
              <w:autoSpaceDN/>
              <w:adjustRightInd/>
              <w:textAlignment w:val="auto"/>
              <w:rPr>
                <w:rFonts w:cs="Arial"/>
                <w:lang w:val="en-US"/>
              </w:rPr>
            </w:pPr>
            <w:hyperlink r:id="rId171" w:history="1">
              <w:r w:rsidR="008E4286">
                <w:rPr>
                  <w:rStyle w:val="Hyperlink"/>
                </w:rPr>
                <w:t>C1-220178</w:t>
              </w:r>
            </w:hyperlink>
          </w:p>
        </w:tc>
        <w:tc>
          <w:tcPr>
            <w:tcW w:w="4191" w:type="dxa"/>
            <w:gridSpan w:val="3"/>
            <w:tcBorders>
              <w:top w:val="single" w:sz="4" w:space="0" w:color="auto"/>
              <w:bottom w:val="single" w:sz="4" w:space="0" w:color="auto"/>
            </w:tcBorders>
            <w:shd w:val="clear" w:color="auto" w:fill="auto"/>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auto"/>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350AD1" w14:textId="6DDADBA6" w:rsidR="008C6988" w:rsidRDefault="008C6988" w:rsidP="00E6120D">
            <w:pPr>
              <w:rPr>
                <w:rFonts w:eastAsia="Batang" w:cs="Arial"/>
                <w:lang w:eastAsia="ko-KR"/>
              </w:rPr>
            </w:pPr>
            <w:r>
              <w:rPr>
                <w:rFonts w:eastAsia="Batang" w:cs="Arial"/>
                <w:lang w:eastAsia="ko-KR"/>
              </w:rPr>
              <w:t>Postponed</w:t>
            </w:r>
          </w:p>
          <w:p w14:paraId="4BE4D6CF" w14:textId="15C00B90" w:rsidR="008C6988" w:rsidRDefault="008C6988"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1726</w:t>
            </w:r>
          </w:p>
          <w:p w14:paraId="2E219B72" w14:textId="77777777" w:rsidR="008C6988" w:rsidRDefault="008C6988" w:rsidP="00E6120D">
            <w:pPr>
              <w:rPr>
                <w:rFonts w:eastAsia="Batang" w:cs="Arial"/>
                <w:lang w:eastAsia="ko-KR"/>
              </w:rPr>
            </w:pPr>
          </w:p>
          <w:p w14:paraId="2A2B0D56" w14:textId="2511922D" w:rsidR="00E6120D" w:rsidRDefault="00E6120D" w:rsidP="00E6120D">
            <w:pPr>
              <w:rPr>
                <w:rFonts w:eastAsia="Batang" w:cs="Arial"/>
                <w:lang w:eastAsia="ko-KR"/>
              </w:rPr>
            </w:pPr>
            <w:r>
              <w:rPr>
                <w:rFonts w:eastAsia="Batang" w:cs="Arial"/>
                <w:lang w:eastAsia="ko-KR"/>
              </w:rPr>
              <w:t>Joy mon 0249</w:t>
            </w:r>
          </w:p>
          <w:p w14:paraId="3F2F503A" w14:textId="77777777" w:rsidR="008E4286" w:rsidRDefault="00E6120D" w:rsidP="00E6120D">
            <w:pPr>
              <w:rPr>
                <w:rFonts w:eastAsia="Batang" w:cs="Arial"/>
                <w:lang w:eastAsia="ko-KR"/>
              </w:rPr>
            </w:pPr>
            <w:r>
              <w:rPr>
                <w:rFonts w:eastAsia="Batang" w:cs="Arial"/>
                <w:lang w:eastAsia="ko-KR"/>
              </w:rPr>
              <w:t>Revision required</w:t>
            </w:r>
          </w:p>
          <w:p w14:paraId="5EAEEE93" w14:textId="77777777" w:rsidR="003F19D1" w:rsidRDefault="003F19D1" w:rsidP="00E6120D">
            <w:pPr>
              <w:rPr>
                <w:rFonts w:eastAsia="Batang" w:cs="Arial"/>
                <w:lang w:eastAsia="ko-KR"/>
              </w:rPr>
            </w:pPr>
          </w:p>
          <w:p w14:paraId="78035F08" w14:textId="77777777" w:rsidR="003F19D1" w:rsidRDefault="003F19D1" w:rsidP="003F19D1">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0031</w:t>
            </w:r>
          </w:p>
          <w:p w14:paraId="3461A9BF" w14:textId="24D28867" w:rsidR="003F19D1" w:rsidRDefault="003F19D1" w:rsidP="003F19D1">
            <w:pPr>
              <w:rPr>
                <w:rFonts w:eastAsia="Batang" w:cs="Arial"/>
                <w:lang w:eastAsia="ko-KR"/>
              </w:rPr>
            </w:pPr>
            <w:r>
              <w:rPr>
                <w:rFonts w:eastAsia="Batang" w:cs="Arial"/>
                <w:lang w:eastAsia="ko-KR"/>
              </w:rPr>
              <w:t>Rev required</w:t>
            </w:r>
          </w:p>
          <w:p w14:paraId="3BC7A7BE" w14:textId="757AF312" w:rsidR="00472DE1" w:rsidRDefault="00472DE1" w:rsidP="003F19D1">
            <w:pPr>
              <w:rPr>
                <w:rFonts w:eastAsia="Batang" w:cs="Arial"/>
                <w:lang w:eastAsia="ko-KR"/>
              </w:rPr>
            </w:pPr>
          </w:p>
          <w:p w14:paraId="08CBEB95" w14:textId="5C9D395E" w:rsidR="00472DE1" w:rsidRDefault="00472DE1" w:rsidP="003F19D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0507</w:t>
            </w:r>
          </w:p>
          <w:p w14:paraId="16AEA1FE" w14:textId="5D6BB0B9" w:rsidR="00472DE1" w:rsidRDefault="00472DE1" w:rsidP="003F19D1">
            <w:pPr>
              <w:rPr>
                <w:rFonts w:eastAsia="Batang" w:cs="Arial"/>
                <w:lang w:eastAsia="ko-KR"/>
              </w:rPr>
            </w:pPr>
            <w:r>
              <w:rPr>
                <w:rFonts w:eastAsia="Batang" w:cs="Arial"/>
                <w:lang w:eastAsia="ko-KR"/>
              </w:rPr>
              <w:t>Provides rev</w:t>
            </w:r>
          </w:p>
          <w:p w14:paraId="076783E0" w14:textId="046E1434" w:rsidR="00472DE1" w:rsidRDefault="00472DE1" w:rsidP="003F19D1">
            <w:pPr>
              <w:rPr>
                <w:rFonts w:eastAsia="Batang" w:cs="Arial"/>
                <w:lang w:eastAsia="ko-KR"/>
              </w:rPr>
            </w:pPr>
          </w:p>
          <w:p w14:paraId="0E09D434" w14:textId="49B8BF2A" w:rsidR="00C42697" w:rsidRDefault="00C42697" w:rsidP="003F19D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1215</w:t>
            </w:r>
          </w:p>
          <w:p w14:paraId="4F8A9608" w14:textId="23246898" w:rsidR="00C42697" w:rsidRDefault="00E50770" w:rsidP="003F19D1">
            <w:pPr>
              <w:rPr>
                <w:rFonts w:eastAsia="Batang" w:cs="Arial"/>
                <w:lang w:eastAsia="ko-KR"/>
              </w:rPr>
            </w:pPr>
            <w:r>
              <w:rPr>
                <w:rFonts w:eastAsia="Batang" w:cs="Arial"/>
                <w:lang w:eastAsia="ko-KR"/>
              </w:rPr>
              <w:t>C</w:t>
            </w:r>
            <w:r w:rsidR="00C42697">
              <w:rPr>
                <w:rFonts w:eastAsia="Batang" w:cs="Arial"/>
                <w:lang w:eastAsia="ko-KR"/>
              </w:rPr>
              <w:t>omments</w:t>
            </w:r>
          </w:p>
          <w:p w14:paraId="74B70602" w14:textId="46CD45EB" w:rsidR="00E50770" w:rsidRDefault="00E50770" w:rsidP="003F19D1">
            <w:pPr>
              <w:rPr>
                <w:rFonts w:eastAsia="Batang" w:cs="Arial"/>
                <w:lang w:eastAsia="ko-KR"/>
              </w:rPr>
            </w:pPr>
          </w:p>
          <w:p w14:paraId="4C0012C6" w14:textId="08AB1449" w:rsidR="00E50770" w:rsidRDefault="00E50770" w:rsidP="003F19D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1407</w:t>
            </w:r>
          </w:p>
          <w:p w14:paraId="2635EEAA" w14:textId="5CAEE564" w:rsidR="00E50770" w:rsidRDefault="00E50770" w:rsidP="003F19D1">
            <w:pPr>
              <w:rPr>
                <w:rFonts w:eastAsia="Batang" w:cs="Arial"/>
                <w:lang w:eastAsia="ko-KR"/>
              </w:rPr>
            </w:pPr>
            <w:r>
              <w:rPr>
                <w:rFonts w:eastAsia="Batang" w:cs="Arial"/>
                <w:lang w:eastAsia="ko-KR"/>
              </w:rPr>
              <w:t>Replies</w:t>
            </w:r>
          </w:p>
          <w:p w14:paraId="787CC90E" w14:textId="39E8A9D7" w:rsidR="00E50770" w:rsidRDefault="00E50770" w:rsidP="003F19D1">
            <w:pPr>
              <w:rPr>
                <w:rFonts w:eastAsia="Batang" w:cs="Arial"/>
                <w:lang w:eastAsia="ko-KR"/>
              </w:rPr>
            </w:pPr>
          </w:p>
          <w:p w14:paraId="02B82269" w14:textId="27CFA6F3" w:rsidR="00E472A4" w:rsidRDefault="00E472A4" w:rsidP="003F19D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1532</w:t>
            </w:r>
          </w:p>
          <w:p w14:paraId="64447498" w14:textId="4D6AEA22" w:rsidR="00E472A4" w:rsidRDefault="00E472A4" w:rsidP="003F19D1">
            <w:pPr>
              <w:rPr>
                <w:rFonts w:eastAsia="Batang" w:cs="Arial"/>
                <w:lang w:eastAsia="ko-KR"/>
              </w:rPr>
            </w:pPr>
            <w:r>
              <w:rPr>
                <w:rFonts w:eastAsia="Batang" w:cs="Arial"/>
                <w:lang w:eastAsia="ko-KR"/>
              </w:rPr>
              <w:t>Replies</w:t>
            </w:r>
          </w:p>
          <w:p w14:paraId="66855531" w14:textId="0196664B" w:rsidR="00E472A4" w:rsidRDefault="00E472A4" w:rsidP="003F19D1">
            <w:pPr>
              <w:rPr>
                <w:rFonts w:eastAsia="Batang" w:cs="Arial"/>
                <w:lang w:eastAsia="ko-KR"/>
              </w:rPr>
            </w:pPr>
          </w:p>
          <w:p w14:paraId="01DF04B8" w14:textId="7998A58E" w:rsidR="008C6988" w:rsidRDefault="008C6988" w:rsidP="003F19D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1726</w:t>
            </w:r>
          </w:p>
          <w:p w14:paraId="70142EE5" w14:textId="17850531" w:rsidR="008C6988" w:rsidRDefault="008C6988" w:rsidP="003F19D1">
            <w:pPr>
              <w:rPr>
                <w:rFonts w:eastAsia="Batang" w:cs="Arial"/>
                <w:lang w:eastAsia="ko-KR"/>
              </w:rPr>
            </w:pPr>
            <w:r>
              <w:rPr>
                <w:rFonts w:eastAsia="Batang" w:cs="Arial"/>
                <w:lang w:eastAsia="ko-KR"/>
              </w:rPr>
              <w:t>comment</w:t>
            </w:r>
          </w:p>
          <w:p w14:paraId="38F7BCAD" w14:textId="15259AC3" w:rsidR="003F19D1" w:rsidRPr="00D95972" w:rsidRDefault="003F19D1" w:rsidP="00E6120D">
            <w:pPr>
              <w:rPr>
                <w:rFonts w:eastAsia="Batang" w:cs="Arial"/>
                <w:lang w:eastAsia="ko-KR"/>
              </w:rPr>
            </w:pP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DB6F7B" w:rsidP="008E4286">
            <w:pPr>
              <w:overflowPunct/>
              <w:autoSpaceDE/>
              <w:autoSpaceDN/>
              <w:adjustRightInd/>
              <w:textAlignment w:val="auto"/>
              <w:rPr>
                <w:rFonts w:cs="Arial"/>
                <w:lang w:val="en-US"/>
              </w:rPr>
            </w:pPr>
            <w:hyperlink r:id="rId172"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83956" w14:textId="77777777" w:rsidR="008E4286" w:rsidRDefault="008C6988"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1712</w:t>
            </w:r>
          </w:p>
          <w:p w14:paraId="3D9B39C1" w14:textId="77777777" w:rsidR="008C6988" w:rsidRDefault="008C6988" w:rsidP="008E4286">
            <w:pPr>
              <w:rPr>
                <w:rFonts w:eastAsia="Batang" w:cs="Arial"/>
                <w:lang w:eastAsia="ko-KR"/>
              </w:rPr>
            </w:pPr>
            <w:r>
              <w:rPr>
                <w:rFonts w:eastAsia="Batang" w:cs="Arial"/>
                <w:lang w:eastAsia="ko-KR"/>
              </w:rPr>
              <w:t>Revision required</w:t>
            </w:r>
          </w:p>
          <w:p w14:paraId="230CCED3" w14:textId="17B6099B" w:rsidR="008C6988" w:rsidRPr="00D95972" w:rsidRDefault="008C6988"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DB6F7B" w:rsidP="008E4286">
            <w:pPr>
              <w:overflowPunct/>
              <w:autoSpaceDE/>
              <w:autoSpaceDN/>
              <w:adjustRightInd/>
              <w:textAlignment w:val="auto"/>
              <w:rPr>
                <w:rFonts w:cs="Arial"/>
                <w:lang w:val="en-US"/>
              </w:rPr>
            </w:pPr>
            <w:hyperlink r:id="rId173"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3E23" w14:textId="77777777" w:rsidR="00E6120D" w:rsidRDefault="00E6120D" w:rsidP="00E6120D">
            <w:pPr>
              <w:rPr>
                <w:rFonts w:eastAsia="Batang" w:cs="Arial"/>
                <w:lang w:eastAsia="ko-KR"/>
              </w:rPr>
            </w:pPr>
            <w:r>
              <w:rPr>
                <w:rFonts w:eastAsia="Batang" w:cs="Arial"/>
                <w:lang w:eastAsia="ko-KR"/>
              </w:rPr>
              <w:t>Joy mon 0249</w:t>
            </w:r>
          </w:p>
          <w:p w14:paraId="4F1D011F" w14:textId="77777777" w:rsidR="008E4286" w:rsidRDefault="00E6120D" w:rsidP="00E6120D">
            <w:pPr>
              <w:rPr>
                <w:rFonts w:eastAsia="Batang" w:cs="Arial"/>
                <w:lang w:eastAsia="ko-KR"/>
              </w:rPr>
            </w:pPr>
            <w:r>
              <w:rPr>
                <w:rFonts w:eastAsia="Batang" w:cs="Arial"/>
                <w:lang w:eastAsia="ko-KR"/>
              </w:rPr>
              <w:t>Revision required</w:t>
            </w:r>
          </w:p>
          <w:p w14:paraId="4EAEEFCA" w14:textId="77777777" w:rsidR="002126E9" w:rsidRDefault="002126E9" w:rsidP="00E6120D">
            <w:pPr>
              <w:rPr>
                <w:rFonts w:eastAsia="Batang" w:cs="Arial"/>
                <w:lang w:eastAsia="ko-KR"/>
              </w:rPr>
            </w:pPr>
          </w:p>
          <w:p w14:paraId="6B967D84" w14:textId="77777777" w:rsidR="002126E9" w:rsidRDefault="002126E9" w:rsidP="00E6120D">
            <w:pPr>
              <w:rPr>
                <w:rFonts w:eastAsia="Batang" w:cs="Arial"/>
                <w:lang w:eastAsia="ko-KR"/>
              </w:rPr>
            </w:pPr>
            <w:r>
              <w:rPr>
                <w:rFonts w:eastAsia="Batang" w:cs="Arial"/>
                <w:lang w:eastAsia="ko-KR"/>
              </w:rPr>
              <w:t>Carlson mon 1015</w:t>
            </w:r>
          </w:p>
          <w:p w14:paraId="0A8F2CD3" w14:textId="77777777" w:rsidR="002126E9" w:rsidRDefault="002126E9" w:rsidP="00E6120D">
            <w:pPr>
              <w:rPr>
                <w:rFonts w:eastAsia="Batang" w:cs="Arial"/>
                <w:lang w:eastAsia="ko-KR"/>
              </w:rPr>
            </w:pPr>
            <w:r>
              <w:rPr>
                <w:rFonts w:eastAsia="Batang" w:cs="Arial"/>
                <w:lang w:eastAsia="ko-KR"/>
              </w:rPr>
              <w:t>Provides rev</w:t>
            </w:r>
          </w:p>
          <w:p w14:paraId="508E43D6" w14:textId="54CE5491" w:rsidR="002126E9" w:rsidRPr="00D95972" w:rsidRDefault="002126E9" w:rsidP="00E6120D">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DB6F7B" w:rsidP="008E4286">
            <w:pPr>
              <w:overflowPunct/>
              <w:autoSpaceDE/>
              <w:autoSpaceDN/>
              <w:adjustRightInd/>
              <w:textAlignment w:val="auto"/>
              <w:rPr>
                <w:rFonts w:cs="Arial"/>
                <w:lang w:val="en-US"/>
              </w:rPr>
            </w:pPr>
            <w:hyperlink r:id="rId174"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DBDD9" w14:textId="77777777" w:rsidR="00E6120D" w:rsidRDefault="00E6120D" w:rsidP="00E6120D">
            <w:pPr>
              <w:rPr>
                <w:rFonts w:eastAsia="Batang" w:cs="Arial"/>
                <w:lang w:eastAsia="ko-KR"/>
              </w:rPr>
            </w:pPr>
            <w:r>
              <w:rPr>
                <w:rFonts w:eastAsia="Batang" w:cs="Arial"/>
                <w:lang w:eastAsia="ko-KR"/>
              </w:rPr>
              <w:t>Joy mon 0249</w:t>
            </w:r>
          </w:p>
          <w:p w14:paraId="604E58E2" w14:textId="77777777" w:rsidR="008E4286" w:rsidRDefault="00E6120D" w:rsidP="00E6120D">
            <w:pPr>
              <w:rPr>
                <w:rFonts w:eastAsia="Batang" w:cs="Arial"/>
                <w:lang w:eastAsia="ko-KR"/>
              </w:rPr>
            </w:pPr>
            <w:r>
              <w:rPr>
                <w:rFonts w:eastAsia="Batang" w:cs="Arial"/>
                <w:lang w:eastAsia="ko-KR"/>
              </w:rPr>
              <w:t>Revision required</w:t>
            </w:r>
          </w:p>
          <w:p w14:paraId="08C86B77" w14:textId="77777777" w:rsidR="002126E9" w:rsidRDefault="002126E9" w:rsidP="00E6120D">
            <w:pPr>
              <w:rPr>
                <w:rFonts w:eastAsia="Batang" w:cs="Arial"/>
                <w:lang w:eastAsia="ko-KR"/>
              </w:rPr>
            </w:pPr>
          </w:p>
          <w:p w14:paraId="33E7909D" w14:textId="77777777" w:rsidR="002126E9" w:rsidRDefault="002126E9" w:rsidP="00E6120D">
            <w:pPr>
              <w:rPr>
                <w:rFonts w:eastAsia="Batang" w:cs="Arial"/>
                <w:lang w:eastAsia="ko-KR"/>
              </w:rPr>
            </w:pPr>
            <w:r>
              <w:rPr>
                <w:rFonts w:eastAsia="Batang" w:cs="Arial"/>
                <w:lang w:eastAsia="ko-KR"/>
              </w:rPr>
              <w:t>Carlson mon 1016</w:t>
            </w:r>
          </w:p>
          <w:p w14:paraId="1CADADB4" w14:textId="2BAB6D88" w:rsidR="002126E9" w:rsidRDefault="002117E8" w:rsidP="00E6120D">
            <w:pPr>
              <w:rPr>
                <w:rFonts w:eastAsia="Batang" w:cs="Arial"/>
                <w:lang w:eastAsia="ko-KR"/>
              </w:rPr>
            </w:pPr>
            <w:r>
              <w:rPr>
                <w:rFonts w:eastAsia="Batang" w:cs="Arial"/>
                <w:lang w:eastAsia="ko-KR"/>
              </w:rPr>
              <w:t>E</w:t>
            </w:r>
            <w:r w:rsidR="002126E9">
              <w:rPr>
                <w:rFonts w:eastAsia="Batang" w:cs="Arial"/>
                <w:lang w:eastAsia="ko-KR"/>
              </w:rPr>
              <w:t>xplains</w:t>
            </w:r>
          </w:p>
          <w:p w14:paraId="0C113F35" w14:textId="77777777" w:rsidR="002117E8" w:rsidRDefault="002117E8" w:rsidP="00E6120D">
            <w:pPr>
              <w:rPr>
                <w:rFonts w:eastAsia="Batang" w:cs="Arial"/>
                <w:lang w:eastAsia="ko-KR"/>
              </w:rPr>
            </w:pPr>
          </w:p>
          <w:p w14:paraId="50418E32" w14:textId="77777777" w:rsidR="002117E8" w:rsidRDefault="002117E8" w:rsidP="00E612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0959</w:t>
            </w:r>
          </w:p>
          <w:p w14:paraId="2338023E" w14:textId="1D8109DA" w:rsidR="002117E8" w:rsidRDefault="002117E8" w:rsidP="00E6120D">
            <w:pPr>
              <w:rPr>
                <w:rFonts w:eastAsia="Batang" w:cs="Arial"/>
                <w:lang w:eastAsia="ko-KR"/>
              </w:rPr>
            </w:pPr>
            <w:r>
              <w:rPr>
                <w:rFonts w:eastAsia="Batang" w:cs="Arial"/>
                <w:lang w:eastAsia="ko-KR"/>
              </w:rPr>
              <w:t>Revision required</w:t>
            </w:r>
          </w:p>
          <w:p w14:paraId="7A63C05E" w14:textId="5FD7BD9F" w:rsidR="00C42697" w:rsidRDefault="00C42697" w:rsidP="00E6120D">
            <w:pPr>
              <w:rPr>
                <w:rFonts w:eastAsia="Batang" w:cs="Arial"/>
                <w:lang w:eastAsia="ko-KR"/>
              </w:rPr>
            </w:pPr>
          </w:p>
          <w:p w14:paraId="7292771E" w14:textId="5AD3C6F1" w:rsidR="00C42697" w:rsidRDefault="00C42697" w:rsidP="00E612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1221</w:t>
            </w:r>
          </w:p>
          <w:p w14:paraId="0983EB2A" w14:textId="1DF061BF" w:rsidR="00C42697" w:rsidRDefault="00C42697" w:rsidP="00E6120D">
            <w:pPr>
              <w:rPr>
                <w:rFonts w:eastAsia="Batang" w:cs="Arial"/>
                <w:lang w:eastAsia="ko-KR"/>
              </w:rPr>
            </w:pPr>
            <w:r>
              <w:rPr>
                <w:rFonts w:eastAsia="Batang" w:cs="Arial"/>
                <w:lang w:eastAsia="ko-KR"/>
              </w:rPr>
              <w:t>Provides rev</w:t>
            </w:r>
          </w:p>
          <w:p w14:paraId="29E28C7E" w14:textId="77777777" w:rsidR="00C42697" w:rsidRDefault="00C42697" w:rsidP="00E6120D">
            <w:pPr>
              <w:rPr>
                <w:rFonts w:eastAsia="Batang" w:cs="Arial"/>
                <w:lang w:eastAsia="ko-KR"/>
              </w:rPr>
            </w:pPr>
          </w:p>
          <w:p w14:paraId="3A26413B" w14:textId="7AFBA6B9" w:rsidR="002117E8" w:rsidRPr="00D95972" w:rsidRDefault="002117E8" w:rsidP="00E6120D">
            <w:pPr>
              <w:rPr>
                <w:rFonts w:eastAsia="Batang" w:cs="Arial"/>
                <w:lang w:eastAsia="ko-KR"/>
              </w:rPr>
            </w:pP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DB6F7B" w:rsidP="008E4286">
            <w:pPr>
              <w:overflowPunct/>
              <w:autoSpaceDE/>
              <w:autoSpaceDN/>
              <w:adjustRightInd/>
              <w:textAlignment w:val="auto"/>
              <w:rPr>
                <w:rFonts w:cs="Arial"/>
                <w:lang w:val="en-US"/>
              </w:rPr>
            </w:pPr>
            <w:hyperlink r:id="rId175"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31B3" w14:textId="77777777" w:rsidR="00E6120D" w:rsidRDefault="00E6120D" w:rsidP="00E6120D">
            <w:pPr>
              <w:rPr>
                <w:rFonts w:eastAsia="Batang" w:cs="Arial"/>
                <w:lang w:eastAsia="ko-KR"/>
              </w:rPr>
            </w:pPr>
            <w:r>
              <w:rPr>
                <w:rFonts w:eastAsia="Batang" w:cs="Arial"/>
                <w:lang w:eastAsia="ko-KR"/>
              </w:rPr>
              <w:t>Joy mon 0249</w:t>
            </w:r>
          </w:p>
          <w:p w14:paraId="75025DF5" w14:textId="77777777" w:rsidR="008E4286" w:rsidRDefault="00E6120D" w:rsidP="00E6120D">
            <w:pPr>
              <w:rPr>
                <w:rFonts w:eastAsia="Batang" w:cs="Arial"/>
                <w:lang w:eastAsia="ko-KR"/>
              </w:rPr>
            </w:pPr>
            <w:r>
              <w:rPr>
                <w:rFonts w:eastAsia="Batang" w:cs="Arial"/>
                <w:lang w:eastAsia="ko-KR"/>
              </w:rPr>
              <w:t>Revision required</w:t>
            </w:r>
          </w:p>
          <w:p w14:paraId="59BBF213" w14:textId="77777777" w:rsidR="0020624B" w:rsidRDefault="0020624B" w:rsidP="00E6120D">
            <w:pPr>
              <w:rPr>
                <w:rFonts w:eastAsia="Batang" w:cs="Arial"/>
                <w:lang w:eastAsia="ko-KR"/>
              </w:rPr>
            </w:pPr>
          </w:p>
          <w:p w14:paraId="5F0F0A09" w14:textId="77777777" w:rsidR="0020624B" w:rsidRDefault="0020624B" w:rsidP="00E612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1023</w:t>
            </w:r>
          </w:p>
          <w:p w14:paraId="1B6AD03B" w14:textId="4323EB8B" w:rsidR="0020624B" w:rsidRPr="00D95972" w:rsidRDefault="0020624B" w:rsidP="00E6120D">
            <w:pPr>
              <w:rPr>
                <w:rFonts w:eastAsia="Batang" w:cs="Arial"/>
                <w:lang w:eastAsia="ko-KR"/>
              </w:rPr>
            </w:pPr>
            <w:r>
              <w:rPr>
                <w:rFonts w:eastAsia="Batang" w:cs="Arial"/>
                <w:lang w:eastAsia="ko-KR"/>
              </w:rPr>
              <w:t>Provides rev</w:t>
            </w: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DB6F7B" w:rsidP="008E4286">
            <w:pPr>
              <w:overflowPunct/>
              <w:autoSpaceDE/>
              <w:autoSpaceDN/>
              <w:adjustRightInd/>
              <w:textAlignment w:val="auto"/>
              <w:rPr>
                <w:rFonts w:cs="Arial"/>
                <w:lang w:val="en-US"/>
              </w:rPr>
            </w:pPr>
            <w:hyperlink r:id="rId176"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968A3" w14:textId="77777777" w:rsidR="008E4286" w:rsidRDefault="00B16DB6" w:rsidP="008E4286">
            <w:pPr>
              <w:rPr>
                <w:rFonts w:eastAsia="Batang" w:cs="Arial"/>
                <w:lang w:eastAsia="ko-KR"/>
              </w:rPr>
            </w:pPr>
            <w:r>
              <w:rPr>
                <w:rFonts w:eastAsia="Batang" w:cs="Arial"/>
                <w:lang w:eastAsia="ko-KR"/>
              </w:rPr>
              <w:t>Carlson mon 0420</w:t>
            </w:r>
          </w:p>
          <w:p w14:paraId="1698A08B" w14:textId="5E98020D" w:rsidR="00B16DB6" w:rsidRDefault="00B16DB6" w:rsidP="008E4286">
            <w:pPr>
              <w:rPr>
                <w:rFonts w:eastAsia="Batang" w:cs="Arial"/>
                <w:lang w:eastAsia="ko-KR"/>
              </w:rPr>
            </w:pPr>
            <w:r>
              <w:rPr>
                <w:rFonts w:eastAsia="Batang" w:cs="Arial"/>
                <w:lang w:eastAsia="ko-KR"/>
              </w:rPr>
              <w:t>Rev required</w:t>
            </w:r>
          </w:p>
          <w:p w14:paraId="08939759" w14:textId="2121F704" w:rsidR="003F19D1" w:rsidRDefault="003F19D1" w:rsidP="008E4286">
            <w:pPr>
              <w:rPr>
                <w:rFonts w:eastAsia="Batang" w:cs="Arial"/>
                <w:lang w:eastAsia="ko-KR"/>
              </w:rPr>
            </w:pPr>
          </w:p>
          <w:p w14:paraId="2F0E2B72" w14:textId="5CE6A991" w:rsidR="003F19D1" w:rsidRDefault="003F19D1"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0031</w:t>
            </w:r>
          </w:p>
          <w:p w14:paraId="1804141E" w14:textId="0C2DA9D3" w:rsidR="003F19D1" w:rsidRDefault="003F19D1" w:rsidP="008E4286">
            <w:pPr>
              <w:rPr>
                <w:rFonts w:eastAsia="Batang" w:cs="Arial"/>
                <w:lang w:eastAsia="ko-KR"/>
              </w:rPr>
            </w:pPr>
            <w:r>
              <w:rPr>
                <w:rFonts w:eastAsia="Batang" w:cs="Arial"/>
                <w:lang w:eastAsia="ko-KR"/>
              </w:rPr>
              <w:t>Rev required</w:t>
            </w:r>
          </w:p>
          <w:p w14:paraId="4ED8B15C" w14:textId="77777777" w:rsidR="003F19D1" w:rsidRDefault="003F19D1" w:rsidP="008E4286">
            <w:pPr>
              <w:rPr>
                <w:rFonts w:eastAsia="Batang" w:cs="Arial"/>
                <w:lang w:eastAsia="ko-KR"/>
              </w:rPr>
            </w:pPr>
          </w:p>
          <w:p w14:paraId="2F156818" w14:textId="13895543" w:rsidR="00B16DB6" w:rsidRPr="00D95972" w:rsidRDefault="00B16DB6" w:rsidP="008E4286">
            <w:pPr>
              <w:rPr>
                <w:rFonts w:eastAsia="Batang" w:cs="Arial"/>
                <w:lang w:eastAsia="ko-KR"/>
              </w:rPr>
            </w:pP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DB6F7B" w:rsidP="008E4286">
            <w:pPr>
              <w:overflowPunct/>
              <w:autoSpaceDE/>
              <w:autoSpaceDN/>
              <w:adjustRightInd/>
              <w:textAlignment w:val="auto"/>
              <w:rPr>
                <w:rFonts w:cs="Arial"/>
                <w:lang w:val="en-US"/>
              </w:rPr>
            </w:pPr>
            <w:hyperlink r:id="rId177"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C070"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67394FA3" w14:textId="77777777" w:rsidR="002117E8" w:rsidRDefault="002117E8" w:rsidP="008E4286">
            <w:pPr>
              <w:rPr>
                <w:rFonts w:eastAsia="Batang" w:cs="Arial"/>
                <w:lang w:eastAsia="ko-KR"/>
              </w:rPr>
            </w:pPr>
          </w:p>
          <w:p w14:paraId="05DB19CA" w14:textId="77777777" w:rsidR="002117E8" w:rsidRDefault="002117E8" w:rsidP="008E428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1007</w:t>
            </w:r>
          </w:p>
          <w:p w14:paraId="3F160ACF" w14:textId="0A1ECCF8" w:rsidR="002117E8" w:rsidRDefault="002117E8" w:rsidP="008E4286">
            <w:pPr>
              <w:rPr>
                <w:rFonts w:eastAsia="Batang" w:cs="Arial"/>
                <w:lang w:eastAsia="ko-KR"/>
              </w:rPr>
            </w:pPr>
            <w:r>
              <w:rPr>
                <w:rFonts w:eastAsia="Batang" w:cs="Arial"/>
                <w:lang w:eastAsia="ko-KR"/>
              </w:rPr>
              <w:t>Wording suggestion</w:t>
            </w:r>
          </w:p>
          <w:p w14:paraId="5AAA0987" w14:textId="483C6C2A" w:rsidR="00BD0A3B" w:rsidRDefault="00BD0A3B" w:rsidP="008E4286">
            <w:pPr>
              <w:rPr>
                <w:rFonts w:eastAsia="Batang" w:cs="Arial"/>
                <w:lang w:eastAsia="ko-KR"/>
              </w:rPr>
            </w:pPr>
          </w:p>
          <w:p w14:paraId="510E6538" w14:textId="6A67E736" w:rsidR="00BD0A3B" w:rsidRDefault="00BD0A3B" w:rsidP="008E428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1404</w:t>
            </w:r>
          </w:p>
          <w:p w14:paraId="2F1DF9C1" w14:textId="3E983D37" w:rsidR="00BD0A3B" w:rsidRDefault="00BD0A3B" w:rsidP="008E4286">
            <w:pPr>
              <w:rPr>
                <w:rFonts w:eastAsia="Batang" w:cs="Arial"/>
                <w:lang w:eastAsia="ko-KR"/>
              </w:rPr>
            </w:pPr>
            <w:r>
              <w:rPr>
                <w:rFonts w:eastAsia="Batang" w:cs="Arial"/>
                <w:lang w:eastAsia="ko-KR"/>
              </w:rPr>
              <w:t>Asking back</w:t>
            </w:r>
          </w:p>
          <w:p w14:paraId="71714BAE" w14:textId="77777777" w:rsidR="00BD0A3B" w:rsidRDefault="00BD0A3B" w:rsidP="008E4286">
            <w:pPr>
              <w:rPr>
                <w:rFonts w:eastAsia="Batang" w:cs="Arial"/>
                <w:lang w:eastAsia="ko-KR"/>
              </w:rPr>
            </w:pPr>
          </w:p>
          <w:p w14:paraId="4CB7AE62" w14:textId="7A0F7C07" w:rsidR="002117E8" w:rsidRPr="00D95972" w:rsidRDefault="002117E8" w:rsidP="008E4286">
            <w:pPr>
              <w:rPr>
                <w:rFonts w:eastAsia="Batang" w:cs="Arial"/>
                <w:lang w:eastAsia="ko-KR"/>
              </w:rPr>
            </w:pP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DB6F7B" w:rsidP="008E4286">
            <w:pPr>
              <w:overflowPunct/>
              <w:autoSpaceDE/>
              <w:autoSpaceDN/>
              <w:adjustRightInd/>
              <w:textAlignment w:val="auto"/>
              <w:rPr>
                <w:rFonts w:cs="Arial"/>
                <w:lang w:val="en-US"/>
              </w:rPr>
            </w:pPr>
            <w:hyperlink r:id="rId178"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FD185"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425AE3B" w14:textId="77777777" w:rsidR="003F19D1" w:rsidRDefault="003F19D1" w:rsidP="008E4286">
            <w:pPr>
              <w:rPr>
                <w:rFonts w:eastAsia="Batang" w:cs="Arial"/>
                <w:lang w:eastAsia="ko-KR"/>
              </w:rPr>
            </w:pPr>
          </w:p>
          <w:p w14:paraId="6D647D7B" w14:textId="77777777" w:rsidR="003F19D1" w:rsidRDefault="003F19D1" w:rsidP="008E4286">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0031</w:t>
            </w:r>
          </w:p>
          <w:p w14:paraId="5FE0E273" w14:textId="77777777" w:rsidR="003F19D1" w:rsidRDefault="003F19D1" w:rsidP="008E4286">
            <w:pPr>
              <w:rPr>
                <w:rFonts w:eastAsia="Batang" w:cs="Arial"/>
                <w:lang w:eastAsia="ko-KR"/>
              </w:rPr>
            </w:pPr>
            <w:r>
              <w:rPr>
                <w:rFonts w:eastAsia="Batang" w:cs="Arial"/>
                <w:lang w:eastAsia="ko-KR"/>
              </w:rPr>
              <w:t>Rev required</w:t>
            </w:r>
          </w:p>
          <w:p w14:paraId="5CE88089" w14:textId="77777777" w:rsidR="003F19D1" w:rsidRDefault="003F19D1" w:rsidP="008E4286">
            <w:pPr>
              <w:rPr>
                <w:rFonts w:eastAsia="Batang" w:cs="Arial"/>
                <w:lang w:eastAsia="ko-KR"/>
              </w:rPr>
            </w:pPr>
          </w:p>
          <w:p w14:paraId="75016B02" w14:textId="515C4C50" w:rsidR="003F19D1" w:rsidRPr="00D95972" w:rsidRDefault="003F19D1" w:rsidP="008E4286">
            <w:pPr>
              <w:rPr>
                <w:rFonts w:eastAsia="Batang" w:cs="Arial"/>
                <w:lang w:eastAsia="ko-KR"/>
              </w:rPr>
            </w:pP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DB6F7B" w:rsidP="008E4286">
            <w:pPr>
              <w:overflowPunct/>
              <w:autoSpaceDE/>
              <w:autoSpaceDN/>
              <w:adjustRightInd/>
              <w:textAlignment w:val="auto"/>
              <w:rPr>
                <w:rFonts w:cs="Arial"/>
                <w:lang w:val="en-US"/>
              </w:rPr>
            </w:pPr>
            <w:hyperlink r:id="rId179"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AB8CA" w14:textId="77777777" w:rsidR="006B0389" w:rsidRDefault="006B0389" w:rsidP="006B0389">
            <w:pPr>
              <w:rPr>
                <w:rFonts w:eastAsia="Batang" w:cs="Arial"/>
                <w:lang w:eastAsia="ko-KR"/>
              </w:rPr>
            </w:pPr>
            <w:r>
              <w:rPr>
                <w:rFonts w:eastAsia="Batang" w:cs="Arial"/>
                <w:lang w:eastAsia="ko-KR"/>
              </w:rPr>
              <w:t>Amer mon 0220</w:t>
            </w:r>
          </w:p>
          <w:p w14:paraId="1A3D237A" w14:textId="12F89165" w:rsidR="008E4286" w:rsidRDefault="006B0389" w:rsidP="006B0389">
            <w:pPr>
              <w:rPr>
                <w:rFonts w:eastAsia="Batang" w:cs="Arial"/>
                <w:lang w:eastAsia="ko-KR"/>
              </w:rPr>
            </w:pPr>
            <w:r>
              <w:rPr>
                <w:rFonts w:eastAsia="Batang" w:cs="Arial"/>
                <w:lang w:eastAsia="ko-KR"/>
              </w:rPr>
              <w:t>Objection</w:t>
            </w:r>
          </w:p>
          <w:p w14:paraId="64EE7E85" w14:textId="2C78A250" w:rsidR="00E6120D" w:rsidRDefault="00E6120D" w:rsidP="006B0389">
            <w:pPr>
              <w:rPr>
                <w:rFonts w:eastAsia="Batang" w:cs="Arial"/>
                <w:lang w:eastAsia="ko-KR"/>
              </w:rPr>
            </w:pPr>
          </w:p>
          <w:p w14:paraId="7944F6DE" w14:textId="77777777" w:rsidR="00E6120D" w:rsidRDefault="00E6120D" w:rsidP="00E6120D">
            <w:pPr>
              <w:rPr>
                <w:rFonts w:eastAsia="Batang" w:cs="Arial"/>
                <w:lang w:eastAsia="ko-KR"/>
              </w:rPr>
            </w:pPr>
            <w:r>
              <w:rPr>
                <w:rFonts w:eastAsia="Batang" w:cs="Arial"/>
                <w:lang w:eastAsia="ko-KR"/>
              </w:rPr>
              <w:t>Joy mon 0249</w:t>
            </w:r>
          </w:p>
          <w:p w14:paraId="2AF7A36B" w14:textId="3F5D6886" w:rsidR="00E6120D" w:rsidRDefault="00E6120D" w:rsidP="00E6120D">
            <w:pPr>
              <w:rPr>
                <w:rFonts w:eastAsia="Batang" w:cs="Arial"/>
                <w:lang w:eastAsia="ko-KR"/>
              </w:rPr>
            </w:pPr>
            <w:r>
              <w:rPr>
                <w:rFonts w:eastAsia="Batang" w:cs="Arial"/>
                <w:lang w:eastAsia="ko-KR"/>
              </w:rPr>
              <w:t>Revision required</w:t>
            </w:r>
          </w:p>
          <w:p w14:paraId="7D7FBBC3" w14:textId="285314F0" w:rsidR="009E2D55" w:rsidRDefault="009E2D55" w:rsidP="00E6120D">
            <w:pPr>
              <w:rPr>
                <w:rFonts w:eastAsia="Batang" w:cs="Arial"/>
                <w:lang w:eastAsia="ko-KR"/>
              </w:rPr>
            </w:pPr>
          </w:p>
          <w:p w14:paraId="165700A6" w14:textId="59A43A88" w:rsidR="009E2D55" w:rsidRDefault="009E2D55" w:rsidP="00E6120D">
            <w:pPr>
              <w:rPr>
                <w:rFonts w:eastAsia="Batang" w:cs="Arial"/>
                <w:lang w:eastAsia="ko-KR"/>
              </w:rPr>
            </w:pPr>
            <w:r>
              <w:rPr>
                <w:rFonts w:eastAsia="Batang" w:cs="Arial"/>
                <w:lang w:eastAsia="ko-KR"/>
              </w:rPr>
              <w:t>Mikael mon 1625</w:t>
            </w:r>
          </w:p>
          <w:p w14:paraId="0C665EC8" w14:textId="2F808EB3" w:rsidR="009E2D55" w:rsidRDefault="009E2D55" w:rsidP="00E6120D">
            <w:pPr>
              <w:rPr>
                <w:rFonts w:eastAsia="Batang" w:cs="Arial"/>
                <w:lang w:eastAsia="ko-KR"/>
              </w:rPr>
            </w:pPr>
            <w:r>
              <w:rPr>
                <w:rFonts w:eastAsia="Batang" w:cs="Arial"/>
                <w:lang w:eastAsia="ko-KR"/>
              </w:rPr>
              <w:t>Replies</w:t>
            </w:r>
          </w:p>
          <w:p w14:paraId="08CD5BB0" w14:textId="22C61A66" w:rsidR="009E2D55" w:rsidRDefault="009E2D55" w:rsidP="00E6120D">
            <w:pPr>
              <w:rPr>
                <w:rFonts w:eastAsia="Batang" w:cs="Arial"/>
                <w:lang w:eastAsia="ko-KR"/>
              </w:rPr>
            </w:pPr>
          </w:p>
          <w:p w14:paraId="15D10B22" w14:textId="77777777" w:rsidR="00DB6F7B" w:rsidRDefault="00DB6F7B" w:rsidP="00DB6F7B">
            <w:pPr>
              <w:rPr>
                <w:rFonts w:eastAsia="Batang" w:cs="Arial"/>
                <w:lang w:eastAsia="ko-KR"/>
              </w:rPr>
            </w:pPr>
            <w:r>
              <w:rPr>
                <w:rFonts w:eastAsia="Batang" w:cs="Arial"/>
                <w:lang w:eastAsia="ko-KR"/>
              </w:rPr>
              <w:t>Mikael mon 1921</w:t>
            </w:r>
          </w:p>
          <w:p w14:paraId="24EF926C" w14:textId="0135B0AB" w:rsidR="00DB6F7B" w:rsidRDefault="00DB6F7B" w:rsidP="00DB6F7B">
            <w:pPr>
              <w:rPr>
                <w:rFonts w:eastAsia="Batang" w:cs="Arial"/>
                <w:lang w:eastAsia="ko-KR"/>
              </w:rPr>
            </w:pPr>
            <w:r>
              <w:rPr>
                <w:rFonts w:eastAsia="Batang" w:cs="Arial"/>
                <w:lang w:eastAsia="ko-KR"/>
              </w:rPr>
              <w:lastRenderedPageBreak/>
              <w:t>Provides rev</w:t>
            </w:r>
          </w:p>
          <w:p w14:paraId="03C7355D" w14:textId="0C56EED5" w:rsidR="00D27FBF" w:rsidRDefault="00D27FBF" w:rsidP="00DB6F7B">
            <w:pPr>
              <w:rPr>
                <w:rFonts w:eastAsia="Batang" w:cs="Arial"/>
                <w:lang w:eastAsia="ko-KR"/>
              </w:rPr>
            </w:pPr>
          </w:p>
          <w:p w14:paraId="7E150945" w14:textId="54894A41" w:rsidR="00D27FBF" w:rsidRDefault="00D27FBF" w:rsidP="00DB6F7B">
            <w:pPr>
              <w:rPr>
                <w:rFonts w:eastAsia="Batang" w:cs="Arial"/>
                <w:lang w:eastAsia="ko-KR"/>
              </w:rPr>
            </w:pPr>
            <w:r>
              <w:rPr>
                <w:rFonts w:eastAsia="Batang" w:cs="Arial"/>
                <w:lang w:eastAsia="ko-KR"/>
              </w:rPr>
              <w:t>Amer mon 2233</w:t>
            </w:r>
          </w:p>
          <w:p w14:paraId="31F28598" w14:textId="38F4DEC7" w:rsidR="00D27FBF" w:rsidRDefault="00D27FBF" w:rsidP="00DB6F7B">
            <w:pPr>
              <w:rPr>
                <w:rFonts w:eastAsia="Batang" w:cs="Arial"/>
                <w:lang w:eastAsia="ko-KR"/>
              </w:rPr>
            </w:pPr>
            <w:r>
              <w:rPr>
                <w:rFonts w:eastAsia="Batang" w:cs="Arial"/>
                <w:lang w:eastAsia="ko-KR"/>
              </w:rPr>
              <w:t>Objection</w:t>
            </w:r>
          </w:p>
          <w:p w14:paraId="07BDDA17" w14:textId="0CF09583" w:rsidR="00D27FBF" w:rsidRDefault="00D27FBF" w:rsidP="00DB6F7B">
            <w:pPr>
              <w:rPr>
                <w:rFonts w:eastAsia="Batang" w:cs="Arial"/>
                <w:lang w:eastAsia="ko-KR"/>
              </w:rPr>
            </w:pPr>
          </w:p>
          <w:p w14:paraId="04A47CAA" w14:textId="592754F2" w:rsidR="00280986" w:rsidRDefault="00280986" w:rsidP="00DB6F7B">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0842</w:t>
            </w:r>
          </w:p>
          <w:p w14:paraId="54F2A054" w14:textId="02447080" w:rsidR="00280986" w:rsidRDefault="00280986" w:rsidP="00DB6F7B">
            <w:pPr>
              <w:rPr>
                <w:rFonts w:eastAsia="Batang" w:cs="Arial"/>
                <w:lang w:eastAsia="ko-KR"/>
              </w:rPr>
            </w:pPr>
            <w:r>
              <w:rPr>
                <w:rFonts w:eastAsia="Batang" w:cs="Arial"/>
                <w:lang w:eastAsia="ko-KR"/>
              </w:rPr>
              <w:t>Replies</w:t>
            </w:r>
          </w:p>
          <w:p w14:paraId="0AEC7E2D" w14:textId="77777777" w:rsidR="00280986" w:rsidRDefault="00280986" w:rsidP="00DB6F7B">
            <w:pPr>
              <w:rPr>
                <w:rFonts w:eastAsia="Batang" w:cs="Arial"/>
                <w:lang w:eastAsia="ko-KR"/>
              </w:rPr>
            </w:pPr>
          </w:p>
          <w:p w14:paraId="07F1819F" w14:textId="6DC0D876" w:rsidR="006B0389" w:rsidRPr="00D95972" w:rsidRDefault="006B0389" w:rsidP="006B0389">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DB6F7B" w:rsidP="008E4286">
            <w:pPr>
              <w:overflowPunct/>
              <w:autoSpaceDE/>
              <w:autoSpaceDN/>
              <w:adjustRightInd/>
              <w:textAlignment w:val="auto"/>
              <w:rPr>
                <w:rFonts w:cs="Arial"/>
                <w:lang w:val="en-US"/>
              </w:rPr>
            </w:pPr>
            <w:hyperlink r:id="rId180"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8BCB" w14:textId="77777777" w:rsidR="006B0389" w:rsidRDefault="006B0389" w:rsidP="006B0389">
            <w:pPr>
              <w:rPr>
                <w:rFonts w:eastAsia="Batang" w:cs="Arial"/>
                <w:lang w:eastAsia="ko-KR"/>
              </w:rPr>
            </w:pPr>
            <w:r>
              <w:rPr>
                <w:rFonts w:eastAsia="Batang" w:cs="Arial"/>
                <w:lang w:eastAsia="ko-KR"/>
              </w:rPr>
              <w:t>Amer mon 0220</w:t>
            </w:r>
          </w:p>
          <w:p w14:paraId="1F6C1307" w14:textId="77777777" w:rsidR="008E4286" w:rsidRDefault="006B0389" w:rsidP="006B0389">
            <w:pPr>
              <w:rPr>
                <w:rFonts w:eastAsia="Batang" w:cs="Arial"/>
                <w:lang w:eastAsia="ko-KR"/>
              </w:rPr>
            </w:pPr>
            <w:r>
              <w:rPr>
                <w:rFonts w:eastAsia="Batang" w:cs="Arial"/>
                <w:lang w:eastAsia="ko-KR"/>
              </w:rPr>
              <w:t>Revision required</w:t>
            </w:r>
          </w:p>
          <w:p w14:paraId="1F063E9E" w14:textId="77777777" w:rsidR="00E6120D" w:rsidRDefault="00E6120D" w:rsidP="006B0389">
            <w:pPr>
              <w:rPr>
                <w:rFonts w:eastAsia="Batang" w:cs="Arial"/>
                <w:lang w:eastAsia="ko-KR"/>
              </w:rPr>
            </w:pPr>
          </w:p>
          <w:p w14:paraId="4D9CED8B" w14:textId="77777777" w:rsidR="00E6120D" w:rsidRDefault="00E6120D" w:rsidP="00E6120D">
            <w:pPr>
              <w:rPr>
                <w:rFonts w:eastAsia="Batang" w:cs="Arial"/>
                <w:lang w:eastAsia="ko-KR"/>
              </w:rPr>
            </w:pPr>
            <w:r>
              <w:rPr>
                <w:rFonts w:eastAsia="Batang" w:cs="Arial"/>
                <w:lang w:eastAsia="ko-KR"/>
              </w:rPr>
              <w:t>Joy mon 0249</w:t>
            </w:r>
          </w:p>
          <w:p w14:paraId="01C12BE9" w14:textId="77777777" w:rsidR="00E6120D" w:rsidRDefault="00E6120D" w:rsidP="00E6120D">
            <w:pPr>
              <w:rPr>
                <w:rFonts w:eastAsia="Batang" w:cs="Arial"/>
                <w:lang w:eastAsia="ko-KR"/>
              </w:rPr>
            </w:pPr>
            <w:r>
              <w:rPr>
                <w:rFonts w:eastAsia="Batang" w:cs="Arial"/>
                <w:lang w:eastAsia="ko-KR"/>
              </w:rPr>
              <w:t>Revision required</w:t>
            </w:r>
          </w:p>
          <w:p w14:paraId="1CE2DAF8" w14:textId="77777777" w:rsidR="00DB6F7B" w:rsidRDefault="00DB6F7B" w:rsidP="00E6120D">
            <w:pPr>
              <w:rPr>
                <w:rFonts w:eastAsia="Batang" w:cs="Arial"/>
                <w:lang w:eastAsia="ko-KR"/>
              </w:rPr>
            </w:pPr>
          </w:p>
          <w:p w14:paraId="62B9D0AC" w14:textId="77777777" w:rsidR="00DB6F7B" w:rsidRDefault="00DB6F7B" w:rsidP="00E6120D">
            <w:pPr>
              <w:rPr>
                <w:rFonts w:eastAsia="Batang" w:cs="Arial"/>
                <w:lang w:eastAsia="ko-KR"/>
              </w:rPr>
            </w:pPr>
            <w:r>
              <w:rPr>
                <w:rFonts w:eastAsia="Batang" w:cs="Arial"/>
                <w:lang w:eastAsia="ko-KR"/>
              </w:rPr>
              <w:t>Mikael mon 1921</w:t>
            </w:r>
          </w:p>
          <w:p w14:paraId="6ED01037" w14:textId="77777777" w:rsidR="00DB6F7B" w:rsidRDefault="00DB6F7B" w:rsidP="00E6120D">
            <w:pPr>
              <w:rPr>
                <w:rFonts w:eastAsia="Batang" w:cs="Arial"/>
                <w:lang w:eastAsia="ko-KR"/>
              </w:rPr>
            </w:pPr>
            <w:r>
              <w:rPr>
                <w:rFonts w:eastAsia="Batang" w:cs="Arial"/>
                <w:lang w:eastAsia="ko-KR"/>
              </w:rPr>
              <w:t>Provides rev</w:t>
            </w:r>
          </w:p>
          <w:p w14:paraId="22C21A23" w14:textId="77777777" w:rsidR="00D27FBF" w:rsidRDefault="00D27FBF" w:rsidP="00E6120D">
            <w:pPr>
              <w:rPr>
                <w:rFonts w:eastAsia="Batang" w:cs="Arial"/>
                <w:lang w:eastAsia="ko-KR"/>
              </w:rPr>
            </w:pPr>
          </w:p>
          <w:p w14:paraId="59ECFB1F" w14:textId="77777777" w:rsidR="00D27FBF" w:rsidRDefault="00D27FBF" w:rsidP="00E6120D">
            <w:pPr>
              <w:rPr>
                <w:rFonts w:eastAsia="Batang" w:cs="Arial"/>
                <w:lang w:eastAsia="ko-KR"/>
              </w:rPr>
            </w:pPr>
            <w:r>
              <w:rPr>
                <w:rFonts w:eastAsia="Batang" w:cs="Arial"/>
                <w:lang w:eastAsia="ko-KR"/>
              </w:rPr>
              <w:t>Amer mon 2235</w:t>
            </w:r>
          </w:p>
          <w:p w14:paraId="3292ED12" w14:textId="349ACCB0" w:rsidR="00D27FBF" w:rsidRDefault="00D27FBF" w:rsidP="00E6120D">
            <w:pPr>
              <w:rPr>
                <w:rFonts w:eastAsia="Batang" w:cs="Arial"/>
                <w:lang w:eastAsia="ko-KR"/>
              </w:rPr>
            </w:pPr>
            <w:r>
              <w:rPr>
                <w:rFonts w:eastAsia="Batang" w:cs="Arial"/>
                <w:lang w:eastAsia="ko-KR"/>
              </w:rPr>
              <w:t>Replies</w:t>
            </w:r>
          </w:p>
          <w:p w14:paraId="31AB5DDF" w14:textId="163CF700" w:rsidR="003447C3" w:rsidRDefault="003447C3" w:rsidP="00E6120D">
            <w:pPr>
              <w:rPr>
                <w:rFonts w:eastAsia="Batang" w:cs="Arial"/>
                <w:lang w:eastAsia="ko-KR"/>
              </w:rPr>
            </w:pPr>
          </w:p>
          <w:p w14:paraId="3BDC7D50" w14:textId="5D4FD0CE" w:rsidR="003447C3" w:rsidRDefault="003447C3" w:rsidP="00E612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0837</w:t>
            </w:r>
          </w:p>
          <w:p w14:paraId="43EA8298" w14:textId="4940BBE6" w:rsidR="003447C3" w:rsidRDefault="003447C3" w:rsidP="00E6120D">
            <w:pPr>
              <w:rPr>
                <w:rFonts w:eastAsia="Batang" w:cs="Arial"/>
                <w:lang w:eastAsia="ko-KR"/>
              </w:rPr>
            </w:pPr>
            <w:r>
              <w:rPr>
                <w:rFonts w:eastAsia="Batang" w:cs="Arial"/>
                <w:lang w:eastAsia="ko-KR"/>
              </w:rPr>
              <w:t>Replies</w:t>
            </w:r>
          </w:p>
          <w:p w14:paraId="4D6CB2CD" w14:textId="77777777" w:rsidR="003447C3" w:rsidRDefault="003447C3" w:rsidP="00E6120D">
            <w:pPr>
              <w:rPr>
                <w:rFonts w:eastAsia="Batang" w:cs="Arial"/>
                <w:lang w:eastAsia="ko-KR"/>
              </w:rPr>
            </w:pPr>
          </w:p>
          <w:p w14:paraId="3E41C221" w14:textId="22E7D2E9" w:rsidR="00D27FBF" w:rsidRPr="00D95972" w:rsidRDefault="00D27FBF" w:rsidP="00E6120D">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29" w:author="Nokia User" w:date="2022-01-11T09:09:00Z"/>
                <w:rFonts w:eastAsia="Batang" w:cs="Arial"/>
                <w:lang w:eastAsia="ko-KR"/>
              </w:rPr>
            </w:pPr>
            <w:ins w:id="30" w:author="Nokia User" w:date="2022-01-11T09:09:00Z">
              <w:r>
                <w:rPr>
                  <w:rFonts w:eastAsia="Batang" w:cs="Arial"/>
                  <w:lang w:eastAsia="ko-KR"/>
                </w:rPr>
                <w:t>Revision of C1-220420</w:t>
              </w:r>
            </w:ins>
          </w:p>
          <w:p w14:paraId="5EC4A005" w14:textId="77777777" w:rsidR="008E4286" w:rsidRDefault="008E4286" w:rsidP="008E4286">
            <w:pPr>
              <w:rPr>
                <w:rFonts w:eastAsia="Batang" w:cs="Arial"/>
                <w:lang w:eastAsia="ko-KR"/>
              </w:rPr>
            </w:pPr>
          </w:p>
          <w:p w14:paraId="383BCB6A" w14:textId="77777777" w:rsidR="00E6120D" w:rsidRDefault="00E6120D" w:rsidP="00E6120D">
            <w:pPr>
              <w:rPr>
                <w:rFonts w:eastAsia="Batang" w:cs="Arial"/>
                <w:lang w:eastAsia="ko-KR"/>
              </w:rPr>
            </w:pPr>
            <w:r>
              <w:rPr>
                <w:rFonts w:eastAsia="Batang" w:cs="Arial"/>
                <w:lang w:eastAsia="ko-KR"/>
              </w:rPr>
              <w:t>Joy mon 0249</w:t>
            </w:r>
          </w:p>
          <w:p w14:paraId="216FC442" w14:textId="68F7750D" w:rsidR="00E6120D" w:rsidRPr="00D95972" w:rsidRDefault="00E6120D" w:rsidP="00E6120D">
            <w:pPr>
              <w:rPr>
                <w:rFonts w:eastAsia="Batang" w:cs="Arial"/>
                <w:lang w:eastAsia="ko-KR"/>
              </w:rPr>
            </w:pPr>
            <w:r>
              <w:rPr>
                <w:rFonts w:eastAsia="Batang" w:cs="Arial"/>
                <w:lang w:eastAsia="ko-KR"/>
              </w:rPr>
              <w:t>Revision required</w:t>
            </w: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EA0AFD">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70662D" w14:textId="1B4CD063" w:rsidR="008E4286" w:rsidRPr="00D95972" w:rsidRDefault="00DB6F7B" w:rsidP="008E4286">
            <w:pPr>
              <w:overflowPunct/>
              <w:autoSpaceDE/>
              <w:autoSpaceDN/>
              <w:adjustRightInd/>
              <w:textAlignment w:val="auto"/>
              <w:rPr>
                <w:rFonts w:cs="Arial"/>
                <w:lang w:val="en-US"/>
              </w:rPr>
            </w:pPr>
            <w:hyperlink r:id="rId181"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00"/>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F39F" w14:textId="77777777" w:rsidR="008E4286" w:rsidRPr="00D95972" w:rsidRDefault="008E4286" w:rsidP="008E4286">
            <w:pPr>
              <w:rPr>
                <w:rFonts w:eastAsia="Batang" w:cs="Arial"/>
                <w:lang w:eastAsia="ko-KR"/>
              </w:rPr>
            </w:pPr>
          </w:p>
        </w:tc>
      </w:tr>
      <w:tr w:rsidR="008E4286" w:rsidRPr="00D95972" w14:paraId="04F59918" w14:textId="77777777" w:rsidTr="00EA0AFD">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 xml:space="preserve">CR 3852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lastRenderedPageBreak/>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EA0AFD">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F6E815" w14:textId="001615EA" w:rsidR="008E4286" w:rsidRPr="00D95972" w:rsidRDefault="00DB6F7B" w:rsidP="008E4286">
            <w:pPr>
              <w:overflowPunct/>
              <w:autoSpaceDE/>
              <w:autoSpaceDN/>
              <w:adjustRightInd/>
              <w:textAlignment w:val="auto"/>
              <w:rPr>
                <w:rFonts w:cs="Arial"/>
                <w:lang w:val="en-US"/>
              </w:rPr>
            </w:pPr>
            <w:hyperlink r:id="rId182"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00"/>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02C2" w14:textId="77777777" w:rsidR="008E4286" w:rsidRPr="00D95972" w:rsidRDefault="008E4286" w:rsidP="008E4286">
            <w:pPr>
              <w:rPr>
                <w:rFonts w:eastAsia="Batang" w:cs="Arial"/>
                <w:lang w:eastAsia="ko-KR"/>
              </w:rPr>
            </w:pPr>
          </w:p>
        </w:tc>
      </w:tr>
      <w:tr w:rsidR="008E4286" w:rsidRPr="00D95972" w14:paraId="3A2ED300" w14:textId="77777777" w:rsidTr="00EA0AFD">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767321" w14:textId="05BC9849" w:rsidR="008E4286" w:rsidRPr="00D95972" w:rsidRDefault="00DB6F7B" w:rsidP="008E4286">
            <w:pPr>
              <w:overflowPunct/>
              <w:autoSpaceDE/>
              <w:autoSpaceDN/>
              <w:adjustRightInd/>
              <w:textAlignment w:val="auto"/>
              <w:rPr>
                <w:rFonts w:cs="Arial"/>
                <w:lang w:val="en-US"/>
              </w:rPr>
            </w:pPr>
            <w:hyperlink r:id="rId183"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00"/>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59C0B" w14:textId="77777777" w:rsidR="008E4286" w:rsidRDefault="00DB43BD" w:rsidP="008E428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0354</w:t>
            </w:r>
          </w:p>
          <w:p w14:paraId="562BCD6A" w14:textId="2CA7CC8E" w:rsidR="00DB43BD" w:rsidRDefault="00DB43BD" w:rsidP="008E4286">
            <w:pPr>
              <w:rPr>
                <w:rFonts w:eastAsia="Batang" w:cs="Arial"/>
                <w:lang w:eastAsia="ko-KR"/>
              </w:rPr>
            </w:pPr>
            <w:r>
              <w:rPr>
                <w:rFonts w:eastAsia="Batang" w:cs="Arial"/>
                <w:lang w:eastAsia="ko-KR"/>
              </w:rPr>
              <w:t>Suggestion</w:t>
            </w:r>
          </w:p>
          <w:p w14:paraId="67A4D93C" w14:textId="3AFEA5CF" w:rsidR="00DB43BD" w:rsidRPr="00D95972" w:rsidRDefault="00DB43BD"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DB6F7B" w:rsidP="008E4286">
            <w:pPr>
              <w:overflowPunct/>
              <w:autoSpaceDE/>
              <w:autoSpaceDN/>
              <w:adjustRightInd/>
              <w:textAlignment w:val="auto"/>
              <w:rPr>
                <w:rFonts w:cs="Arial"/>
                <w:lang w:val="en-US"/>
              </w:rPr>
            </w:pPr>
            <w:hyperlink r:id="rId184"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71A8D" w14:textId="77777777" w:rsidR="008E4286" w:rsidRDefault="008E4286" w:rsidP="008E4286">
            <w:pPr>
              <w:rPr>
                <w:rFonts w:eastAsia="Batang" w:cs="Arial"/>
                <w:lang w:eastAsia="ko-KR"/>
              </w:rPr>
            </w:pPr>
            <w:r>
              <w:rPr>
                <w:rFonts w:eastAsia="Batang" w:cs="Arial"/>
                <w:lang w:eastAsia="ko-KR"/>
              </w:rPr>
              <w:t>Revision of C1-215913</w:t>
            </w:r>
          </w:p>
          <w:p w14:paraId="679BD3DC" w14:textId="77777777" w:rsidR="006B0389" w:rsidRDefault="006B0389" w:rsidP="00B64A2F">
            <w:pPr>
              <w:rPr>
                <w:rFonts w:eastAsia="Batang" w:cs="Arial"/>
                <w:lang w:eastAsia="ko-KR"/>
              </w:rPr>
            </w:pPr>
          </w:p>
          <w:p w14:paraId="2DF24846" w14:textId="2E9D6797" w:rsidR="00B64A2F" w:rsidRDefault="00B64A2F" w:rsidP="00B64A2F">
            <w:pPr>
              <w:rPr>
                <w:rFonts w:eastAsia="Batang" w:cs="Arial"/>
                <w:lang w:eastAsia="ko-KR"/>
              </w:rPr>
            </w:pPr>
            <w:r>
              <w:rPr>
                <w:rFonts w:eastAsia="Batang" w:cs="Arial"/>
                <w:lang w:eastAsia="ko-KR"/>
              </w:rPr>
              <w:t>Mohamed Mon 0103</w:t>
            </w:r>
          </w:p>
          <w:p w14:paraId="46CB33E4" w14:textId="77777777" w:rsidR="00B64A2F" w:rsidRDefault="00B64A2F" w:rsidP="00B64A2F">
            <w:pPr>
              <w:rPr>
                <w:rFonts w:eastAsia="Batang" w:cs="Arial"/>
                <w:lang w:eastAsia="ko-KR"/>
              </w:rPr>
            </w:pPr>
            <w:r>
              <w:rPr>
                <w:rFonts w:eastAsia="Batang" w:cs="Arial"/>
                <w:lang w:eastAsia="ko-KR"/>
              </w:rPr>
              <w:t>Revision required</w:t>
            </w:r>
          </w:p>
          <w:p w14:paraId="1F15D900" w14:textId="77777777" w:rsidR="006B0389" w:rsidRDefault="006B0389" w:rsidP="00B64A2F">
            <w:pPr>
              <w:rPr>
                <w:rFonts w:eastAsia="Batang" w:cs="Arial"/>
                <w:lang w:eastAsia="ko-KR"/>
              </w:rPr>
            </w:pPr>
          </w:p>
          <w:p w14:paraId="2432912B" w14:textId="77777777" w:rsidR="006B0389" w:rsidRDefault="006B0389" w:rsidP="006B0389">
            <w:pPr>
              <w:rPr>
                <w:rFonts w:eastAsia="Batang" w:cs="Arial"/>
                <w:lang w:eastAsia="ko-KR"/>
              </w:rPr>
            </w:pPr>
            <w:r>
              <w:rPr>
                <w:rFonts w:eastAsia="Batang" w:cs="Arial"/>
                <w:lang w:eastAsia="ko-KR"/>
              </w:rPr>
              <w:t>Amer mon 0220</w:t>
            </w:r>
          </w:p>
          <w:p w14:paraId="27A89DCD" w14:textId="77777777" w:rsidR="006B0389" w:rsidRDefault="006B0389" w:rsidP="006B0389">
            <w:pPr>
              <w:rPr>
                <w:rFonts w:eastAsia="Batang" w:cs="Arial"/>
                <w:lang w:eastAsia="ko-KR"/>
              </w:rPr>
            </w:pPr>
            <w:r>
              <w:rPr>
                <w:rFonts w:eastAsia="Batang" w:cs="Arial"/>
                <w:lang w:eastAsia="ko-KR"/>
              </w:rPr>
              <w:t>Revision required</w:t>
            </w:r>
          </w:p>
          <w:p w14:paraId="31DFB504" w14:textId="77777777" w:rsidR="00CB6BF7" w:rsidRDefault="00CB6BF7" w:rsidP="006B0389">
            <w:pPr>
              <w:rPr>
                <w:rFonts w:eastAsia="Batang" w:cs="Arial"/>
                <w:lang w:eastAsia="ko-KR"/>
              </w:rPr>
            </w:pPr>
          </w:p>
          <w:p w14:paraId="6E301A5D" w14:textId="77777777" w:rsidR="00CB6BF7" w:rsidRDefault="00CB6BF7" w:rsidP="00CB6BF7">
            <w:pPr>
              <w:rPr>
                <w:rFonts w:eastAsia="Batang" w:cs="Arial"/>
                <w:lang w:eastAsia="ko-KR"/>
              </w:rPr>
            </w:pPr>
            <w:r>
              <w:rPr>
                <w:rFonts w:eastAsia="Batang" w:cs="Arial"/>
                <w:lang w:eastAsia="ko-KR"/>
              </w:rPr>
              <w:t>Yildirim mon 0713</w:t>
            </w:r>
          </w:p>
          <w:p w14:paraId="46705FAA" w14:textId="16B2D0DE" w:rsidR="00CB6BF7" w:rsidRDefault="00CB6BF7" w:rsidP="00CB6BF7">
            <w:pPr>
              <w:rPr>
                <w:rFonts w:eastAsia="Batang" w:cs="Arial"/>
                <w:lang w:eastAsia="ko-KR"/>
              </w:rPr>
            </w:pPr>
            <w:r>
              <w:rPr>
                <w:rFonts w:eastAsia="Batang" w:cs="Arial"/>
                <w:lang w:eastAsia="ko-KR"/>
              </w:rPr>
              <w:t>Comments</w:t>
            </w:r>
          </w:p>
          <w:p w14:paraId="650382CD" w14:textId="52BDEE7A" w:rsidR="00D90FCF" w:rsidRDefault="00D90FCF" w:rsidP="00CB6BF7">
            <w:pPr>
              <w:rPr>
                <w:rFonts w:eastAsia="Batang" w:cs="Arial"/>
                <w:lang w:eastAsia="ko-KR"/>
              </w:rPr>
            </w:pPr>
          </w:p>
          <w:p w14:paraId="5B72AFC3" w14:textId="7BDA194C" w:rsidR="00D90FCF" w:rsidRDefault="00D90FCF" w:rsidP="00CB6BF7">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0811</w:t>
            </w:r>
          </w:p>
          <w:p w14:paraId="790982A0" w14:textId="77B5D1C5" w:rsidR="00D90FCF" w:rsidRDefault="00BE6940" w:rsidP="00CB6BF7">
            <w:pPr>
              <w:rPr>
                <w:rFonts w:eastAsia="Batang" w:cs="Arial"/>
                <w:lang w:eastAsia="ko-KR"/>
              </w:rPr>
            </w:pPr>
            <w:r>
              <w:rPr>
                <w:rFonts w:eastAsia="Batang" w:cs="Arial"/>
                <w:lang w:eastAsia="ko-KR"/>
              </w:rPr>
              <w:t>R</w:t>
            </w:r>
            <w:r w:rsidR="00D90FCF">
              <w:rPr>
                <w:rFonts w:eastAsia="Batang" w:cs="Arial"/>
                <w:lang w:eastAsia="ko-KR"/>
              </w:rPr>
              <w:t>eplies</w:t>
            </w:r>
          </w:p>
          <w:p w14:paraId="4C767F95" w14:textId="153D5BB2" w:rsidR="00BE6940" w:rsidRDefault="00BE6940" w:rsidP="00CB6BF7">
            <w:pPr>
              <w:rPr>
                <w:rFonts w:eastAsia="Batang" w:cs="Arial"/>
                <w:lang w:eastAsia="ko-KR"/>
              </w:rPr>
            </w:pPr>
          </w:p>
          <w:p w14:paraId="6DF36925" w14:textId="4DF1F340" w:rsidR="00BE6940" w:rsidRDefault="00BE6940" w:rsidP="00CB6BF7">
            <w:pPr>
              <w:rPr>
                <w:rFonts w:eastAsia="Batang" w:cs="Arial"/>
                <w:lang w:eastAsia="ko-KR"/>
              </w:rPr>
            </w:pPr>
            <w:r>
              <w:rPr>
                <w:rFonts w:eastAsia="Batang" w:cs="Arial"/>
                <w:lang w:eastAsia="ko-KR"/>
              </w:rPr>
              <w:t>Thomas mon 0935</w:t>
            </w:r>
          </w:p>
          <w:p w14:paraId="560DB863" w14:textId="014B5FCF" w:rsidR="00BE6940" w:rsidRDefault="00BE6940" w:rsidP="00CB6BF7">
            <w:pPr>
              <w:rPr>
                <w:rFonts w:eastAsia="Batang" w:cs="Arial"/>
                <w:lang w:eastAsia="ko-KR"/>
              </w:rPr>
            </w:pPr>
            <w:r>
              <w:rPr>
                <w:rFonts w:eastAsia="Batang" w:cs="Arial"/>
                <w:lang w:eastAsia="ko-KR"/>
              </w:rPr>
              <w:t>Rev required</w:t>
            </w:r>
          </w:p>
          <w:p w14:paraId="7FD3009D" w14:textId="77777777" w:rsidR="00CB6BF7" w:rsidRDefault="00CB6BF7" w:rsidP="006B0389">
            <w:pPr>
              <w:rPr>
                <w:rFonts w:eastAsia="Batang" w:cs="Arial"/>
                <w:lang w:eastAsia="ko-KR"/>
              </w:rPr>
            </w:pPr>
          </w:p>
          <w:p w14:paraId="01A0C730" w14:textId="77777777" w:rsidR="005968D5" w:rsidRDefault="005968D5" w:rsidP="006B0389">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1150</w:t>
            </w:r>
          </w:p>
          <w:p w14:paraId="76186AF6" w14:textId="77777777" w:rsidR="005968D5" w:rsidRDefault="005968D5" w:rsidP="006B0389">
            <w:pPr>
              <w:rPr>
                <w:rFonts w:eastAsia="Batang" w:cs="Arial"/>
                <w:lang w:eastAsia="ko-KR"/>
              </w:rPr>
            </w:pPr>
            <w:r>
              <w:rPr>
                <w:rFonts w:eastAsia="Batang" w:cs="Arial"/>
                <w:lang w:eastAsia="ko-KR"/>
              </w:rPr>
              <w:t>Provides rev</w:t>
            </w:r>
          </w:p>
          <w:p w14:paraId="3616F168" w14:textId="77777777" w:rsidR="00DB6F7B" w:rsidRDefault="00DB6F7B" w:rsidP="006B0389">
            <w:pPr>
              <w:rPr>
                <w:rFonts w:eastAsia="Batang" w:cs="Arial"/>
                <w:lang w:eastAsia="ko-KR"/>
              </w:rPr>
            </w:pPr>
          </w:p>
          <w:p w14:paraId="1E966A00" w14:textId="77777777" w:rsidR="00DB6F7B" w:rsidRDefault="00DB6F7B" w:rsidP="006B0389">
            <w:pPr>
              <w:rPr>
                <w:rFonts w:eastAsia="Batang" w:cs="Arial"/>
                <w:lang w:eastAsia="ko-KR"/>
              </w:rPr>
            </w:pPr>
            <w:r>
              <w:rPr>
                <w:rFonts w:eastAsia="Batang" w:cs="Arial"/>
                <w:lang w:eastAsia="ko-KR"/>
              </w:rPr>
              <w:t>Vishnu mon 1923</w:t>
            </w:r>
          </w:p>
          <w:p w14:paraId="0F78A520" w14:textId="5E1ACCBC" w:rsidR="00DB6F7B" w:rsidRDefault="00D27FBF" w:rsidP="006B0389">
            <w:pPr>
              <w:rPr>
                <w:rFonts w:eastAsia="Batang" w:cs="Arial"/>
                <w:lang w:eastAsia="ko-KR"/>
              </w:rPr>
            </w:pPr>
            <w:r>
              <w:rPr>
                <w:rFonts w:eastAsia="Batang" w:cs="Arial"/>
                <w:lang w:eastAsia="ko-KR"/>
              </w:rPr>
              <w:t>C</w:t>
            </w:r>
            <w:r w:rsidR="00DB6F7B">
              <w:rPr>
                <w:rFonts w:eastAsia="Batang" w:cs="Arial"/>
                <w:lang w:eastAsia="ko-KR"/>
              </w:rPr>
              <w:t>omments</w:t>
            </w:r>
          </w:p>
          <w:p w14:paraId="6FF0A578" w14:textId="77777777" w:rsidR="00D27FBF" w:rsidRDefault="00D27FBF" w:rsidP="006B0389">
            <w:pPr>
              <w:rPr>
                <w:rFonts w:eastAsia="Batang" w:cs="Arial"/>
                <w:lang w:eastAsia="ko-KR"/>
              </w:rPr>
            </w:pPr>
          </w:p>
          <w:p w14:paraId="7D00CAAB" w14:textId="77777777" w:rsidR="00D27FBF" w:rsidRDefault="00D27FBF" w:rsidP="006B0389">
            <w:pPr>
              <w:rPr>
                <w:rFonts w:eastAsia="Batang" w:cs="Arial"/>
                <w:lang w:eastAsia="ko-KR"/>
              </w:rPr>
            </w:pPr>
            <w:r>
              <w:rPr>
                <w:rFonts w:eastAsia="Batang" w:cs="Arial"/>
                <w:lang w:eastAsia="ko-KR"/>
              </w:rPr>
              <w:t>Yildirim mon 2101</w:t>
            </w:r>
          </w:p>
          <w:p w14:paraId="1B16ECA8" w14:textId="5DDF2791" w:rsidR="00D27FBF" w:rsidRDefault="00F42BC4" w:rsidP="006B0389">
            <w:pPr>
              <w:rPr>
                <w:rFonts w:eastAsia="Batang" w:cs="Arial"/>
                <w:lang w:eastAsia="ko-KR"/>
              </w:rPr>
            </w:pPr>
            <w:r>
              <w:rPr>
                <w:rFonts w:eastAsia="Batang" w:cs="Arial"/>
                <w:lang w:eastAsia="ko-KR"/>
              </w:rPr>
              <w:t>C</w:t>
            </w:r>
            <w:r w:rsidR="00D27FBF">
              <w:rPr>
                <w:rFonts w:eastAsia="Batang" w:cs="Arial"/>
                <w:lang w:eastAsia="ko-KR"/>
              </w:rPr>
              <w:t>omments</w:t>
            </w:r>
          </w:p>
          <w:p w14:paraId="2912D550" w14:textId="77777777" w:rsidR="00F42BC4" w:rsidRDefault="00F42BC4" w:rsidP="006B0389">
            <w:pPr>
              <w:rPr>
                <w:rFonts w:eastAsia="Batang" w:cs="Arial"/>
                <w:lang w:eastAsia="ko-KR"/>
              </w:rPr>
            </w:pPr>
          </w:p>
          <w:p w14:paraId="158E5960" w14:textId="77777777" w:rsidR="00F42BC4" w:rsidRDefault="00F42BC4" w:rsidP="006B0389">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0328</w:t>
            </w:r>
          </w:p>
          <w:p w14:paraId="0E078D4E" w14:textId="71ADDFCF" w:rsidR="00F42BC4" w:rsidRDefault="00F42BC4" w:rsidP="006B0389">
            <w:pPr>
              <w:rPr>
                <w:rFonts w:eastAsia="Batang" w:cs="Arial"/>
                <w:lang w:eastAsia="ko-KR"/>
              </w:rPr>
            </w:pPr>
            <w:r>
              <w:rPr>
                <w:rFonts w:eastAsia="Batang" w:cs="Arial"/>
                <w:lang w:eastAsia="ko-KR"/>
              </w:rPr>
              <w:t>Replies</w:t>
            </w:r>
          </w:p>
          <w:p w14:paraId="36700A93" w14:textId="03528558" w:rsidR="00280986" w:rsidRDefault="00280986" w:rsidP="006B0389">
            <w:pPr>
              <w:rPr>
                <w:rFonts w:eastAsia="Batang" w:cs="Arial"/>
                <w:lang w:eastAsia="ko-KR"/>
              </w:rPr>
            </w:pPr>
          </w:p>
          <w:p w14:paraId="0FD22F94" w14:textId="4AA5488D" w:rsidR="00280986" w:rsidRDefault="00280986"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0917</w:t>
            </w:r>
          </w:p>
          <w:p w14:paraId="41DD1619" w14:textId="4E47D3EC" w:rsidR="00280986" w:rsidRDefault="00280986" w:rsidP="006B0389">
            <w:pPr>
              <w:rPr>
                <w:rFonts w:eastAsia="Batang" w:cs="Arial"/>
                <w:lang w:eastAsia="ko-KR"/>
              </w:rPr>
            </w:pPr>
            <w:r>
              <w:rPr>
                <w:rFonts w:eastAsia="Batang" w:cs="Arial"/>
                <w:lang w:eastAsia="ko-KR"/>
              </w:rPr>
              <w:t>fine</w:t>
            </w:r>
          </w:p>
          <w:p w14:paraId="4B2A78EF" w14:textId="77777777" w:rsidR="00F42BC4" w:rsidRDefault="00F42BC4" w:rsidP="006B0389">
            <w:pPr>
              <w:rPr>
                <w:rFonts w:eastAsia="Batang" w:cs="Arial"/>
                <w:lang w:eastAsia="ko-KR"/>
              </w:rPr>
            </w:pPr>
          </w:p>
          <w:p w14:paraId="604E22FA" w14:textId="77777777" w:rsidR="003B378D" w:rsidRDefault="003B378D" w:rsidP="006B0389">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1048</w:t>
            </w:r>
          </w:p>
          <w:p w14:paraId="232CB0EE" w14:textId="3E5BAEE7" w:rsidR="003B378D" w:rsidRDefault="003B378D" w:rsidP="006B0389">
            <w:pPr>
              <w:rPr>
                <w:rFonts w:eastAsia="Batang" w:cs="Arial"/>
                <w:lang w:eastAsia="ko-KR"/>
              </w:rPr>
            </w:pPr>
            <w:r>
              <w:rPr>
                <w:rFonts w:eastAsia="Batang" w:cs="Arial"/>
                <w:lang w:eastAsia="ko-KR"/>
              </w:rPr>
              <w:t>comments</w:t>
            </w:r>
          </w:p>
          <w:p w14:paraId="5E519B79" w14:textId="7BC65CB3" w:rsidR="00C42697" w:rsidRDefault="00C42697" w:rsidP="006B0389">
            <w:pPr>
              <w:rPr>
                <w:rFonts w:eastAsia="Batang" w:cs="Arial"/>
                <w:lang w:eastAsia="ko-KR"/>
              </w:rPr>
            </w:pPr>
          </w:p>
          <w:p w14:paraId="03DF46E0" w14:textId="274F298C" w:rsidR="00C42697" w:rsidRDefault="00C42697" w:rsidP="006B0389">
            <w:pPr>
              <w:rPr>
                <w:rFonts w:eastAsia="Batang" w:cs="Arial"/>
                <w:lang w:eastAsia="ko-KR"/>
              </w:rPr>
            </w:pPr>
            <w:r>
              <w:rPr>
                <w:rFonts w:eastAsia="Batang" w:cs="Arial"/>
                <w:lang w:eastAsia="ko-KR"/>
              </w:rPr>
              <w:lastRenderedPageBreak/>
              <w:t xml:space="preserve">Carlson </w:t>
            </w:r>
            <w:proofErr w:type="spellStart"/>
            <w:r>
              <w:rPr>
                <w:rFonts w:eastAsia="Batang" w:cs="Arial"/>
                <w:lang w:eastAsia="ko-KR"/>
              </w:rPr>
              <w:t>tue</w:t>
            </w:r>
            <w:proofErr w:type="spellEnd"/>
            <w:r>
              <w:rPr>
                <w:rFonts w:eastAsia="Batang" w:cs="Arial"/>
                <w:lang w:eastAsia="ko-KR"/>
              </w:rPr>
              <w:t xml:space="preserve"> 1200</w:t>
            </w:r>
          </w:p>
          <w:p w14:paraId="22F9ACE3" w14:textId="707760B4" w:rsidR="00C42697" w:rsidRDefault="00C42697" w:rsidP="006B0389">
            <w:pPr>
              <w:rPr>
                <w:rFonts w:eastAsia="Batang" w:cs="Arial"/>
                <w:lang w:eastAsia="ko-KR"/>
              </w:rPr>
            </w:pPr>
            <w:r>
              <w:rPr>
                <w:rFonts w:eastAsia="Batang" w:cs="Arial"/>
                <w:lang w:eastAsia="ko-KR"/>
              </w:rPr>
              <w:t>Replies</w:t>
            </w:r>
          </w:p>
          <w:p w14:paraId="0CFC8791" w14:textId="733488C6" w:rsidR="00C42697" w:rsidRDefault="00C42697" w:rsidP="006B0389">
            <w:pPr>
              <w:rPr>
                <w:rFonts w:eastAsia="Batang" w:cs="Arial"/>
                <w:lang w:eastAsia="ko-KR"/>
              </w:rPr>
            </w:pPr>
          </w:p>
          <w:p w14:paraId="41700D50" w14:textId="6B9526E6" w:rsidR="00C42697" w:rsidRDefault="00C42697"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1224</w:t>
            </w:r>
          </w:p>
          <w:p w14:paraId="54023F3D" w14:textId="0DE2072C" w:rsidR="00C42697" w:rsidRDefault="00C42697" w:rsidP="006B0389">
            <w:pPr>
              <w:rPr>
                <w:rFonts w:eastAsia="Batang" w:cs="Arial"/>
                <w:lang w:eastAsia="ko-KR"/>
              </w:rPr>
            </w:pPr>
            <w:r>
              <w:rPr>
                <w:rFonts w:eastAsia="Batang" w:cs="Arial"/>
                <w:lang w:eastAsia="ko-KR"/>
              </w:rPr>
              <w:t>Comments</w:t>
            </w:r>
          </w:p>
          <w:p w14:paraId="56AAE776" w14:textId="0BD4800A" w:rsidR="00C42697" w:rsidRDefault="00C42697" w:rsidP="006B0389">
            <w:pPr>
              <w:rPr>
                <w:rFonts w:eastAsia="Batang" w:cs="Arial"/>
                <w:lang w:eastAsia="ko-KR"/>
              </w:rPr>
            </w:pPr>
          </w:p>
          <w:p w14:paraId="7240B56E" w14:textId="22BE8CFC" w:rsidR="008E7FE0" w:rsidRDefault="008E7FE0"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1429</w:t>
            </w:r>
          </w:p>
          <w:p w14:paraId="03336E73" w14:textId="73A8F88D" w:rsidR="008E7FE0" w:rsidRDefault="008E7FE0" w:rsidP="006B0389">
            <w:pPr>
              <w:rPr>
                <w:rFonts w:eastAsia="Batang" w:cs="Arial"/>
                <w:lang w:eastAsia="ko-KR"/>
              </w:rPr>
            </w:pPr>
            <w:r>
              <w:rPr>
                <w:rFonts w:eastAsia="Batang" w:cs="Arial"/>
                <w:lang w:eastAsia="ko-KR"/>
              </w:rPr>
              <w:t>Replies</w:t>
            </w:r>
          </w:p>
          <w:p w14:paraId="10662E2C" w14:textId="77777777" w:rsidR="008E7FE0" w:rsidRDefault="008E7FE0" w:rsidP="006B0389">
            <w:pPr>
              <w:rPr>
                <w:rFonts w:eastAsia="Batang" w:cs="Arial"/>
                <w:lang w:eastAsia="ko-KR"/>
              </w:rPr>
            </w:pPr>
          </w:p>
          <w:p w14:paraId="4FD80EAE" w14:textId="072B4CC4" w:rsidR="003B378D" w:rsidRPr="00D95972" w:rsidRDefault="003B378D" w:rsidP="006B0389">
            <w:pPr>
              <w:rPr>
                <w:rFonts w:eastAsia="Batang" w:cs="Arial"/>
                <w:lang w:eastAsia="ko-KR"/>
              </w:rPr>
            </w:pP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DB6F7B" w:rsidP="008E4286">
            <w:pPr>
              <w:overflowPunct/>
              <w:autoSpaceDE/>
              <w:autoSpaceDN/>
              <w:adjustRightInd/>
              <w:textAlignment w:val="auto"/>
              <w:rPr>
                <w:rFonts w:cs="Arial"/>
                <w:lang w:val="en-US"/>
              </w:rPr>
            </w:pPr>
            <w:hyperlink r:id="rId185"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0334" w14:textId="77777777" w:rsidR="008E4286" w:rsidRDefault="008E4286" w:rsidP="008E4286">
            <w:pPr>
              <w:rPr>
                <w:rFonts w:eastAsia="Batang" w:cs="Arial"/>
                <w:lang w:eastAsia="ko-KR"/>
              </w:rPr>
            </w:pPr>
            <w:r>
              <w:rPr>
                <w:rFonts w:eastAsia="Batang" w:cs="Arial"/>
                <w:lang w:eastAsia="ko-KR"/>
              </w:rPr>
              <w:t>Revision of C1-215914</w:t>
            </w:r>
          </w:p>
          <w:p w14:paraId="7E2A0F64" w14:textId="77777777" w:rsidR="006B0389" w:rsidRDefault="006B0389" w:rsidP="00B64A2F">
            <w:pPr>
              <w:rPr>
                <w:rFonts w:eastAsia="Batang" w:cs="Arial"/>
                <w:lang w:eastAsia="ko-KR"/>
              </w:rPr>
            </w:pPr>
          </w:p>
          <w:p w14:paraId="0963A8A0" w14:textId="177BA9B4" w:rsidR="00B64A2F" w:rsidRDefault="00B64A2F" w:rsidP="00B64A2F">
            <w:pPr>
              <w:rPr>
                <w:rFonts w:eastAsia="Batang" w:cs="Arial"/>
                <w:lang w:eastAsia="ko-KR"/>
              </w:rPr>
            </w:pPr>
            <w:r>
              <w:rPr>
                <w:rFonts w:eastAsia="Batang" w:cs="Arial"/>
                <w:lang w:eastAsia="ko-KR"/>
              </w:rPr>
              <w:t>Mohamed Mon 0103</w:t>
            </w:r>
          </w:p>
          <w:p w14:paraId="38EB8D81" w14:textId="77777777" w:rsidR="00B64A2F" w:rsidRDefault="00B64A2F" w:rsidP="00B64A2F">
            <w:pPr>
              <w:rPr>
                <w:rFonts w:eastAsia="Batang" w:cs="Arial"/>
                <w:lang w:eastAsia="ko-KR"/>
              </w:rPr>
            </w:pPr>
            <w:r>
              <w:rPr>
                <w:rFonts w:eastAsia="Batang" w:cs="Arial"/>
                <w:lang w:eastAsia="ko-KR"/>
              </w:rPr>
              <w:t>Revision required</w:t>
            </w:r>
          </w:p>
          <w:p w14:paraId="07A0371A" w14:textId="77777777" w:rsidR="006B0389" w:rsidRDefault="006B0389" w:rsidP="00B64A2F">
            <w:pPr>
              <w:rPr>
                <w:rFonts w:eastAsia="Batang" w:cs="Arial"/>
                <w:lang w:eastAsia="ko-KR"/>
              </w:rPr>
            </w:pPr>
          </w:p>
          <w:p w14:paraId="286E8E14" w14:textId="77777777" w:rsidR="006B0389" w:rsidRDefault="006B0389" w:rsidP="006B0389">
            <w:pPr>
              <w:rPr>
                <w:rFonts w:eastAsia="Batang" w:cs="Arial"/>
                <w:lang w:eastAsia="ko-KR"/>
              </w:rPr>
            </w:pPr>
            <w:r>
              <w:rPr>
                <w:rFonts w:eastAsia="Batang" w:cs="Arial"/>
                <w:lang w:eastAsia="ko-KR"/>
              </w:rPr>
              <w:t>Amer mon 0220</w:t>
            </w:r>
          </w:p>
          <w:p w14:paraId="01525CC6" w14:textId="77777777" w:rsidR="006B0389" w:rsidRDefault="006B0389" w:rsidP="006B0389">
            <w:pPr>
              <w:rPr>
                <w:rFonts w:eastAsia="Batang" w:cs="Arial"/>
                <w:lang w:eastAsia="ko-KR"/>
              </w:rPr>
            </w:pPr>
            <w:r>
              <w:rPr>
                <w:rFonts w:eastAsia="Batang" w:cs="Arial"/>
                <w:lang w:eastAsia="ko-KR"/>
              </w:rPr>
              <w:t>Revision required</w:t>
            </w:r>
          </w:p>
          <w:p w14:paraId="3F45458D" w14:textId="77777777" w:rsidR="00CB6BF7" w:rsidRDefault="00CB6BF7" w:rsidP="006B0389">
            <w:pPr>
              <w:rPr>
                <w:rFonts w:eastAsia="Batang" w:cs="Arial"/>
                <w:lang w:eastAsia="ko-KR"/>
              </w:rPr>
            </w:pPr>
          </w:p>
          <w:p w14:paraId="134765E8" w14:textId="77777777" w:rsidR="00CB6BF7" w:rsidRDefault="00CB6BF7" w:rsidP="006B0389">
            <w:pPr>
              <w:rPr>
                <w:rFonts w:eastAsia="Batang" w:cs="Arial"/>
                <w:lang w:eastAsia="ko-KR"/>
              </w:rPr>
            </w:pPr>
            <w:r>
              <w:rPr>
                <w:rFonts w:eastAsia="Batang" w:cs="Arial"/>
                <w:lang w:eastAsia="ko-KR"/>
              </w:rPr>
              <w:t>Yildirim mon 0713</w:t>
            </w:r>
          </w:p>
          <w:p w14:paraId="1D67B3E8" w14:textId="09138D1A" w:rsidR="00CB6BF7" w:rsidRDefault="00CB6BF7" w:rsidP="006B0389">
            <w:pPr>
              <w:rPr>
                <w:rFonts w:eastAsia="Batang" w:cs="Arial"/>
                <w:lang w:eastAsia="ko-KR"/>
              </w:rPr>
            </w:pPr>
            <w:r>
              <w:rPr>
                <w:rFonts w:eastAsia="Batang" w:cs="Arial"/>
                <w:lang w:eastAsia="ko-KR"/>
              </w:rPr>
              <w:t>Comments</w:t>
            </w:r>
          </w:p>
          <w:p w14:paraId="4E18D79D" w14:textId="2A149294" w:rsidR="00D90FCF" w:rsidRDefault="00D90FCF" w:rsidP="006B0389">
            <w:pPr>
              <w:rPr>
                <w:rFonts w:eastAsia="Batang" w:cs="Arial"/>
                <w:lang w:eastAsia="ko-KR"/>
              </w:rPr>
            </w:pPr>
          </w:p>
          <w:p w14:paraId="72480ADC" w14:textId="1930A8C8" w:rsidR="00D90FCF" w:rsidRDefault="00D90FCF" w:rsidP="006B0389">
            <w:pPr>
              <w:rPr>
                <w:rFonts w:eastAsia="Batang" w:cs="Arial"/>
                <w:lang w:eastAsia="ko-KR"/>
              </w:rPr>
            </w:pPr>
            <w:r>
              <w:rPr>
                <w:rFonts w:eastAsia="Batang" w:cs="Arial"/>
                <w:lang w:eastAsia="ko-KR"/>
              </w:rPr>
              <w:t>Carlson mon 0815</w:t>
            </w:r>
          </w:p>
          <w:p w14:paraId="7AC7B3C1" w14:textId="34A03828" w:rsidR="00D90FCF" w:rsidRDefault="00D90FCF" w:rsidP="006B0389">
            <w:pPr>
              <w:rPr>
                <w:rFonts w:eastAsia="Batang" w:cs="Arial"/>
                <w:lang w:eastAsia="ko-KR"/>
              </w:rPr>
            </w:pPr>
            <w:r>
              <w:rPr>
                <w:rFonts w:eastAsia="Batang" w:cs="Arial"/>
                <w:lang w:eastAsia="ko-KR"/>
              </w:rPr>
              <w:t>Replies</w:t>
            </w:r>
          </w:p>
          <w:p w14:paraId="355027D3" w14:textId="058A0A70" w:rsidR="00D90FCF" w:rsidRDefault="00D90FCF" w:rsidP="006B0389">
            <w:pPr>
              <w:rPr>
                <w:rFonts w:eastAsia="Batang" w:cs="Arial"/>
                <w:lang w:eastAsia="ko-KR"/>
              </w:rPr>
            </w:pPr>
          </w:p>
          <w:p w14:paraId="0E932751" w14:textId="77777777" w:rsidR="00BE6940" w:rsidRDefault="00BE6940" w:rsidP="00BE6940">
            <w:pPr>
              <w:rPr>
                <w:rFonts w:eastAsia="Batang" w:cs="Arial"/>
                <w:lang w:eastAsia="ko-KR"/>
              </w:rPr>
            </w:pPr>
            <w:r>
              <w:rPr>
                <w:rFonts w:eastAsia="Batang" w:cs="Arial"/>
                <w:lang w:eastAsia="ko-KR"/>
              </w:rPr>
              <w:t>Thomas mon 0935</w:t>
            </w:r>
          </w:p>
          <w:p w14:paraId="3E580BFB" w14:textId="77777777" w:rsidR="00BE6940" w:rsidRDefault="00BE6940" w:rsidP="00BE6940">
            <w:pPr>
              <w:rPr>
                <w:rFonts w:eastAsia="Batang" w:cs="Arial"/>
                <w:lang w:eastAsia="ko-KR"/>
              </w:rPr>
            </w:pPr>
            <w:r>
              <w:rPr>
                <w:rFonts w:eastAsia="Batang" w:cs="Arial"/>
                <w:lang w:eastAsia="ko-KR"/>
              </w:rPr>
              <w:t>Rev required</w:t>
            </w:r>
          </w:p>
          <w:p w14:paraId="1BBF224A" w14:textId="529BAD45" w:rsidR="00BE6940" w:rsidRDefault="00BE6940" w:rsidP="006B0389">
            <w:pPr>
              <w:rPr>
                <w:rFonts w:eastAsia="Batang" w:cs="Arial"/>
                <w:lang w:eastAsia="ko-KR"/>
              </w:rPr>
            </w:pPr>
          </w:p>
          <w:p w14:paraId="39532050" w14:textId="754FE486" w:rsidR="005968D5" w:rsidRDefault="005968D5" w:rsidP="006B0389">
            <w:pPr>
              <w:rPr>
                <w:rFonts w:eastAsia="Batang" w:cs="Arial"/>
                <w:lang w:eastAsia="ko-KR"/>
              </w:rPr>
            </w:pPr>
            <w:r>
              <w:rPr>
                <w:rFonts w:eastAsia="Batang" w:cs="Arial"/>
                <w:lang w:eastAsia="ko-KR"/>
              </w:rPr>
              <w:t>Carlson mon 1154</w:t>
            </w:r>
          </w:p>
          <w:p w14:paraId="14FEE5E3" w14:textId="7E4379EC" w:rsidR="005968D5" w:rsidRDefault="005968D5" w:rsidP="006B0389">
            <w:pPr>
              <w:rPr>
                <w:rFonts w:eastAsia="Batang" w:cs="Arial"/>
                <w:lang w:eastAsia="ko-KR"/>
              </w:rPr>
            </w:pPr>
            <w:r>
              <w:rPr>
                <w:rFonts w:eastAsia="Batang" w:cs="Arial"/>
                <w:lang w:eastAsia="ko-KR"/>
              </w:rPr>
              <w:t>Provides rev</w:t>
            </w:r>
          </w:p>
          <w:p w14:paraId="7DA944D9" w14:textId="61C32B3F" w:rsidR="00DB6F7B" w:rsidRDefault="00DB6F7B" w:rsidP="006B0389">
            <w:pPr>
              <w:rPr>
                <w:rFonts w:eastAsia="Batang" w:cs="Arial"/>
                <w:lang w:eastAsia="ko-KR"/>
              </w:rPr>
            </w:pPr>
          </w:p>
          <w:p w14:paraId="3155BDEE" w14:textId="77777777" w:rsidR="00DB6F7B" w:rsidRDefault="00DB6F7B" w:rsidP="00DB6F7B">
            <w:pPr>
              <w:rPr>
                <w:rFonts w:eastAsia="Batang" w:cs="Arial"/>
                <w:lang w:eastAsia="ko-KR"/>
              </w:rPr>
            </w:pPr>
            <w:r>
              <w:rPr>
                <w:rFonts w:eastAsia="Batang" w:cs="Arial"/>
                <w:lang w:eastAsia="ko-KR"/>
              </w:rPr>
              <w:t>Vishnu mon 1923</w:t>
            </w:r>
          </w:p>
          <w:p w14:paraId="175EF7D1" w14:textId="0C9B3F1D" w:rsidR="00DB6F7B" w:rsidRDefault="00D27FBF" w:rsidP="00DB6F7B">
            <w:pPr>
              <w:rPr>
                <w:rFonts w:eastAsia="Batang" w:cs="Arial"/>
                <w:lang w:eastAsia="ko-KR"/>
              </w:rPr>
            </w:pPr>
            <w:r>
              <w:rPr>
                <w:rFonts w:eastAsia="Batang" w:cs="Arial"/>
                <w:lang w:eastAsia="ko-KR"/>
              </w:rPr>
              <w:t>C</w:t>
            </w:r>
            <w:r w:rsidR="00DB6F7B">
              <w:rPr>
                <w:rFonts w:eastAsia="Batang" w:cs="Arial"/>
                <w:lang w:eastAsia="ko-KR"/>
              </w:rPr>
              <w:t>omments</w:t>
            </w:r>
          </w:p>
          <w:p w14:paraId="200983EC" w14:textId="3AD0FADA" w:rsidR="00D27FBF" w:rsidRDefault="00D27FBF" w:rsidP="00DB6F7B">
            <w:pPr>
              <w:rPr>
                <w:rFonts w:eastAsia="Batang" w:cs="Arial"/>
                <w:lang w:eastAsia="ko-KR"/>
              </w:rPr>
            </w:pPr>
          </w:p>
          <w:p w14:paraId="3607C7F4" w14:textId="77777777" w:rsidR="00D27FBF" w:rsidRDefault="00D27FBF" w:rsidP="00D27FBF">
            <w:pPr>
              <w:rPr>
                <w:rFonts w:eastAsia="Batang" w:cs="Arial"/>
                <w:lang w:eastAsia="ko-KR"/>
              </w:rPr>
            </w:pPr>
            <w:r>
              <w:rPr>
                <w:rFonts w:eastAsia="Batang" w:cs="Arial"/>
                <w:lang w:eastAsia="ko-KR"/>
              </w:rPr>
              <w:t>Yildirim mon 2101</w:t>
            </w:r>
          </w:p>
          <w:p w14:paraId="7E344353" w14:textId="638EBEC5" w:rsidR="00D27FBF" w:rsidRDefault="00D27FBF" w:rsidP="00D27FBF">
            <w:pPr>
              <w:rPr>
                <w:rFonts w:eastAsia="Batang" w:cs="Arial"/>
                <w:lang w:eastAsia="ko-KR"/>
              </w:rPr>
            </w:pPr>
            <w:r>
              <w:rPr>
                <w:rFonts w:eastAsia="Batang" w:cs="Arial"/>
                <w:lang w:eastAsia="ko-KR"/>
              </w:rPr>
              <w:t>comments</w:t>
            </w:r>
          </w:p>
          <w:p w14:paraId="77F68260" w14:textId="1F085313" w:rsidR="00CB6BF7" w:rsidRPr="00D95972" w:rsidRDefault="00CB6BF7" w:rsidP="006B0389">
            <w:pPr>
              <w:rPr>
                <w:rFonts w:eastAsia="Batang" w:cs="Arial"/>
                <w:lang w:eastAsia="ko-KR"/>
              </w:rPr>
            </w:pP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DB6F7B" w:rsidP="008E4286">
            <w:pPr>
              <w:overflowPunct/>
              <w:autoSpaceDE/>
              <w:autoSpaceDN/>
              <w:adjustRightInd/>
              <w:textAlignment w:val="auto"/>
              <w:rPr>
                <w:rFonts w:cs="Arial"/>
                <w:lang w:val="en-US"/>
              </w:rPr>
            </w:pPr>
            <w:hyperlink r:id="rId186"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EAB9A" w14:textId="77777777" w:rsidR="008E4286" w:rsidRDefault="00DB6F7B" w:rsidP="008E4286">
            <w:pPr>
              <w:rPr>
                <w:rFonts w:eastAsia="Batang" w:cs="Arial"/>
                <w:lang w:eastAsia="ko-KR"/>
              </w:rPr>
            </w:pPr>
            <w:r>
              <w:rPr>
                <w:rFonts w:eastAsia="Batang" w:cs="Arial"/>
                <w:lang w:eastAsia="ko-KR"/>
              </w:rPr>
              <w:t>Vishnu mon 1951</w:t>
            </w:r>
          </w:p>
          <w:p w14:paraId="40FA47CE" w14:textId="77777777" w:rsidR="00DB6F7B" w:rsidRDefault="00DB6F7B" w:rsidP="008E4286">
            <w:pPr>
              <w:rPr>
                <w:rFonts w:eastAsia="Batang" w:cs="Arial"/>
                <w:lang w:eastAsia="ko-KR"/>
              </w:rPr>
            </w:pPr>
            <w:r>
              <w:rPr>
                <w:rFonts w:eastAsia="Batang" w:cs="Arial"/>
                <w:lang w:eastAsia="ko-KR"/>
              </w:rPr>
              <w:t>Revision required</w:t>
            </w:r>
          </w:p>
          <w:p w14:paraId="3C286B4E" w14:textId="77777777" w:rsidR="00C04E07" w:rsidRDefault="00C04E07" w:rsidP="008E4286">
            <w:pPr>
              <w:rPr>
                <w:rFonts w:eastAsia="Batang" w:cs="Arial"/>
                <w:lang w:eastAsia="ko-KR"/>
              </w:rPr>
            </w:pPr>
          </w:p>
          <w:p w14:paraId="71E88A90" w14:textId="77777777" w:rsidR="00C04E07" w:rsidRDefault="00C04E07" w:rsidP="008E42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0412</w:t>
            </w:r>
          </w:p>
          <w:p w14:paraId="66E74CE8" w14:textId="510117FE" w:rsidR="00C04E07" w:rsidRDefault="00C04E07" w:rsidP="008E4286">
            <w:pPr>
              <w:rPr>
                <w:rFonts w:eastAsia="Batang" w:cs="Arial"/>
                <w:lang w:eastAsia="ko-KR"/>
              </w:rPr>
            </w:pPr>
            <w:r>
              <w:rPr>
                <w:rFonts w:eastAsia="Batang" w:cs="Arial"/>
                <w:lang w:eastAsia="ko-KR"/>
              </w:rPr>
              <w:t>Explains</w:t>
            </w:r>
          </w:p>
          <w:p w14:paraId="1BA6A0C5" w14:textId="77777777" w:rsidR="00C04E07" w:rsidRDefault="00C04E07" w:rsidP="008E4286">
            <w:pPr>
              <w:rPr>
                <w:rFonts w:eastAsia="Batang" w:cs="Arial"/>
                <w:lang w:eastAsia="ko-KR"/>
              </w:rPr>
            </w:pPr>
          </w:p>
          <w:p w14:paraId="7254D92D" w14:textId="320241E4" w:rsidR="00C04E07" w:rsidRPr="00D95972" w:rsidRDefault="00C04E07"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DB6F7B" w:rsidP="008E4286">
            <w:pPr>
              <w:overflowPunct/>
              <w:autoSpaceDE/>
              <w:autoSpaceDN/>
              <w:adjustRightInd/>
              <w:textAlignment w:val="auto"/>
              <w:rPr>
                <w:rFonts w:cs="Arial"/>
                <w:lang w:val="en-US"/>
              </w:rPr>
            </w:pPr>
            <w:hyperlink r:id="rId187"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B0C3A" w14:textId="77777777" w:rsidR="00DB6F7B" w:rsidRDefault="00DB6F7B" w:rsidP="00DB6F7B">
            <w:pPr>
              <w:rPr>
                <w:rFonts w:eastAsia="Batang" w:cs="Arial"/>
                <w:lang w:eastAsia="ko-KR"/>
              </w:rPr>
            </w:pPr>
            <w:r>
              <w:rPr>
                <w:rFonts w:eastAsia="Batang" w:cs="Arial"/>
                <w:lang w:eastAsia="ko-KR"/>
              </w:rPr>
              <w:t>Vishnu mon 1951</w:t>
            </w:r>
          </w:p>
          <w:p w14:paraId="01BFFFE1" w14:textId="77777777" w:rsidR="008E4286" w:rsidRDefault="00DB6F7B" w:rsidP="00DB6F7B">
            <w:pPr>
              <w:rPr>
                <w:rFonts w:eastAsia="Batang" w:cs="Arial"/>
                <w:lang w:eastAsia="ko-KR"/>
              </w:rPr>
            </w:pPr>
            <w:r>
              <w:rPr>
                <w:rFonts w:eastAsia="Batang" w:cs="Arial"/>
                <w:lang w:eastAsia="ko-KR"/>
              </w:rPr>
              <w:t>Revision required</w:t>
            </w:r>
          </w:p>
          <w:p w14:paraId="3F51C018" w14:textId="77777777" w:rsidR="00C04E07" w:rsidRDefault="00C04E07" w:rsidP="00DB6F7B">
            <w:pPr>
              <w:rPr>
                <w:rFonts w:eastAsia="Batang" w:cs="Arial"/>
                <w:lang w:eastAsia="ko-KR"/>
              </w:rPr>
            </w:pPr>
          </w:p>
          <w:p w14:paraId="3E43315C" w14:textId="77777777" w:rsidR="00C04E07" w:rsidRDefault="00C04E07" w:rsidP="00C04E0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0412</w:t>
            </w:r>
          </w:p>
          <w:p w14:paraId="32C96BB1" w14:textId="5ECADD99" w:rsidR="00C04E07" w:rsidRDefault="00C04E07" w:rsidP="00C04E07">
            <w:pPr>
              <w:rPr>
                <w:rFonts w:eastAsia="Batang" w:cs="Arial"/>
                <w:lang w:eastAsia="ko-KR"/>
              </w:rPr>
            </w:pPr>
            <w:r>
              <w:rPr>
                <w:rFonts w:eastAsia="Batang" w:cs="Arial"/>
                <w:lang w:eastAsia="ko-KR"/>
              </w:rPr>
              <w:t>Explains</w:t>
            </w:r>
          </w:p>
          <w:p w14:paraId="27A41571" w14:textId="5CD7683D" w:rsidR="00280986" w:rsidRDefault="00280986" w:rsidP="00C04E07">
            <w:pPr>
              <w:rPr>
                <w:rFonts w:eastAsia="Batang" w:cs="Arial"/>
                <w:lang w:eastAsia="ko-KR"/>
              </w:rPr>
            </w:pPr>
          </w:p>
          <w:p w14:paraId="4EC6E458" w14:textId="1D83EB7B" w:rsidR="00280986" w:rsidRDefault="00280986" w:rsidP="00C04E0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0940</w:t>
            </w:r>
          </w:p>
          <w:p w14:paraId="68ED8B0C" w14:textId="478AF325" w:rsidR="00280986" w:rsidRDefault="00053573" w:rsidP="00C04E07">
            <w:pPr>
              <w:rPr>
                <w:rFonts w:eastAsia="Batang" w:cs="Arial"/>
                <w:lang w:eastAsia="ko-KR"/>
              </w:rPr>
            </w:pPr>
            <w:r>
              <w:rPr>
                <w:rFonts w:eastAsia="Batang" w:cs="Arial"/>
                <w:lang w:eastAsia="ko-KR"/>
              </w:rPr>
              <w:t>Q</w:t>
            </w:r>
            <w:r w:rsidR="00280986">
              <w:rPr>
                <w:rFonts w:eastAsia="Batang" w:cs="Arial"/>
                <w:lang w:eastAsia="ko-KR"/>
              </w:rPr>
              <w:t>uestions</w:t>
            </w:r>
          </w:p>
          <w:p w14:paraId="5FE34954" w14:textId="389EA623" w:rsidR="00053573" w:rsidRDefault="00053573" w:rsidP="00C04E07">
            <w:pPr>
              <w:rPr>
                <w:rFonts w:eastAsia="Batang" w:cs="Arial"/>
                <w:lang w:eastAsia="ko-KR"/>
              </w:rPr>
            </w:pPr>
          </w:p>
          <w:p w14:paraId="3958626F" w14:textId="57FA31F3" w:rsidR="00053573" w:rsidRDefault="00053573" w:rsidP="00C04E0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1059</w:t>
            </w:r>
          </w:p>
          <w:p w14:paraId="345B25A6" w14:textId="4506DAC5" w:rsidR="00053573" w:rsidRDefault="00053573" w:rsidP="00C04E07">
            <w:pPr>
              <w:rPr>
                <w:rFonts w:eastAsia="Batang" w:cs="Arial"/>
                <w:lang w:eastAsia="ko-KR"/>
              </w:rPr>
            </w:pPr>
            <w:r>
              <w:rPr>
                <w:rFonts w:eastAsia="Batang" w:cs="Arial"/>
                <w:lang w:eastAsia="ko-KR"/>
              </w:rPr>
              <w:t>Replies</w:t>
            </w:r>
          </w:p>
          <w:p w14:paraId="6110C4A0" w14:textId="79E53136" w:rsidR="00053573" w:rsidRDefault="00053573" w:rsidP="00C04E07">
            <w:pPr>
              <w:rPr>
                <w:rFonts w:eastAsia="Batang" w:cs="Arial"/>
                <w:lang w:eastAsia="ko-KR"/>
              </w:rPr>
            </w:pPr>
          </w:p>
          <w:p w14:paraId="689DE0EC" w14:textId="6F4C0E54" w:rsidR="005877CE" w:rsidRDefault="005877CE" w:rsidP="00C04E0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1229</w:t>
            </w:r>
          </w:p>
          <w:p w14:paraId="53CEA620" w14:textId="743FC4FC" w:rsidR="005877CE" w:rsidRDefault="005877CE" w:rsidP="00C04E07">
            <w:pPr>
              <w:rPr>
                <w:rFonts w:eastAsia="Batang" w:cs="Arial"/>
                <w:lang w:eastAsia="ko-KR"/>
              </w:rPr>
            </w:pPr>
            <w:r>
              <w:rPr>
                <w:rFonts w:eastAsia="Batang" w:cs="Arial"/>
                <w:lang w:eastAsia="ko-KR"/>
              </w:rPr>
              <w:t>Can live with the CR</w:t>
            </w:r>
          </w:p>
          <w:p w14:paraId="4D74FFB1" w14:textId="3DD3571C" w:rsidR="005877CE" w:rsidRDefault="005877CE" w:rsidP="00C04E07">
            <w:pPr>
              <w:rPr>
                <w:rFonts w:eastAsia="Batang" w:cs="Arial"/>
                <w:lang w:eastAsia="ko-KR"/>
              </w:rPr>
            </w:pPr>
          </w:p>
          <w:p w14:paraId="6FC19B9F" w14:textId="6F3980B9" w:rsidR="005877CE" w:rsidRDefault="005877CE" w:rsidP="00C04E0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1241</w:t>
            </w:r>
          </w:p>
          <w:p w14:paraId="0C0C3165" w14:textId="55CE67F0" w:rsidR="005877CE" w:rsidRDefault="005877CE" w:rsidP="00C04E07">
            <w:pPr>
              <w:rPr>
                <w:rFonts w:eastAsia="Batang" w:cs="Arial"/>
                <w:lang w:eastAsia="ko-KR"/>
              </w:rPr>
            </w:pPr>
            <w:r>
              <w:rPr>
                <w:rFonts w:eastAsia="Batang" w:cs="Arial"/>
                <w:lang w:eastAsia="ko-KR"/>
              </w:rPr>
              <w:t>acks</w:t>
            </w:r>
          </w:p>
          <w:p w14:paraId="3DF1A596" w14:textId="3DC81170" w:rsidR="00C04E07" w:rsidRPr="00D95972" w:rsidRDefault="00C04E07" w:rsidP="00DB6F7B">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DB6F7B" w:rsidP="008E4286">
            <w:pPr>
              <w:overflowPunct/>
              <w:autoSpaceDE/>
              <w:autoSpaceDN/>
              <w:adjustRightInd/>
              <w:textAlignment w:val="auto"/>
              <w:rPr>
                <w:rFonts w:cs="Arial"/>
                <w:lang w:val="en-US"/>
              </w:rPr>
            </w:pPr>
            <w:hyperlink r:id="rId188"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F71AF" w14:textId="77777777" w:rsidR="008E4286" w:rsidRDefault="008E4286" w:rsidP="008E4286">
            <w:pPr>
              <w:rPr>
                <w:rFonts w:eastAsia="Batang" w:cs="Arial"/>
                <w:lang w:eastAsia="ko-KR"/>
              </w:rPr>
            </w:pPr>
            <w:r>
              <w:rPr>
                <w:rFonts w:eastAsia="Batang" w:cs="Arial"/>
                <w:lang w:eastAsia="ko-KR"/>
              </w:rPr>
              <w:t>Revision of C1-217251</w:t>
            </w:r>
          </w:p>
          <w:p w14:paraId="3BF349D6" w14:textId="77777777" w:rsidR="006B0389" w:rsidRDefault="006B0389" w:rsidP="008E4286">
            <w:pPr>
              <w:rPr>
                <w:rFonts w:eastAsia="Batang" w:cs="Arial"/>
                <w:lang w:eastAsia="ko-KR"/>
              </w:rPr>
            </w:pPr>
          </w:p>
          <w:p w14:paraId="7F645980" w14:textId="77777777" w:rsidR="006B0389" w:rsidRDefault="006B0389" w:rsidP="006B0389">
            <w:pPr>
              <w:rPr>
                <w:rFonts w:eastAsia="Batang" w:cs="Arial"/>
                <w:lang w:eastAsia="ko-KR"/>
              </w:rPr>
            </w:pPr>
            <w:r>
              <w:rPr>
                <w:rFonts w:eastAsia="Batang" w:cs="Arial"/>
                <w:lang w:eastAsia="ko-KR"/>
              </w:rPr>
              <w:t>Amer mon 0220</w:t>
            </w:r>
          </w:p>
          <w:p w14:paraId="611BE40F" w14:textId="47CA7DA2"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DB6F7B" w:rsidP="008E4286">
            <w:pPr>
              <w:overflowPunct/>
              <w:autoSpaceDE/>
              <w:autoSpaceDN/>
              <w:adjustRightInd/>
              <w:textAlignment w:val="auto"/>
              <w:rPr>
                <w:rFonts w:cs="Arial"/>
                <w:lang w:val="en-US"/>
              </w:rPr>
            </w:pPr>
            <w:hyperlink r:id="rId189"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4A64" w14:textId="77777777" w:rsidR="008E4286" w:rsidRDefault="008E4286" w:rsidP="008E4286">
            <w:pPr>
              <w:rPr>
                <w:rFonts w:eastAsia="Batang" w:cs="Arial"/>
                <w:lang w:eastAsia="ko-KR"/>
              </w:rPr>
            </w:pPr>
            <w:r>
              <w:rPr>
                <w:rFonts w:eastAsia="Batang" w:cs="Arial"/>
                <w:lang w:eastAsia="ko-KR"/>
              </w:rPr>
              <w:t>Revision of C1-217253</w:t>
            </w:r>
          </w:p>
          <w:p w14:paraId="64522BCA" w14:textId="77777777" w:rsidR="006B0389" w:rsidRDefault="006B0389" w:rsidP="008E4286">
            <w:pPr>
              <w:rPr>
                <w:rFonts w:eastAsia="Batang" w:cs="Arial"/>
                <w:lang w:eastAsia="ko-KR"/>
              </w:rPr>
            </w:pPr>
          </w:p>
          <w:p w14:paraId="3F66C8A3" w14:textId="77777777" w:rsidR="006B0389" w:rsidRDefault="006B0389" w:rsidP="006B0389">
            <w:pPr>
              <w:rPr>
                <w:rFonts w:eastAsia="Batang" w:cs="Arial"/>
                <w:lang w:eastAsia="ko-KR"/>
              </w:rPr>
            </w:pPr>
            <w:r>
              <w:rPr>
                <w:rFonts w:eastAsia="Batang" w:cs="Arial"/>
                <w:lang w:eastAsia="ko-KR"/>
              </w:rPr>
              <w:t>Amer mon 0220</w:t>
            </w:r>
          </w:p>
          <w:p w14:paraId="47B37909" w14:textId="652BF067"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DB6F7B" w:rsidP="008E4286">
            <w:pPr>
              <w:overflowPunct/>
              <w:autoSpaceDE/>
              <w:autoSpaceDN/>
              <w:adjustRightInd/>
              <w:textAlignment w:val="auto"/>
              <w:rPr>
                <w:rFonts w:cs="Arial"/>
                <w:lang w:val="en-US"/>
              </w:rPr>
            </w:pPr>
            <w:hyperlink r:id="rId190"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22F7" w14:textId="77777777" w:rsidR="00B64A2F" w:rsidRDefault="00B64A2F" w:rsidP="00B64A2F">
            <w:pPr>
              <w:rPr>
                <w:rFonts w:eastAsia="Batang" w:cs="Arial"/>
                <w:lang w:eastAsia="ko-KR"/>
              </w:rPr>
            </w:pPr>
            <w:r>
              <w:rPr>
                <w:rFonts w:eastAsia="Batang" w:cs="Arial"/>
                <w:lang w:eastAsia="ko-KR"/>
              </w:rPr>
              <w:t>Mohamed Mon 0103</w:t>
            </w:r>
          </w:p>
          <w:p w14:paraId="2E3DFB77" w14:textId="77777777" w:rsidR="008E4286" w:rsidRDefault="00B64A2F" w:rsidP="00B64A2F">
            <w:pPr>
              <w:rPr>
                <w:rFonts w:eastAsia="Batang" w:cs="Arial"/>
                <w:lang w:eastAsia="ko-KR"/>
              </w:rPr>
            </w:pPr>
            <w:r>
              <w:rPr>
                <w:rFonts w:eastAsia="Batang" w:cs="Arial"/>
                <w:lang w:eastAsia="ko-KR"/>
              </w:rPr>
              <w:t>Revision required</w:t>
            </w:r>
          </w:p>
          <w:p w14:paraId="5559B60D" w14:textId="77777777" w:rsidR="00B16DB6" w:rsidRDefault="00B16DB6" w:rsidP="00B64A2F">
            <w:pPr>
              <w:rPr>
                <w:rFonts w:eastAsia="Batang" w:cs="Arial"/>
                <w:lang w:eastAsia="ko-KR"/>
              </w:rPr>
            </w:pPr>
          </w:p>
          <w:p w14:paraId="1A47A8A6" w14:textId="77777777" w:rsidR="00B16DB6" w:rsidRDefault="00B16DB6" w:rsidP="00B64A2F">
            <w:pPr>
              <w:rPr>
                <w:rFonts w:eastAsia="Batang" w:cs="Arial"/>
                <w:lang w:eastAsia="ko-KR"/>
              </w:rPr>
            </w:pPr>
            <w:r>
              <w:rPr>
                <w:rFonts w:eastAsia="Batang" w:cs="Arial"/>
                <w:lang w:eastAsia="ko-KR"/>
              </w:rPr>
              <w:t>Carlson mon 0437</w:t>
            </w:r>
          </w:p>
          <w:p w14:paraId="0F51851F" w14:textId="50AB6499" w:rsidR="00B16DB6" w:rsidRDefault="00B16DB6" w:rsidP="00B64A2F">
            <w:pPr>
              <w:rPr>
                <w:rFonts w:eastAsia="Batang" w:cs="Arial"/>
                <w:lang w:eastAsia="ko-KR"/>
              </w:rPr>
            </w:pPr>
            <w:r>
              <w:rPr>
                <w:rFonts w:eastAsia="Batang" w:cs="Arial"/>
                <w:lang w:eastAsia="ko-KR"/>
              </w:rPr>
              <w:t>Question for clarification</w:t>
            </w:r>
          </w:p>
          <w:p w14:paraId="5A3F1F9E" w14:textId="42ACC8AA" w:rsidR="00BE6940" w:rsidRDefault="00BE6940" w:rsidP="00B64A2F">
            <w:pPr>
              <w:rPr>
                <w:rFonts w:eastAsia="Batang" w:cs="Arial"/>
                <w:lang w:eastAsia="ko-KR"/>
              </w:rPr>
            </w:pPr>
          </w:p>
          <w:p w14:paraId="498AB010" w14:textId="449D61B0" w:rsidR="00BE6940" w:rsidRDefault="00BE6940" w:rsidP="00BE6940">
            <w:pPr>
              <w:rPr>
                <w:rFonts w:eastAsia="Batang" w:cs="Arial"/>
                <w:lang w:eastAsia="ko-KR"/>
              </w:rPr>
            </w:pPr>
            <w:r>
              <w:rPr>
                <w:rFonts w:eastAsia="Batang" w:cs="Arial"/>
                <w:lang w:eastAsia="ko-KR"/>
              </w:rPr>
              <w:t>Thomas mon 0935</w:t>
            </w:r>
            <w:r w:rsidR="005968D5">
              <w:rPr>
                <w:rFonts w:eastAsia="Batang" w:cs="Arial"/>
                <w:lang w:eastAsia="ko-KR"/>
              </w:rPr>
              <w:t>/1155</w:t>
            </w:r>
          </w:p>
          <w:p w14:paraId="68914288" w14:textId="77777777" w:rsidR="00BE6940" w:rsidRDefault="00BE6940" w:rsidP="00BE6940">
            <w:pPr>
              <w:rPr>
                <w:rFonts w:eastAsia="Batang" w:cs="Arial"/>
                <w:lang w:eastAsia="ko-KR"/>
              </w:rPr>
            </w:pPr>
            <w:r>
              <w:rPr>
                <w:rFonts w:eastAsia="Batang" w:cs="Arial"/>
                <w:lang w:eastAsia="ko-KR"/>
              </w:rPr>
              <w:t>Rev required</w:t>
            </w:r>
          </w:p>
          <w:p w14:paraId="799AFA8B" w14:textId="6FD99AEA" w:rsidR="00BE6940" w:rsidRDefault="00BE6940" w:rsidP="00B64A2F">
            <w:pPr>
              <w:rPr>
                <w:rFonts w:eastAsia="Batang" w:cs="Arial"/>
                <w:lang w:eastAsia="ko-KR"/>
              </w:rPr>
            </w:pPr>
          </w:p>
          <w:p w14:paraId="0A18FBA5" w14:textId="5022767F" w:rsidR="00FB039E" w:rsidRDefault="00FB039E" w:rsidP="00B64A2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0123</w:t>
            </w:r>
          </w:p>
          <w:p w14:paraId="5528C273" w14:textId="4CB32167" w:rsidR="00FB039E" w:rsidRDefault="00FB039E" w:rsidP="00B64A2F">
            <w:pPr>
              <w:rPr>
                <w:rFonts w:eastAsia="Batang" w:cs="Arial"/>
                <w:lang w:eastAsia="ko-KR"/>
              </w:rPr>
            </w:pPr>
            <w:r>
              <w:rPr>
                <w:rFonts w:eastAsia="Batang" w:cs="Arial"/>
                <w:lang w:eastAsia="ko-KR"/>
              </w:rPr>
              <w:t>Provides rev</w:t>
            </w:r>
          </w:p>
          <w:p w14:paraId="0F153D92" w14:textId="293AEA9D" w:rsidR="00FB039E" w:rsidRDefault="00FB039E" w:rsidP="00B64A2F">
            <w:pPr>
              <w:rPr>
                <w:rFonts w:eastAsia="Batang" w:cs="Arial"/>
                <w:lang w:eastAsia="ko-KR"/>
              </w:rPr>
            </w:pPr>
          </w:p>
          <w:p w14:paraId="54475264" w14:textId="693D547B" w:rsidR="00472DE1" w:rsidRDefault="00472DE1" w:rsidP="00B64A2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0515</w:t>
            </w:r>
          </w:p>
          <w:p w14:paraId="70DED0B7" w14:textId="48A981EE" w:rsidR="00472DE1" w:rsidRDefault="00472DE1" w:rsidP="00B64A2F">
            <w:pPr>
              <w:rPr>
                <w:rFonts w:eastAsia="Batang" w:cs="Arial"/>
                <w:lang w:eastAsia="ko-KR"/>
              </w:rPr>
            </w:pPr>
            <w:r>
              <w:rPr>
                <w:rFonts w:eastAsia="Batang" w:cs="Arial"/>
                <w:lang w:eastAsia="ko-KR"/>
              </w:rPr>
              <w:t>Rev required</w:t>
            </w:r>
          </w:p>
          <w:p w14:paraId="29EA6533" w14:textId="2E2B9AC4" w:rsidR="00472DE1" w:rsidRDefault="00472DE1" w:rsidP="00B64A2F">
            <w:pPr>
              <w:rPr>
                <w:rFonts w:eastAsia="Batang" w:cs="Arial"/>
                <w:lang w:eastAsia="ko-KR"/>
              </w:rPr>
            </w:pPr>
          </w:p>
          <w:p w14:paraId="59DD0FF4" w14:textId="4998C68B" w:rsidR="00472DE1" w:rsidRDefault="00472DE1" w:rsidP="00B64A2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0720</w:t>
            </w:r>
          </w:p>
          <w:p w14:paraId="0505AEEC" w14:textId="6DEA37DA" w:rsidR="00472DE1" w:rsidRDefault="00472DE1" w:rsidP="00B64A2F">
            <w:pPr>
              <w:rPr>
                <w:rFonts w:eastAsia="Batang" w:cs="Arial"/>
                <w:lang w:eastAsia="ko-KR"/>
              </w:rPr>
            </w:pPr>
            <w:r>
              <w:rPr>
                <w:rFonts w:eastAsia="Batang" w:cs="Arial"/>
                <w:lang w:eastAsia="ko-KR"/>
              </w:rPr>
              <w:t>Provides rev</w:t>
            </w:r>
          </w:p>
          <w:p w14:paraId="4D6D9D68" w14:textId="33755F83" w:rsidR="00472DE1" w:rsidRDefault="00472DE1" w:rsidP="00B64A2F">
            <w:pPr>
              <w:rPr>
                <w:rFonts w:eastAsia="Batang" w:cs="Arial"/>
                <w:lang w:eastAsia="ko-KR"/>
              </w:rPr>
            </w:pPr>
          </w:p>
          <w:p w14:paraId="38DDF896" w14:textId="1ABC7D32" w:rsidR="00280986" w:rsidRDefault="00280986" w:rsidP="00B64A2F">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0936</w:t>
            </w:r>
          </w:p>
          <w:p w14:paraId="4C1B946C" w14:textId="37A56834" w:rsidR="00280986" w:rsidRDefault="002117E8" w:rsidP="00B64A2F">
            <w:pPr>
              <w:rPr>
                <w:rFonts w:eastAsia="Batang" w:cs="Arial"/>
                <w:lang w:eastAsia="ko-KR"/>
              </w:rPr>
            </w:pPr>
            <w:r>
              <w:rPr>
                <w:rFonts w:eastAsia="Batang" w:cs="Arial"/>
                <w:lang w:eastAsia="ko-KR"/>
              </w:rPr>
              <w:t>F</w:t>
            </w:r>
            <w:r w:rsidR="00280986">
              <w:rPr>
                <w:rFonts w:eastAsia="Batang" w:cs="Arial"/>
                <w:lang w:eastAsia="ko-KR"/>
              </w:rPr>
              <w:t>ine</w:t>
            </w:r>
          </w:p>
          <w:p w14:paraId="538D18E7" w14:textId="5F9B6C81" w:rsidR="002117E8" w:rsidRDefault="002117E8" w:rsidP="00B64A2F">
            <w:pPr>
              <w:rPr>
                <w:rFonts w:eastAsia="Batang" w:cs="Arial"/>
                <w:lang w:eastAsia="ko-KR"/>
              </w:rPr>
            </w:pPr>
          </w:p>
          <w:p w14:paraId="689E73FE" w14:textId="63E9B45B" w:rsidR="002117E8" w:rsidRDefault="002117E8" w:rsidP="00B64A2F">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1021</w:t>
            </w:r>
          </w:p>
          <w:p w14:paraId="17B905FD" w14:textId="5180E433" w:rsidR="002117E8" w:rsidRDefault="002117E8" w:rsidP="00B64A2F">
            <w:pPr>
              <w:rPr>
                <w:rFonts w:eastAsia="Batang" w:cs="Arial"/>
                <w:lang w:eastAsia="ko-KR"/>
              </w:rPr>
            </w:pPr>
            <w:r>
              <w:rPr>
                <w:rFonts w:eastAsia="Batang" w:cs="Arial"/>
                <w:lang w:eastAsia="ko-KR"/>
              </w:rPr>
              <w:t>fine</w:t>
            </w:r>
          </w:p>
          <w:p w14:paraId="30524E8B" w14:textId="570253B1" w:rsidR="00B16DB6" w:rsidRPr="00D95972" w:rsidRDefault="00B16DB6" w:rsidP="00B64A2F">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DB6F7B" w:rsidP="008E4286">
            <w:pPr>
              <w:overflowPunct/>
              <w:autoSpaceDE/>
              <w:autoSpaceDN/>
              <w:adjustRightInd/>
              <w:textAlignment w:val="auto"/>
              <w:rPr>
                <w:rFonts w:cs="Arial"/>
                <w:lang w:val="en-US"/>
              </w:rPr>
            </w:pPr>
            <w:hyperlink r:id="rId191"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1F9" w14:textId="77777777" w:rsidR="00B64A2F" w:rsidRDefault="00B64A2F" w:rsidP="00B64A2F">
            <w:pPr>
              <w:rPr>
                <w:rFonts w:eastAsia="Batang" w:cs="Arial"/>
                <w:lang w:eastAsia="ko-KR"/>
              </w:rPr>
            </w:pPr>
            <w:r>
              <w:rPr>
                <w:rFonts w:eastAsia="Batang" w:cs="Arial"/>
                <w:lang w:eastAsia="ko-KR"/>
              </w:rPr>
              <w:t>Mohamed Mon 0103</w:t>
            </w:r>
          </w:p>
          <w:p w14:paraId="55DBBC2B" w14:textId="77777777" w:rsidR="008E4286" w:rsidRDefault="00B64A2F" w:rsidP="00B64A2F">
            <w:pPr>
              <w:rPr>
                <w:rFonts w:eastAsia="Batang" w:cs="Arial"/>
                <w:lang w:eastAsia="ko-KR"/>
              </w:rPr>
            </w:pPr>
            <w:r>
              <w:rPr>
                <w:rFonts w:eastAsia="Batang" w:cs="Arial"/>
                <w:lang w:eastAsia="ko-KR"/>
              </w:rPr>
              <w:t>CR is not needed</w:t>
            </w:r>
          </w:p>
          <w:p w14:paraId="355BDE20" w14:textId="77777777" w:rsidR="006B0389" w:rsidRDefault="006B0389" w:rsidP="00B64A2F">
            <w:pPr>
              <w:rPr>
                <w:rFonts w:eastAsia="Batang" w:cs="Arial"/>
                <w:lang w:eastAsia="ko-KR"/>
              </w:rPr>
            </w:pPr>
          </w:p>
          <w:p w14:paraId="206550B6" w14:textId="77777777" w:rsidR="006B0389" w:rsidRDefault="006B0389" w:rsidP="006B0389">
            <w:pPr>
              <w:rPr>
                <w:rFonts w:eastAsia="Batang" w:cs="Arial"/>
                <w:lang w:eastAsia="ko-KR"/>
              </w:rPr>
            </w:pPr>
            <w:r>
              <w:rPr>
                <w:rFonts w:eastAsia="Batang" w:cs="Arial"/>
                <w:lang w:eastAsia="ko-KR"/>
              </w:rPr>
              <w:t>Amer mon 0220</w:t>
            </w:r>
          </w:p>
          <w:p w14:paraId="4DB01E5B" w14:textId="5D420EA7" w:rsidR="006B0389" w:rsidRDefault="006B0389" w:rsidP="006B0389">
            <w:pPr>
              <w:rPr>
                <w:rFonts w:eastAsia="Batang" w:cs="Arial"/>
                <w:lang w:eastAsia="ko-KR"/>
              </w:rPr>
            </w:pPr>
            <w:r>
              <w:rPr>
                <w:rFonts w:eastAsia="Batang" w:cs="Arial"/>
                <w:lang w:eastAsia="ko-KR"/>
              </w:rPr>
              <w:t>Objection</w:t>
            </w:r>
          </w:p>
          <w:p w14:paraId="4A391274" w14:textId="0A85DAAA" w:rsidR="00687CCC" w:rsidRDefault="00687CCC" w:rsidP="006B0389">
            <w:pPr>
              <w:rPr>
                <w:rFonts w:eastAsia="Batang" w:cs="Arial"/>
                <w:lang w:eastAsia="ko-KR"/>
              </w:rPr>
            </w:pPr>
          </w:p>
          <w:p w14:paraId="4C225C29" w14:textId="584BE6D7" w:rsidR="00687CCC" w:rsidRDefault="00286EA2"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0925</w:t>
            </w:r>
            <w:r w:rsidR="00213056">
              <w:rPr>
                <w:rFonts w:eastAsia="Batang" w:cs="Arial"/>
                <w:lang w:eastAsia="ko-KR"/>
              </w:rPr>
              <w:t>/0934</w:t>
            </w:r>
          </w:p>
          <w:p w14:paraId="227F5704" w14:textId="0DC05E16" w:rsidR="00286EA2" w:rsidRDefault="00286EA2" w:rsidP="006B0389">
            <w:pPr>
              <w:rPr>
                <w:rFonts w:eastAsia="Batang" w:cs="Arial"/>
                <w:lang w:eastAsia="ko-KR"/>
              </w:rPr>
            </w:pPr>
            <w:r>
              <w:rPr>
                <w:rFonts w:eastAsia="Batang" w:cs="Arial"/>
                <w:lang w:eastAsia="ko-KR"/>
              </w:rPr>
              <w:t>Replies</w:t>
            </w:r>
          </w:p>
          <w:p w14:paraId="65A5F87E" w14:textId="77777777" w:rsidR="00286EA2" w:rsidRDefault="00286EA2" w:rsidP="006B0389">
            <w:pPr>
              <w:rPr>
                <w:rFonts w:eastAsia="Batang" w:cs="Arial"/>
                <w:lang w:eastAsia="ko-KR"/>
              </w:rPr>
            </w:pPr>
          </w:p>
          <w:p w14:paraId="6644772E" w14:textId="77777777" w:rsidR="00BE6940" w:rsidRDefault="00BE6940" w:rsidP="00BE6940">
            <w:pPr>
              <w:rPr>
                <w:rFonts w:eastAsia="Batang" w:cs="Arial"/>
                <w:lang w:eastAsia="ko-KR"/>
              </w:rPr>
            </w:pPr>
            <w:r>
              <w:rPr>
                <w:rFonts w:eastAsia="Batang" w:cs="Arial"/>
                <w:lang w:eastAsia="ko-KR"/>
              </w:rPr>
              <w:t>Thomas mon 0935</w:t>
            </w:r>
          </w:p>
          <w:p w14:paraId="6B9D004B" w14:textId="77777777" w:rsidR="00BE6940" w:rsidRDefault="00BE6940" w:rsidP="00BE6940">
            <w:pPr>
              <w:rPr>
                <w:rFonts w:eastAsia="Batang" w:cs="Arial"/>
                <w:lang w:eastAsia="ko-KR"/>
              </w:rPr>
            </w:pPr>
            <w:r>
              <w:rPr>
                <w:rFonts w:eastAsia="Batang" w:cs="Arial"/>
                <w:lang w:eastAsia="ko-KR"/>
              </w:rPr>
              <w:t>Rev required</w:t>
            </w:r>
          </w:p>
          <w:p w14:paraId="1E5E3F12" w14:textId="7FD3278E" w:rsidR="006B0389" w:rsidRDefault="006B0389" w:rsidP="006B0389">
            <w:pPr>
              <w:rPr>
                <w:rFonts w:eastAsia="Batang" w:cs="Arial"/>
                <w:lang w:eastAsia="ko-KR"/>
              </w:rPr>
            </w:pPr>
          </w:p>
          <w:p w14:paraId="62A17855" w14:textId="3245ABF1" w:rsidR="0033502B" w:rsidRDefault="0033502B" w:rsidP="006B0389">
            <w:pPr>
              <w:rPr>
                <w:rFonts w:eastAsia="Batang" w:cs="Arial"/>
                <w:lang w:eastAsia="ko-KR"/>
              </w:rPr>
            </w:pPr>
            <w:r>
              <w:rPr>
                <w:rFonts w:eastAsia="Batang" w:cs="Arial"/>
                <w:lang w:eastAsia="ko-KR"/>
              </w:rPr>
              <w:t>Mohamed mon 1308</w:t>
            </w:r>
          </w:p>
          <w:p w14:paraId="35E1FECA" w14:textId="66034353" w:rsidR="0033502B" w:rsidRDefault="0033502B" w:rsidP="006B0389">
            <w:pPr>
              <w:rPr>
                <w:rFonts w:eastAsia="Batang" w:cs="Arial"/>
                <w:lang w:eastAsia="ko-KR"/>
              </w:rPr>
            </w:pPr>
            <w:r>
              <w:rPr>
                <w:rFonts w:eastAsia="Batang" w:cs="Arial"/>
                <w:lang w:eastAsia="ko-KR"/>
              </w:rPr>
              <w:t>There is no reason for the CR</w:t>
            </w:r>
          </w:p>
          <w:p w14:paraId="263AA8DC" w14:textId="254C539F" w:rsidR="0033502B" w:rsidRDefault="0033502B" w:rsidP="006B0389">
            <w:pPr>
              <w:rPr>
                <w:rFonts w:eastAsia="Batang" w:cs="Arial"/>
                <w:lang w:eastAsia="ko-KR"/>
              </w:rPr>
            </w:pPr>
          </w:p>
          <w:p w14:paraId="7C30BFFE" w14:textId="7BB41824" w:rsidR="00DB6F7B" w:rsidRDefault="00DB6F7B" w:rsidP="006B0389">
            <w:pPr>
              <w:rPr>
                <w:rFonts w:eastAsia="Batang" w:cs="Arial"/>
                <w:lang w:eastAsia="ko-KR"/>
              </w:rPr>
            </w:pPr>
            <w:r>
              <w:rPr>
                <w:rFonts w:eastAsia="Batang" w:cs="Arial"/>
                <w:lang w:eastAsia="ko-KR"/>
              </w:rPr>
              <w:t>Vishnu mon 2005</w:t>
            </w:r>
          </w:p>
          <w:p w14:paraId="470F29CB" w14:textId="52DBA9BE" w:rsidR="00DB6F7B" w:rsidRDefault="00D27FBF" w:rsidP="006B0389">
            <w:pPr>
              <w:rPr>
                <w:rFonts w:eastAsia="Batang" w:cs="Arial"/>
                <w:lang w:eastAsia="ko-KR"/>
              </w:rPr>
            </w:pPr>
            <w:r>
              <w:rPr>
                <w:rFonts w:eastAsia="Batang" w:cs="Arial"/>
                <w:lang w:eastAsia="ko-KR"/>
              </w:rPr>
              <w:t>O</w:t>
            </w:r>
            <w:r w:rsidR="00DB6F7B">
              <w:rPr>
                <w:rFonts w:eastAsia="Batang" w:cs="Arial"/>
                <w:lang w:eastAsia="ko-KR"/>
              </w:rPr>
              <w:t>bjection</w:t>
            </w:r>
          </w:p>
          <w:p w14:paraId="2B03FD9C" w14:textId="500BCD4B" w:rsidR="00D27FBF" w:rsidRDefault="00D27FBF" w:rsidP="006B0389">
            <w:pPr>
              <w:rPr>
                <w:rFonts w:eastAsia="Batang" w:cs="Arial"/>
                <w:lang w:eastAsia="ko-KR"/>
              </w:rPr>
            </w:pPr>
          </w:p>
          <w:p w14:paraId="6FCF85F8" w14:textId="65ECD9D8" w:rsidR="00D27FBF" w:rsidRDefault="00D27FBF" w:rsidP="006B0389">
            <w:pPr>
              <w:rPr>
                <w:rFonts w:eastAsia="Batang" w:cs="Arial"/>
                <w:lang w:eastAsia="ko-KR"/>
              </w:rPr>
            </w:pPr>
            <w:r>
              <w:rPr>
                <w:rFonts w:eastAsia="Batang" w:cs="Arial"/>
                <w:lang w:eastAsia="ko-KR"/>
              </w:rPr>
              <w:t>Amer mon 2239</w:t>
            </w:r>
          </w:p>
          <w:p w14:paraId="4A6E2369" w14:textId="2F5F3CB1" w:rsidR="00D27FBF" w:rsidRDefault="00D27FBF" w:rsidP="006B0389">
            <w:pPr>
              <w:rPr>
                <w:rFonts w:eastAsia="Batang" w:cs="Arial"/>
                <w:lang w:eastAsia="ko-KR"/>
              </w:rPr>
            </w:pPr>
            <w:r>
              <w:rPr>
                <w:rFonts w:eastAsia="Batang" w:cs="Arial"/>
                <w:lang w:eastAsia="ko-KR"/>
              </w:rPr>
              <w:t xml:space="preserve">Same as Mohamed and Vishnu </w:t>
            </w:r>
          </w:p>
          <w:p w14:paraId="73A82D7C" w14:textId="15E5F06D" w:rsidR="008C6988" w:rsidRDefault="008C6988" w:rsidP="006B0389">
            <w:pPr>
              <w:rPr>
                <w:rFonts w:eastAsia="Batang" w:cs="Arial"/>
                <w:lang w:eastAsia="ko-KR"/>
              </w:rPr>
            </w:pPr>
          </w:p>
          <w:p w14:paraId="31453B2C" w14:textId="7712D677" w:rsidR="008C6988" w:rsidRDefault="008C6988" w:rsidP="006B0389">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1700 </w:t>
            </w:r>
          </w:p>
          <w:p w14:paraId="28BA904A" w14:textId="5644827D" w:rsidR="008C6988" w:rsidRDefault="008C6988" w:rsidP="006B0389">
            <w:pPr>
              <w:rPr>
                <w:rFonts w:eastAsia="Batang" w:cs="Arial"/>
                <w:lang w:eastAsia="ko-KR"/>
              </w:rPr>
            </w:pPr>
            <w:r>
              <w:rPr>
                <w:rFonts w:eastAsia="Batang" w:cs="Arial"/>
                <w:lang w:eastAsia="ko-KR"/>
              </w:rPr>
              <w:t>Replies</w:t>
            </w:r>
          </w:p>
          <w:p w14:paraId="6B1F5968" w14:textId="1D4ED120" w:rsidR="008C6988" w:rsidRDefault="008C6988" w:rsidP="006B0389">
            <w:pPr>
              <w:rPr>
                <w:rFonts w:eastAsia="Batang" w:cs="Arial"/>
                <w:lang w:eastAsia="ko-KR"/>
              </w:rPr>
            </w:pPr>
          </w:p>
          <w:p w14:paraId="73B978B0" w14:textId="6888DEB0" w:rsidR="008C6988" w:rsidRDefault="008C6988" w:rsidP="006B0389">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1738</w:t>
            </w:r>
          </w:p>
          <w:p w14:paraId="65D40158" w14:textId="5D56399A" w:rsidR="008C6988" w:rsidRDefault="008C6988" w:rsidP="006B0389">
            <w:pPr>
              <w:rPr>
                <w:rFonts w:eastAsia="Batang" w:cs="Arial"/>
                <w:lang w:eastAsia="ko-KR"/>
              </w:rPr>
            </w:pPr>
            <w:r>
              <w:rPr>
                <w:rFonts w:eastAsia="Batang" w:cs="Arial"/>
                <w:lang w:eastAsia="ko-KR"/>
              </w:rPr>
              <w:t>Comments</w:t>
            </w:r>
          </w:p>
          <w:p w14:paraId="76F7BB35" w14:textId="77777777" w:rsidR="008C6988" w:rsidRDefault="008C6988" w:rsidP="006B0389">
            <w:pPr>
              <w:rPr>
                <w:rFonts w:eastAsia="Batang" w:cs="Arial"/>
                <w:lang w:eastAsia="ko-KR"/>
              </w:rPr>
            </w:pPr>
          </w:p>
          <w:p w14:paraId="34DFCD9F" w14:textId="5302680B" w:rsidR="006B0389" w:rsidRPr="00D95972" w:rsidRDefault="006B0389" w:rsidP="006B0389">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DB6F7B" w:rsidP="008E4286">
            <w:pPr>
              <w:overflowPunct/>
              <w:autoSpaceDE/>
              <w:autoSpaceDN/>
              <w:adjustRightInd/>
              <w:textAlignment w:val="auto"/>
              <w:rPr>
                <w:rFonts w:cs="Arial"/>
                <w:lang w:val="en-US"/>
              </w:rPr>
            </w:pPr>
            <w:hyperlink r:id="rId192"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11719" w14:textId="77777777" w:rsidR="00B64A2F" w:rsidRDefault="00B64A2F" w:rsidP="00B64A2F">
            <w:pPr>
              <w:rPr>
                <w:rFonts w:eastAsia="Batang" w:cs="Arial"/>
                <w:lang w:eastAsia="ko-KR"/>
              </w:rPr>
            </w:pPr>
            <w:r>
              <w:rPr>
                <w:rFonts w:eastAsia="Batang" w:cs="Arial"/>
                <w:lang w:eastAsia="ko-KR"/>
              </w:rPr>
              <w:t>Mohamed Mon 0103</w:t>
            </w:r>
          </w:p>
          <w:p w14:paraId="6368C57C" w14:textId="77777777" w:rsidR="008E4286" w:rsidRDefault="00B64A2F" w:rsidP="00B64A2F">
            <w:pPr>
              <w:rPr>
                <w:rFonts w:eastAsia="Batang" w:cs="Arial"/>
                <w:lang w:eastAsia="ko-KR"/>
              </w:rPr>
            </w:pPr>
            <w:r>
              <w:rPr>
                <w:rFonts w:eastAsia="Batang" w:cs="Arial"/>
                <w:lang w:eastAsia="ko-KR"/>
              </w:rPr>
              <w:t>CR is not needed</w:t>
            </w:r>
          </w:p>
          <w:p w14:paraId="048FB763" w14:textId="77777777" w:rsidR="006B0389" w:rsidRDefault="006B0389" w:rsidP="00B64A2F">
            <w:pPr>
              <w:rPr>
                <w:rFonts w:eastAsia="Batang" w:cs="Arial"/>
                <w:lang w:eastAsia="ko-KR"/>
              </w:rPr>
            </w:pPr>
          </w:p>
          <w:p w14:paraId="187B0292" w14:textId="77777777" w:rsidR="006B0389" w:rsidRDefault="006B0389" w:rsidP="006B0389">
            <w:pPr>
              <w:rPr>
                <w:rFonts w:eastAsia="Batang" w:cs="Arial"/>
                <w:lang w:eastAsia="ko-KR"/>
              </w:rPr>
            </w:pPr>
            <w:r>
              <w:rPr>
                <w:rFonts w:eastAsia="Batang" w:cs="Arial"/>
                <w:lang w:eastAsia="ko-KR"/>
              </w:rPr>
              <w:t>Amer mon 0220</w:t>
            </w:r>
          </w:p>
          <w:p w14:paraId="69FBA711" w14:textId="77777777" w:rsidR="006B0389" w:rsidRDefault="006B0389" w:rsidP="006B0389">
            <w:pPr>
              <w:rPr>
                <w:rFonts w:eastAsia="Batang" w:cs="Arial"/>
                <w:lang w:eastAsia="ko-KR"/>
              </w:rPr>
            </w:pPr>
            <w:r>
              <w:rPr>
                <w:rFonts w:eastAsia="Batang" w:cs="Arial"/>
                <w:lang w:eastAsia="ko-KR"/>
              </w:rPr>
              <w:t>Revision required</w:t>
            </w:r>
          </w:p>
          <w:p w14:paraId="5639CF21" w14:textId="77777777" w:rsidR="00BE6940" w:rsidRDefault="00BE6940" w:rsidP="006B0389">
            <w:pPr>
              <w:rPr>
                <w:rFonts w:eastAsia="Batang" w:cs="Arial"/>
                <w:lang w:eastAsia="ko-KR"/>
              </w:rPr>
            </w:pPr>
          </w:p>
          <w:p w14:paraId="02CBFC6F" w14:textId="77777777" w:rsidR="00BE6940" w:rsidRDefault="00BE6940" w:rsidP="00BE6940">
            <w:pPr>
              <w:rPr>
                <w:rFonts w:eastAsia="Batang" w:cs="Arial"/>
                <w:lang w:eastAsia="ko-KR"/>
              </w:rPr>
            </w:pPr>
            <w:r>
              <w:rPr>
                <w:rFonts w:eastAsia="Batang" w:cs="Arial"/>
                <w:lang w:eastAsia="ko-KR"/>
              </w:rPr>
              <w:t>Thomas mon 0935</w:t>
            </w:r>
          </w:p>
          <w:p w14:paraId="669FE0D3" w14:textId="5EC1CFE8" w:rsidR="00BE6940" w:rsidRDefault="00BE6940" w:rsidP="00BE6940">
            <w:pPr>
              <w:rPr>
                <w:rFonts w:eastAsia="Batang" w:cs="Arial"/>
                <w:lang w:eastAsia="ko-KR"/>
              </w:rPr>
            </w:pPr>
            <w:r>
              <w:rPr>
                <w:rFonts w:eastAsia="Batang" w:cs="Arial"/>
                <w:lang w:eastAsia="ko-KR"/>
              </w:rPr>
              <w:t>Question for clarification</w:t>
            </w:r>
          </w:p>
          <w:p w14:paraId="405ACB5A" w14:textId="693CACBE" w:rsidR="00BE6940" w:rsidRDefault="00BE6940" w:rsidP="00BE6940">
            <w:pPr>
              <w:rPr>
                <w:rFonts w:eastAsia="Batang" w:cs="Arial"/>
                <w:lang w:eastAsia="ko-KR"/>
              </w:rPr>
            </w:pPr>
          </w:p>
          <w:p w14:paraId="57BBD3A8" w14:textId="68FB3FA5" w:rsidR="00BE6940" w:rsidRDefault="00BE6940" w:rsidP="00BE694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0940</w:t>
            </w:r>
          </w:p>
          <w:p w14:paraId="09C59102" w14:textId="684AA0DF" w:rsidR="00BE6940" w:rsidRDefault="00BE6940" w:rsidP="00BE6940">
            <w:pPr>
              <w:rPr>
                <w:rFonts w:eastAsia="Batang" w:cs="Arial"/>
                <w:lang w:eastAsia="ko-KR"/>
              </w:rPr>
            </w:pPr>
            <w:r>
              <w:rPr>
                <w:rFonts w:eastAsia="Batang" w:cs="Arial"/>
                <w:lang w:eastAsia="ko-KR"/>
              </w:rPr>
              <w:t>Replies</w:t>
            </w:r>
          </w:p>
          <w:p w14:paraId="3C0613BF" w14:textId="6D3D1EE1" w:rsidR="00BE6940" w:rsidRDefault="00BE6940" w:rsidP="00BE6940">
            <w:pPr>
              <w:rPr>
                <w:rFonts w:eastAsia="Batang" w:cs="Arial"/>
                <w:lang w:eastAsia="ko-KR"/>
              </w:rPr>
            </w:pPr>
          </w:p>
          <w:p w14:paraId="5CD698EB" w14:textId="5FC60684" w:rsidR="00D27FBF" w:rsidRDefault="00D27FBF" w:rsidP="00BE6940">
            <w:pPr>
              <w:rPr>
                <w:rFonts w:eastAsia="Batang" w:cs="Arial"/>
                <w:lang w:eastAsia="ko-KR"/>
              </w:rPr>
            </w:pPr>
            <w:r>
              <w:rPr>
                <w:rFonts w:eastAsia="Batang" w:cs="Arial"/>
                <w:lang w:eastAsia="ko-KR"/>
              </w:rPr>
              <w:t>Vishnu mon 2051</w:t>
            </w:r>
          </w:p>
          <w:p w14:paraId="4AF4D214" w14:textId="403232AB" w:rsidR="00D27FBF" w:rsidRDefault="00D27FBF" w:rsidP="00BE6940">
            <w:pPr>
              <w:rPr>
                <w:rFonts w:eastAsia="Batang" w:cs="Arial"/>
                <w:lang w:eastAsia="ko-KR"/>
              </w:rPr>
            </w:pPr>
            <w:r>
              <w:rPr>
                <w:rFonts w:eastAsia="Batang" w:cs="Arial"/>
                <w:lang w:eastAsia="ko-KR"/>
              </w:rPr>
              <w:t>Objection</w:t>
            </w:r>
          </w:p>
          <w:p w14:paraId="53E2179A" w14:textId="77777777" w:rsidR="00D27FBF" w:rsidRDefault="00D27FBF" w:rsidP="00BE6940">
            <w:pPr>
              <w:rPr>
                <w:rFonts w:eastAsia="Batang" w:cs="Arial"/>
                <w:lang w:eastAsia="ko-KR"/>
              </w:rPr>
            </w:pPr>
          </w:p>
          <w:p w14:paraId="59E96D93" w14:textId="764528C4" w:rsidR="00BE6940" w:rsidRPr="00D95972" w:rsidRDefault="00BE6940" w:rsidP="006B0389">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DB6F7B" w:rsidP="008E4286">
            <w:pPr>
              <w:overflowPunct/>
              <w:autoSpaceDE/>
              <w:autoSpaceDN/>
              <w:adjustRightInd/>
              <w:textAlignment w:val="auto"/>
              <w:rPr>
                <w:rFonts w:cs="Arial"/>
                <w:lang w:val="en-US"/>
              </w:rPr>
            </w:pPr>
            <w:hyperlink r:id="rId193"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42EE8" w14:textId="77777777" w:rsidR="00B64A2F" w:rsidRDefault="00B64A2F" w:rsidP="00B64A2F">
            <w:pPr>
              <w:rPr>
                <w:rFonts w:eastAsia="Batang" w:cs="Arial"/>
                <w:lang w:eastAsia="ko-KR"/>
              </w:rPr>
            </w:pPr>
            <w:r>
              <w:rPr>
                <w:rFonts w:eastAsia="Batang" w:cs="Arial"/>
                <w:lang w:eastAsia="ko-KR"/>
              </w:rPr>
              <w:t>Mohamed Mon 0103</w:t>
            </w:r>
          </w:p>
          <w:p w14:paraId="7E87AD9D" w14:textId="77777777" w:rsidR="008E4286" w:rsidRDefault="00B64A2F" w:rsidP="00B64A2F">
            <w:pPr>
              <w:rPr>
                <w:rFonts w:eastAsia="Batang" w:cs="Arial"/>
                <w:lang w:eastAsia="ko-KR"/>
              </w:rPr>
            </w:pPr>
            <w:r>
              <w:rPr>
                <w:rFonts w:eastAsia="Batang" w:cs="Arial"/>
                <w:lang w:eastAsia="ko-KR"/>
              </w:rPr>
              <w:t>CR is not needed</w:t>
            </w:r>
          </w:p>
          <w:p w14:paraId="78E71E70" w14:textId="77777777" w:rsidR="00BE6940" w:rsidRDefault="00BE6940" w:rsidP="00B64A2F">
            <w:pPr>
              <w:rPr>
                <w:rFonts w:eastAsia="Batang" w:cs="Arial"/>
                <w:lang w:eastAsia="ko-KR"/>
              </w:rPr>
            </w:pPr>
          </w:p>
          <w:p w14:paraId="5587B8DB" w14:textId="77777777" w:rsidR="00BE6940" w:rsidRDefault="00BE6940" w:rsidP="00BE6940">
            <w:pPr>
              <w:rPr>
                <w:rFonts w:eastAsia="Batang" w:cs="Arial"/>
                <w:lang w:eastAsia="ko-KR"/>
              </w:rPr>
            </w:pPr>
            <w:r>
              <w:rPr>
                <w:rFonts w:eastAsia="Batang" w:cs="Arial"/>
                <w:lang w:eastAsia="ko-KR"/>
              </w:rPr>
              <w:t>Thomas mon 0935</w:t>
            </w:r>
          </w:p>
          <w:p w14:paraId="52CB814C" w14:textId="26BD147B" w:rsidR="00BE6940" w:rsidRDefault="00D27FBF" w:rsidP="00BE6940">
            <w:pPr>
              <w:rPr>
                <w:rFonts w:eastAsia="Batang" w:cs="Arial"/>
                <w:lang w:eastAsia="ko-KR"/>
              </w:rPr>
            </w:pPr>
            <w:r>
              <w:rPr>
                <w:rFonts w:eastAsia="Batang" w:cs="Arial"/>
                <w:lang w:eastAsia="ko-KR"/>
              </w:rPr>
              <w:t>O</w:t>
            </w:r>
            <w:r w:rsidR="00BE6940">
              <w:rPr>
                <w:rFonts w:eastAsia="Batang" w:cs="Arial"/>
                <w:lang w:eastAsia="ko-KR"/>
              </w:rPr>
              <w:t>bjection</w:t>
            </w:r>
          </w:p>
          <w:p w14:paraId="51374D7B" w14:textId="3EC77E83" w:rsidR="00D27FBF" w:rsidRDefault="00D27FBF" w:rsidP="00BE6940">
            <w:pPr>
              <w:rPr>
                <w:rFonts w:eastAsia="Batang" w:cs="Arial"/>
                <w:lang w:eastAsia="ko-KR"/>
              </w:rPr>
            </w:pPr>
          </w:p>
          <w:p w14:paraId="064D3A8A" w14:textId="7EE6299E" w:rsidR="00D27FBF" w:rsidRDefault="00D27FBF" w:rsidP="00BE6940">
            <w:pPr>
              <w:rPr>
                <w:rFonts w:eastAsia="Batang" w:cs="Arial"/>
                <w:lang w:eastAsia="ko-KR"/>
              </w:rPr>
            </w:pPr>
            <w:r>
              <w:rPr>
                <w:rFonts w:eastAsia="Batang" w:cs="Arial"/>
                <w:lang w:eastAsia="ko-KR"/>
              </w:rPr>
              <w:t>Vishnu mon 2054</w:t>
            </w:r>
          </w:p>
          <w:p w14:paraId="5ED78530" w14:textId="67166E30" w:rsidR="00D27FBF" w:rsidRDefault="00D27FBF" w:rsidP="00BE6940">
            <w:pPr>
              <w:rPr>
                <w:rFonts w:eastAsia="Batang" w:cs="Arial"/>
                <w:lang w:eastAsia="ko-KR"/>
              </w:rPr>
            </w:pPr>
            <w:r>
              <w:rPr>
                <w:rFonts w:eastAsia="Batang" w:cs="Arial"/>
                <w:lang w:eastAsia="ko-KR"/>
              </w:rPr>
              <w:t>Objection</w:t>
            </w:r>
          </w:p>
          <w:p w14:paraId="1186478F" w14:textId="77777777" w:rsidR="00D27FBF" w:rsidRDefault="00D27FBF" w:rsidP="00BE6940">
            <w:pPr>
              <w:rPr>
                <w:rFonts w:eastAsia="Batang" w:cs="Arial"/>
                <w:lang w:eastAsia="ko-KR"/>
              </w:rPr>
            </w:pPr>
          </w:p>
          <w:p w14:paraId="37F302F5" w14:textId="361C5B4B" w:rsidR="00BE6940" w:rsidRPr="00D95972" w:rsidRDefault="00BE6940" w:rsidP="00B64A2F">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DB6F7B" w:rsidP="008E4286">
            <w:pPr>
              <w:overflowPunct/>
              <w:autoSpaceDE/>
              <w:autoSpaceDN/>
              <w:adjustRightInd/>
              <w:textAlignment w:val="auto"/>
              <w:rPr>
                <w:rFonts w:cs="Arial"/>
                <w:lang w:val="en-US"/>
              </w:rPr>
            </w:pPr>
            <w:hyperlink r:id="rId194"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B8AF9" w14:textId="77777777" w:rsidR="00B64A2F" w:rsidRDefault="00B64A2F" w:rsidP="00B64A2F">
            <w:pPr>
              <w:rPr>
                <w:rFonts w:eastAsia="Batang" w:cs="Arial"/>
                <w:lang w:eastAsia="ko-KR"/>
              </w:rPr>
            </w:pPr>
            <w:r>
              <w:rPr>
                <w:rFonts w:eastAsia="Batang" w:cs="Arial"/>
                <w:lang w:eastAsia="ko-KR"/>
              </w:rPr>
              <w:t>Mohamed Mon 0103</w:t>
            </w:r>
          </w:p>
          <w:p w14:paraId="52DEE483" w14:textId="77777777" w:rsidR="008E4286" w:rsidRDefault="00B64A2F" w:rsidP="00B64A2F">
            <w:pPr>
              <w:rPr>
                <w:rFonts w:eastAsia="Batang" w:cs="Arial"/>
                <w:lang w:eastAsia="ko-KR"/>
              </w:rPr>
            </w:pPr>
            <w:r>
              <w:rPr>
                <w:rFonts w:eastAsia="Batang" w:cs="Arial"/>
                <w:lang w:eastAsia="ko-KR"/>
              </w:rPr>
              <w:t>CR is not needed</w:t>
            </w:r>
          </w:p>
          <w:p w14:paraId="03C31DAA" w14:textId="77777777" w:rsidR="00B16DB6" w:rsidRDefault="00B16DB6" w:rsidP="00B64A2F">
            <w:pPr>
              <w:rPr>
                <w:rFonts w:eastAsia="Batang" w:cs="Arial"/>
                <w:lang w:eastAsia="ko-KR"/>
              </w:rPr>
            </w:pPr>
          </w:p>
          <w:p w14:paraId="2C162281" w14:textId="77777777" w:rsidR="00B16DB6" w:rsidRDefault="00B16DB6" w:rsidP="00B64A2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0426</w:t>
            </w:r>
          </w:p>
          <w:p w14:paraId="3BB41498" w14:textId="50EB97A2" w:rsidR="00B16DB6" w:rsidRDefault="00B16DB6" w:rsidP="00B64A2F">
            <w:pPr>
              <w:rPr>
                <w:rFonts w:eastAsia="Batang" w:cs="Arial"/>
                <w:lang w:eastAsia="ko-KR"/>
              </w:rPr>
            </w:pPr>
            <w:r>
              <w:rPr>
                <w:rFonts w:eastAsia="Batang" w:cs="Arial"/>
                <w:lang w:eastAsia="ko-KR"/>
              </w:rPr>
              <w:t>Replies</w:t>
            </w:r>
          </w:p>
          <w:p w14:paraId="7924F5C5" w14:textId="19F57131" w:rsidR="0049355F" w:rsidRDefault="0049355F" w:rsidP="00B64A2F">
            <w:pPr>
              <w:rPr>
                <w:rFonts w:eastAsia="Batang" w:cs="Arial"/>
                <w:lang w:eastAsia="ko-KR"/>
              </w:rPr>
            </w:pPr>
          </w:p>
          <w:p w14:paraId="78042A8E" w14:textId="7C9435D8" w:rsidR="0049355F" w:rsidRDefault="0049355F" w:rsidP="00B64A2F">
            <w:pPr>
              <w:rPr>
                <w:rFonts w:eastAsia="Batang" w:cs="Arial"/>
                <w:lang w:eastAsia="ko-KR"/>
              </w:rPr>
            </w:pPr>
            <w:r>
              <w:rPr>
                <w:rFonts w:eastAsia="Batang" w:cs="Arial"/>
                <w:lang w:eastAsia="ko-KR"/>
              </w:rPr>
              <w:t>Thom</w:t>
            </w:r>
            <w:r w:rsidR="009A2E9D">
              <w:rPr>
                <w:rFonts w:eastAsia="Batang" w:cs="Arial"/>
                <w:lang w:eastAsia="ko-KR"/>
              </w:rPr>
              <w:t>a</w:t>
            </w:r>
            <w:r>
              <w:rPr>
                <w:rFonts w:eastAsia="Batang" w:cs="Arial"/>
                <w:lang w:eastAsia="ko-KR"/>
              </w:rPr>
              <w:t>s mon 0949</w:t>
            </w:r>
          </w:p>
          <w:p w14:paraId="52B9B641" w14:textId="7A06634B" w:rsidR="0049355F" w:rsidRDefault="0049355F" w:rsidP="00B64A2F">
            <w:pPr>
              <w:rPr>
                <w:rFonts w:eastAsia="Batang" w:cs="Arial"/>
                <w:lang w:eastAsia="ko-KR"/>
              </w:rPr>
            </w:pPr>
            <w:r>
              <w:rPr>
                <w:rFonts w:eastAsia="Batang" w:cs="Arial"/>
                <w:lang w:eastAsia="ko-KR"/>
              </w:rPr>
              <w:t>Objection</w:t>
            </w:r>
          </w:p>
          <w:p w14:paraId="03EB4276" w14:textId="5CE28E70" w:rsidR="0049355F" w:rsidRDefault="0049355F" w:rsidP="00B64A2F">
            <w:pPr>
              <w:rPr>
                <w:rFonts w:eastAsia="Batang" w:cs="Arial"/>
                <w:lang w:eastAsia="ko-KR"/>
              </w:rPr>
            </w:pPr>
          </w:p>
          <w:p w14:paraId="7A7F38F9" w14:textId="78C7F6F4" w:rsidR="009A2E9D" w:rsidRDefault="009A2E9D" w:rsidP="00B64A2F">
            <w:pPr>
              <w:rPr>
                <w:rFonts w:eastAsia="Batang" w:cs="Arial"/>
                <w:lang w:eastAsia="ko-KR"/>
              </w:rPr>
            </w:pPr>
            <w:r>
              <w:rPr>
                <w:rFonts w:eastAsia="Batang" w:cs="Arial"/>
                <w:lang w:eastAsia="ko-KR"/>
              </w:rPr>
              <w:t>Mohamed mon 1116</w:t>
            </w:r>
          </w:p>
          <w:p w14:paraId="2A59EF98" w14:textId="6EA14FD4" w:rsidR="009A2E9D" w:rsidRDefault="009A2E9D" w:rsidP="00B64A2F">
            <w:pPr>
              <w:rPr>
                <w:rFonts w:eastAsia="Batang" w:cs="Arial"/>
                <w:lang w:eastAsia="ko-KR"/>
              </w:rPr>
            </w:pPr>
            <w:r>
              <w:rPr>
                <w:rFonts w:eastAsia="Batang" w:cs="Arial"/>
                <w:lang w:eastAsia="ko-KR"/>
              </w:rPr>
              <w:t>Not needed</w:t>
            </w:r>
          </w:p>
          <w:p w14:paraId="3D807BD1" w14:textId="051AC7E3" w:rsidR="00D27FBF" w:rsidRDefault="00D27FBF" w:rsidP="00B64A2F">
            <w:pPr>
              <w:rPr>
                <w:rFonts w:eastAsia="Batang" w:cs="Arial"/>
                <w:lang w:eastAsia="ko-KR"/>
              </w:rPr>
            </w:pPr>
          </w:p>
          <w:p w14:paraId="2A58C852" w14:textId="77777777" w:rsidR="00D27FBF" w:rsidRDefault="00D27FBF" w:rsidP="00D27FBF">
            <w:pPr>
              <w:rPr>
                <w:rFonts w:eastAsia="Batang" w:cs="Arial"/>
                <w:lang w:eastAsia="ko-KR"/>
              </w:rPr>
            </w:pPr>
            <w:r>
              <w:rPr>
                <w:rFonts w:eastAsia="Batang" w:cs="Arial"/>
                <w:lang w:eastAsia="ko-KR"/>
              </w:rPr>
              <w:t>Vishnu mon 2054</w:t>
            </w:r>
          </w:p>
          <w:p w14:paraId="2B09AE68" w14:textId="77777777" w:rsidR="00D27FBF" w:rsidRDefault="00D27FBF" w:rsidP="00D27FBF">
            <w:pPr>
              <w:rPr>
                <w:rFonts w:eastAsia="Batang" w:cs="Arial"/>
                <w:lang w:eastAsia="ko-KR"/>
              </w:rPr>
            </w:pPr>
            <w:r>
              <w:rPr>
                <w:rFonts w:eastAsia="Batang" w:cs="Arial"/>
                <w:lang w:eastAsia="ko-KR"/>
              </w:rPr>
              <w:t>Objection</w:t>
            </w:r>
          </w:p>
          <w:p w14:paraId="6F730376" w14:textId="77777777" w:rsidR="00D27FBF" w:rsidRDefault="00D27FBF" w:rsidP="00B64A2F">
            <w:pPr>
              <w:rPr>
                <w:rFonts w:eastAsia="Batang" w:cs="Arial"/>
                <w:lang w:eastAsia="ko-KR"/>
              </w:rPr>
            </w:pPr>
          </w:p>
          <w:p w14:paraId="2F5DEBAA" w14:textId="4E841204" w:rsidR="00B16DB6" w:rsidRPr="00D95972" w:rsidRDefault="00B16DB6" w:rsidP="00B64A2F">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DB6F7B" w:rsidP="008E4286">
            <w:pPr>
              <w:overflowPunct/>
              <w:autoSpaceDE/>
              <w:autoSpaceDN/>
              <w:adjustRightInd/>
              <w:textAlignment w:val="auto"/>
              <w:rPr>
                <w:rFonts w:cs="Arial"/>
                <w:lang w:val="en-US"/>
              </w:rPr>
            </w:pPr>
            <w:hyperlink r:id="rId195"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14E" w14:textId="77777777" w:rsidR="00B64A2F" w:rsidRDefault="00B64A2F" w:rsidP="00B64A2F">
            <w:pPr>
              <w:rPr>
                <w:rFonts w:eastAsia="Batang" w:cs="Arial"/>
                <w:lang w:eastAsia="ko-KR"/>
              </w:rPr>
            </w:pPr>
            <w:r>
              <w:rPr>
                <w:rFonts w:eastAsia="Batang" w:cs="Arial"/>
                <w:lang w:eastAsia="ko-KR"/>
              </w:rPr>
              <w:t>Mohamed Mon 0103</w:t>
            </w:r>
          </w:p>
          <w:p w14:paraId="1FB5671A" w14:textId="13E9B345" w:rsidR="008E4286" w:rsidRDefault="00B16DB6" w:rsidP="00B64A2F">
            <w:pPr>
              <w:rPr>
                <w:rFonts w:eastAsia="Batang" w:cs="Arial"/>
                <w:lang w:eastAsia="ko-KR"/>
              </w:rPr>
            </w:pPr>
            <w:r>
              <w:rPr>
                <w:rFonts w:eastAsia="Batang" w:cs="Arial"/>
                <w:lang w:eastAsia="ko-KR"/>
              </w:rPr>
              <w:t>O</w:t>
            </w:r>
            <w:r w:rsidR="00B64A2F">
              <w:rPr>
                <w:rFonts w:eastAsia="Batang" w:cs="Arial"/>
                <w:lang w:eastAsia="ko-KR"/>
              </w:rPr>
              <w:t>bjection</w:t>
            </w:r>
          </w:p>
          <w:p w14:paraId="17250D39" w14:textId="77777777" w:rsidR="00B16DB6" w:rsidRDefault="00B16DB6" w:rsidP="00B64A2F">
            <w:pPr>
              <w:rPr>
                <w:rFonts w:eastAsia="Batang" w:cs="Arial"/>
                <w:lang w:eastAsia="ko-KR"/>
              </w:rPr>
            </w:pPr>
          </w:p>
          <w:p w14:paraId="508B621C" w14:textId="77777777" w:rsidR="00B16DB6" w:rsidRDefault="00B16DB6" w:rsidP="00B64A2F">
            <w:pPr>
              <w:rPr>
                <w:rFonts w:eastAsia="Batang" w:cs="Arial"/>
                <w:lang w:eastAsia="ko-KR"/>
              </w:rPr>
            </w:pPr>
            <w:r>
              <w:rPr>
                <w:rFonts w:eastAsia="Batang" w:cs="Arial"/>
                <w:lang w:eastAsia="ko-KR"/>
              </w:rPr>
              <w:t>Shuang mon 0440</w:t>
            </w:r>
          </w:p>
          <w:p w14:paraId="259E4ED9" w14:textId="700665D8" w:rsidR="00B16DB6" w:rsidRDefault="00B16DB6" w:rsidP="00B64A2F">
            <w:pPr>
              <w:rPr>
                <w:rFonts w:eastAsia="Batang" w:cs="Arial"/>
                <w:lang w:eastAsia="ko-KR"/>
              </w:rPr>
            </w:pPr>
            <w:r>
              <w:rPr>
                <w:rFonts w:eastAsia="Batang" w:cs="Arial"/>
                <w:lang w:eastAsia="ko-KR"/>
              </w:rPr>
              <w:t>Objection</w:t>
            </w:r>
          </w:p>
          <w:p w14:paraId="407DF812" w14:textId="3BA293E5" w:rsidR="00D90FCF" w:rsidRDefault="00D90FCF" w:rsidP="00B64A2F">
            <w:pPr>
              <w:rPr>
                <w:rFonts w:eastAsia="Batang" w:cs="Arial"/>
                <w:lang w:eastAsia="ko-KR"/>
              </w:rPr>
            </w:pPr>
          </w:p>
          <w:p w14:paraId="00BF3A18" w14:textId="77777777" w:rsidR="00D90FCF" w:rsidRDefault="00D90FCF" w:rsidP="00D90FCF">
            <w:pPr>
              <w:rPr>
                <w:rFonts w:eastAsia="Batang" w:cs="Arial"/>
                <w:lang w:eastAsia="ko-KR"/>
              </w:rPr>
            </w:pPr>
            <w:r>
              <w:rPr>
                <w:rFonts w:eastAsia="Batang" w:cs="Arial"/>
                <w:lang w:eastAsia="ko-KR"/>
              </w:rPr>
              <w:t>Ivo mon 0820</w:t>
            </w:r>
          </w:p>
          <w:p w14:paraId="43244CE3" w14:textId="72A501D0" w:rsidR="00D90FCF" w:rsidRDefault="00D90FCF" w:rsidP="00D90FCF">
            <w:pPr>
              <w:rPr>
                <w:rFonts w:eastAsia="Batang" w:cs="Arial"/>
                <w:lang w:eastAsia="ko-KR"/>
              </w:rPr>
            </w:pPr>
            <w:r>
              <w:rPr>
                <w:rFonts w:eastAsia="Batang" w:cs="Arial"/>
                <w:lang w:eastAsia="ko-KR"/>
              </w:rPr>
              <w:t>Request to postponed</w:t>
            </w:r>
          </w:p>
          <w:p w14:paraId="3F437237" w14:textId="77777777" w:rsidR="00D90FCF" w:rsidRDefault="00D90FCF" w:rsidP="00D90FCF">
            <w:pPr>
              <w:rPr>
                <w:rFonts w:eastAsia="Batang" w:cs="Arial"/>
                <w:lang w:eastAsia="ko-KR"/>
              </w:rPr>
            </w:pPr>
          </w:p>
          <w:p w14:paraId="67108B5C" w14:textId="66812BD2" w:rsidR="00D90FCF" w:rsidRDefault="00025402" w:rsidP="00B64A2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0824/0832/0836</w:t>
            </w:r>
          </w:p>
          <w:p w14:paraId="1A2B4E12" w14:textId="516249E2" w:rsidR="00025402" w:rsidRDefault="00A453F4" w:rsidP="00B64A2F">
            <w:pPr>
              <w:rPr>
                <w:rFonts w:eastAsia="Batang" w:cs="Arial"/>
                <w:lang w:eastAsia="ko-KR"/>
              </w:rPr>
            </w:pPr>
            <w:r>
              <w:rPr>
                <w:rFonts w:eastAsia="Batang" w:cs="Arial"/>
                <w:lang w:eastAsia="ko-KR"/>
              </w:rPr>
              <w:t>R</w:t>
            </w:r>
            <w:r w:rsidR="00025402">
              <w:rPr>
                <w:rFonts w:eastAsia="Batang" w:cs="Arial"/>
                <w:lang w:eastAsia="ko-KR"/>
              </w:rPr>
              <w:t>eplies</w:t>
            </w:r>
          </w:p>
          <w:p w14:paraId="5319D921" w14:textId="42B94A81" w:rsidR="00A453F4" w:rsidRDefault="00A453F4" w:rsidP="00B64A2F">
            <w:pPr>
              <w:rPr>
                <w:rFonts w:eastAsia="Batang" w:cs="Arial"/>
                <w:lang w:eastAsia="ko-KR"/>
              </w:rPr>
            </w:pPr>
          </w:p>
          <w:p w14:paraId="596C03D0" w14:textId="64E6BD28" w:rsidR="00A453F4" w:rsidRDefault="00A453F4" w:rsidP="00B64A2F">
            <w:pPr>
              <w:rPr>
                <w:rFonts w:eastAsia="Batang" w:cs="Arial"/>
                <w:lang w:eastAsia="ko-KR"/>
              </w:rPr>
            </w:pPr>
            <w:r>
              <w:rPr>
                <w:rFonts w:eastAsia="Batang" w:cs="Arial"/>
                <w:lang w:eastAsia="ko-KR"/>
              </w:rPr>
              <w:t>Rae mon 0842</w:t>
            </w:r>
          </w:p>
          <w:p w14:paraId="02F3A677" w14:textId="21A8F944" w:rsidR="00A453F4" w:rsidRDefault="00A453F4" w:rsidP="00B64A2F">
            <w:pPr>
              <w:rPr>
                <w:rFonts w:eastAsia="Batang" w:cs="Arial"/>
                <w:lang w:eastAsia="ko-KR"/>
              </w:rPr>
            </w:pPr>
            <w:r>
              <w:rPr>
                <w:rFonts w:eastAsia="Batang" w:cs="Arial"/>
                <w:lang w:eastAsia="ko-KR"/>
              </w:rPr>
              <w:t>Request to postponed</w:t>
            </w:r>
          </w:p>
          <w:p w14:paraId="6A6F731A" w14:textId="509F9EA3" w:rsidR="00BE6940" w:rsidRDefault="00BE6940" w:rsidP="00B64A2F">
            <w:pPr>
              <w:rPr>
                <w:rFonts w:eastAsia="Batang" w:cs="Arial"/>
                <w:lang w:eastAsia="ko-KR"/>
              </w:rPr>
            </w:pPr>
          </w:p>
          <w:p w14:paraId="06144FA9" w14:textId="77777777" w:rsidR="00BE6940" w:rsidRDefault="00BE6940" w:rsidP="00BE6940">
            <w:pPr>
              <w:rPr>
                <w:rFonts w:eastAsia="Batang" w:cs="Arial"/>
                <w:lang w:eastAsia="ko-KR"/>
              </w:rPr>
            </w:pPr>
            <w:r>
              <w:rPr>
                <w:rFonts w:eastAsia="Batang" w:cs="Arial"/>
                <w:lang w:eastAsia="ko-KR"/>
              </w:rPr>
              <w:t>Thomas mon 0935</w:t>
            </w:r>
          </w:p>
          <w:p w14:paraId="5440B4ED" w14:textId="77777777" w:rsidR="00BE6940" w:rsidRDefault="00BE6940" w:rsidP="00BE6940">
            <w:pPr>
              <w:rPr>
                <w:rFonts w:eastAsia="Batang" w:cs="Arial"/>
                <w:lang w:eastAsia="ko-KR"/>
              </w:rPr>
            </w:pPr>
            <w:r>
              <w:rPr>
                <w:rFonts w:eastAsia="Batang" w:cs="Arial"/>
                <w:lang w:eastAsia="ko-KR"/>
              </w:rPr>
              <w:t>Rev required</w:t>
            </w:r>
          </w:p>
          <w:p w14:paraId="1695A62A" w14:textId="1D032830" w:rsidR="00BE6940" w:rsidRDefault="00BE6940" w:rsidP="00B64A2F">
            <w:pPr>
              <w:rPr>
                <w:rFonts w:eastAsia="Batang" w:cs="Arial"/>
                <w:lang w:eastAsia="ko-KR"/>
              </w:rPr>
            </w:pPr>
          </w:p>
          <w:p w14:paraId="1D297801" w14:textId="1C276DB8" w:rsidR="005968D5" w:rsidRDefault="005968D5" w:rsidP="00B64A2F">
            <w:pPr>
              <w:rPr>
                <w:rFonts w:eastAsia="Batang" w:cs="Arial"/>
                <w:lang w:eastAsia="ko-KR"/>
              </w:rPr>
            </w:pPr>
            <w:r>
              <w:rPr>
                <w:rFonts w:eastAsia="Batang" w:cs="Arial"/>
                <w:lang w:eastAsia="ko-KR"/>
              </w:rPr>
              <w:t>**** disc not captured ****</w:t>
            </w:r>
          </w:p>
          <w:p w14:paraId="2FA8FECA" w14:textId="01436826" w:rsidR="0033502B" w:rsidRDefault="0033502B" w:rsidP="00B64A2F">
            <w:pPr>
              <w:rPr>
                <w:rFonts w:eastAsia="Batang" w:cs="Arial"/>
                <w:lang w:eastAsia="ko-KR"/>
              </w:rPr>
            </w:pPr>
          </w:p>
          <w:p w14:paraId="11FF2857" w14:textId="0306D59B" w:rsidR="0033502B" w:rsidRDefault="0033502B" w:rsidP="00B64A2F">
            <w:pPr>
              <w:rPr>
                <w:rFonts w:eastAsia="Batang" w:cs="Arial"/>
                <w:lang w:eastAsia="ko-KR"/>
              </w:rPr>
            </w:pPr>
            <w:r>
              <w:rPr>
                <w:rFonts w:eastAsia="Batang" w:cs="Arial"/>
                <w:lang w:eastAsia="ko-KR"/>
              </w:rPr>
              <w:t>Shuang mon 1355</w:t>
            </w:r>
          </w:p>
          <w:p w14:paraId="383D43EC" w14:textId="418CF09C" w:rsidR="0033502B" w:rsidRDefault="0033502B" w:rsidP="00B64A2F">
            <w:pPr>
              <w:rPr>
                <w:rFonts w:eastAsia="Batang" w:cs="Arial"/>
                <w:lang w:eastAsia="ko-KR"/>
              </w:rPr>
            </w:pPr>
            <w:r>
              <w:rPr>
                <w:rFonts w:eastAsia="Batang" w:cs="Arial"/>
                <w:lang w:eastAsia="ko-KR"/>
              </w:rPr>
              <w:t>Case is valid, can be left to UE implementation</w:t>
            </w:r>
          </w:p>
          <w:p w14:paraId="56F7785F" w14:textId="6ED1BD55" w:rsidR="00280986" w:rsidRDefault="00280986" w:rsidP="00B64A2F">
            <w:pPr>
              <w:rPr>
                <w:rFonts w:eastAsia="Batang" w:cs="Arial"/>
                <w:lang w:eastAsia="ko-KR"/>
              </w:rPr>
            </w:pPr>
          </w:p>
          <w:p w14:paraId="7F596A80" w14:textId="5CDD31D8" w:rsidR="00280986" w:rsidRDefault="00280986" w:rsidP="00B64A2F">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0919</w:t>
            </w:r>
          </w:p>
          <w:p w14:paraId="2CCE1F16" w14:textId="28DAB5E5" w:rsidR="00280986" w:rsidRDefault="003B378D" w:rsidP="00B64A2F">
            <w:pPr>
              <w:rPr>
                <w:rFonts w:eastAsia="Batang" w:cs="Arial"/>
                <w:lang w:eastAsia="ko-KR"/>
              </w:rPr>
            </w:pPr>
            <w:r>
              <w:rPr>
                <w:rFonts w:eastAsia="Batang" w:cs="Arial"/>
                <w:lang w:eastAsia="ko-KR"/>
              </w:rPr>
              <w:t>O</w:t>
            </w:r>
            <w:r w:rsidR="00280986">
              <w:rPr>
                <w:rFonts w:eastAsia="Batang" w:cs="Arial"/>
                <w:lang w:eastAsia="ko-KR"/>
              </w:rPr>
              <w:t>bjection</w:t>
            </w:r>
          </w:p>
          <w:p w14:paraId="720387C7" w14:textId="6980D5C6" w:rsidR="003B378D" w:rsidRDefault="003B378D" w:rsidP="00B64A2F">
            <w:pPr>
              <w:rPr>
                <w:rFonts w:eastAsia="Batang" w:cs="Arial"/>
                <w:lang w:eastAsia="ko-KR"/>
              </w:rPr>
            </w:pPr>
          </w:p>
          <w:p w14:paraId="2C96EDA1" w14:textId="77777777" w:rsidR="003B378D" w:rsidRDefault="003B378D" w:rsidP="003B378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1047</w:t>
            </w:r>
          </w:p>
          <w:p w14:paraId="35270B89" w14:textId="77777777" w:rsidR="003B378D" w:rsidRDefault="003B378D" w:rsidP="003B378D">
            <w:pPr>
              <w:rPr>
                <w:rFonts w:eastAsia="Batang" w:cs="Arial"/>
                <w:lang w:eastAsia="ko-KR"/>
              </w:rPr>
            </w:pPr>
            <w:proofErr w:type="spellStart"/>
            <w:r>
              <w:rPr>
                <w:rFonts w:eastAsia="Batang" w:cs="Arial"/>
                <w:lang w:eastAsia="ko-KR"/>
              </w:rPr>
              <w:t>Supportthe</w:t>
            </w:r>
            <w:proofErr w:type="spellEnd"/>
            <w:r>
              <w:rPr>
                <w:rFonts w:eastAsia="Batang" w:cs="Arial"/>
                <w:lang w:eastAsia="ko-KR"/>
              </w:rPr>
              <w:t xml:space="preserve"> CR in principle</w:t>
            </w:r>
          </w:p>
          <w:p w14:paraId="0E9606FE" w14:textId="77777777" w:rsidR="003B378D" w:rsidRDefault="003B378D" w:rsidP="00B64A2F">
            <w:pPr>
              <w:rPr>
                <w:rFonts w:eastAsia="Batang" w:cs="Arial"/>
                <w:lang w:eastAsia="ko-KR"/>
              </w:rPr>
            </w:pPr>
          </w:p>
          <w:p w14:paraId="705E4468" w14:textId="54BE5A62" w:rsidR="00B16DB6" w:rsidRPr="00D95972" w:rsidRDefault="00B16DB6" w:rsidP="00B64A2F">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DB6F7B" w:rsidP="008E4286">
            <w:pPr>
              <w:overflowPunct/>
              <w:autoSpaceDE/>
              <w:autoSpaceDN/>
              <w:adjustRightInd/>
              <w:textAlignment w:val="auto"/>
              <w:rPr>
                <w:rFonts w:cs="Arial"/>
                <w:lang w:val="en-US"/>
              </w:rPr>
            </w:pPr>
            <w:hyperlink r:id="rId196"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AE778" w14:textId="77777777" w:rsidR="00B64A2F" w:rsidRDefault="00B64A2F" w:rsidP="00B64A2F">
            <w:pPr>
              <w:rPr>
                <w:rFonts w:eastAsia="Batang" w:cs="Arial"/>
                <w:lang w:eastAsia="ko-KR"/>
              </w:rPr>
            </w:pPr>
            <w:r>
              <w:rPr>
                <w:rFonts w:eastAsia="Batang" w:cs="Arial"/>
                <w:lang w:eastAsia="ko-KR"/>
              </w:rPr>
              <w:t>Mohamed Mon 0103</w:t>
            </w:r>
          </w:p>
          <w:p w14:paraId="6970D3DA" w14:textId="437D8FB8" w:rsidR="008E4286" w:rsidRDefault="00025402" w:rsidP="00B64A2F">
            <w:pPr>
              <w:rPr>
                <w:rFonts w:eastAsia="Batang" w:cs="Arial"/>
                <w:lang w:eastAsia="ko-KR"/>
              </w:rPr>
            </w:pPr>
            <w:r>
              <w:rPr>
                <w:rFonts w:eastAsia="Batang" w:cs="Arial"/>
                <w:lang w:eastAsia="ko-KR"/>
              </w:rPr>
              <w:t>O</w:t>
            </w:r>
            <w:r w:rsidR="00B64A2F">
              <w:rPr>
                <w:rFonts w:eastAsia="Batang" w:cs="Arial"/>
                <w:lang w:eastAsia="ko-KR"/>
              </w:rPr>
              <w:t>bjection</w:t>
            </w:r>
          </w:p>
          <w:p w14:paraId="5AB5E65B" w14:textId="77777777" w:rsidR="00025402" w:rsidRDefault="00025402" w:rsidP="00B64A2F">
            <w:pPr>
              <w:rPr>
                <w:rFonts w:eastAsia="Batang" w:cs="Arial"/>
                <w:lang w:eastAsia="ko-KR"/>
              </w:rPr>
            </w:pPr>
          </w:p>
          <w:p w14:paraId="0F531B9C" w14:textId="77777777" w:rsidR="00025402" w:rsidRDefault="00025402" w:rsidP="00025402">
            <w:pPr>
              <w:rPr>
                <w:rFonts w:eastAsia="Batang" w:cs="Arial"/>
                <w:lang w:eastAsia="ko-KR"/>
              </w:rPr>
            </w:pPr>
            <w:r>
              <w:rPr>
                <w:rFonts w:eastAsia="Batang" w:cs="Arial"/>
                <w:lang w:eastAsia="ko-KR"/>
              </w:rPr>
              <w:t>Ivo mon 0820</w:t>
            </w:r>
          </w:p>
          <w:p w14:paraId="0256EE64" w14:textId="16578D37" w:rsidR="00025402" w:rsidRDefault="00025402" w:rsidP="00025402">
            <w:pPr>
              <w:rPr>
                <w:rFonts w:eastAsia="Batang" w:cs="Arial"/>
                <w:lang w:eastAsia="ko-KR"/>
              </w:rPr>
            </w:pPr>
            <w:r>
              <w:rPr>
                <w:rFonts w:eastAsia="Batang" w:cs="Arial"/>
                <w:lang w:eastAsia="ko-KR"/>
              </w:rPr>
              <w:t>Request to postponed</w:t>
            </w:r>
          </w:p>
          <w:p w14:paraId="37D12523" w14:textId="03D1DDAA" w:rsidR="00025402" w:rsidRDefault="00025402" w:rsidP="00025402">
            <w:pPr>
              <w:rPr>
                <w:rFonts w:eastAsia="Batang" w:cs="Arial"/>
                <w:lang w:eastAsia="ko-KR"/>
              </w:rPr>
            </w:pPr>
          </w:p>
          <w:p w14:paraId="72D44D05" w14:textId="77777777" w:rsidR="00BE6940" w:rsidRDefault="00BE6940" w:rsidP="00BE6940">
            <w:pPr>
              <w:rPr>
                <w:rFonts w:eastAsia="Batang" w:cs="Arial"/>
                <w:lang w:eastAsia="ko-KR"/>
              </w:rPr>
            </w:pPr>
            <w:r>
              <w:rPr>
                <w:rFonts w:eastAsia="Batang" w:cs="Arial"/>
                <w:lang w:eastAsia="ko-KR"/>
              </w:rPr>
              <w:t>Thomas mon 0935</w:t>
            </w:r>
          </w:p>
          <w:p w14:paraId="559BC0A9" w14:textId="77777777" w:rsidR="00BE6940" w:rsidRDefault="00BE6940" w:rsidP="00BE6940">
            <w:pPr>
              <w:rPr>
                <w:rFonts w:eastAsia="Batang" w:cs="Arial"/>
                <w:lang w:eastAsia="ko-KR"/>
              </w:rPr>
            </w:pPr>
            <w:r>
              <w:rPr>
                <w:rFonts w:eastAsia="Batang" w:cs="Arial"/>
                <w:lang w:eastAsia="ko-KR"/>
              </w:rPr>
              <w:t>Rev required</w:t>
            </w:r>
          </w:p>
          <w:p w14:paraId="253163F4" w14:textId="72D81950" w:rsidR="00BE6940" w:rsidRDefault="00BE6940" w:rsidP="00025402">
            <w:pPr>
              <w:rPr>
                <w:rFonts w:eastAsia="Batang" w:cs="Arial"/>
                <w:lang w:eastAsia="ko-KR"/>
              </w:rPr>
            </w:pPr>
          </w:p>
          <w:p w14:paraId="675006CC" w14:textId="147AA409" w:rsidR="00280986" w:rsidRDefault="00280986" w:rsidP="000254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0920</w:t>
            </w:r>
          </w:p>
          <w:p w14:paraId="3FF39CB3" w14:textId="27D9C2FF" w:rsidR="00280986" w:rsidRDefault="00280986" w:rsidP="00025402">
            <w:pPr>
              <w:rPr>
                <w:rFonts w:eastAsia="Batang" w:cs="Arial"/>
                <w:lang w:eastAsia="ko-KR"/>
              </w:rPr>
            </w:pPr>
            <w:r>
              <w:rPr>
                <w:rFonts w:eastAsia="Batang" w:cs="Arial"/>
                <w:lang w:eastAsia="ko-KR"/>
              </w:rPr>
              <w:t>Objection</w:t>
            </w:r>
          </w:p>
          <w:p w14:paraId="6E9D348A" w14:textId="356A129E" w:rsidR="00280986" w:rsidRDefault="00280986" w:rsidP="00025402">
            <w:pPr>
              <w:rPr>
                <w:rFonts w:eastAsia="Batang" w:cs="Arial"/>
                <w:lang w:eastAsia="ko-KR"/>
              </w:rPr>
            </w:pPr>
          </w:p>
          <w:p w14:paraId="41590F24" w14:textId="60A1E149" w:rsidR="003B378D" w:rsidRDefault="003B378D" w:rsidP="00025402">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1047</w:t>
            </w:r>
          </w:p>
          <w:p w14:paraId="3D4C94EC" w14:textId="526E35B7" w:rsidR="003B378D" w:rsidRDefault="003B378D" w:rsidP="00025402">
            <w:pPr>
              <w:rPr>
                <w:rFonts w:eastAsia="Batang" w:cs="Arial"/>
                <w:lang w:eastAsia="ko-KR"/>
              </w:rPr>
            </w:pPr>
            <w:proofErr w:type="spellStart"/>
            <w:r>
              <w:rPr>
                <w:rFonts w:eastAsia="Batang" w:cs="Arial"/>
                <w:lang w:eastAsia="ko-KR"/>
              </w:rPr>
              <w:t>Supportthe</w:t>
            </w:r>
            <w:proofErr w:type="spellEnd"/>
            <w:r>
              <w:rPr>
                <w:rFonts w:eastAsia="Batang" w:cs="Arial"/>
                <w:lang w:eastAsia="ko-KR"/>
              </w:rPr>
              <w:t xml:space="preserve"> CR in principle</w:t>
            </w:r>
          </w:p>
          <w:p w14:paraId="64BEAEE8" w14:textId="42FF6441" w:rsidR="00025402" w:rsidRPr="00D95972" w:rsidRDefault="00025402" w:rsidP="00B64A2F">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DB6F7B" w:rsidP="008E4286">
            <w:pPr>
              <w:overflowPunct/>
              <w:autoSpaceDE/>
              <w:autoSpaceDN/>
              <w:adjustRightInd/>
              <w:textAlignment w:val="auto"/>
              <w:rPr>
                <w:rFonts w:cs="Arial"/>
                <w:lang w:val="en-US"/>
              </w:rPr>
            </w:pPr>
            <w:hyperlink r:id="rId197"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492C1556" w:rsidR="008E4286" w:rsidRPr="00D95972" w:rsidRDefault="00B64A2F" w:rsidP="00B64A2F">
            <w:pPr>
              <w:rPr>
                <w:rFonts w:eastAsia="Batang" w:cs="Arial"/>
                <w:lang w:eastAsia="ko-KR"/>
              </w:rPr>
            </w:pPr>
            <w:r>
              <w:rPr>
                <w:rFonts w:eastAsia="Batang" w:cs="Arial"/>
                <w:lang w:eastAsia="ko-KR"/>
              </w:rPr>
              <w:t>**** disc not captured ****</w:t>
            </w: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DB6F7B" w:rsidP="008E4286">
            <w:pPr>
              <w:overflowPunct/>
              <w:autoSpaceDE/>
              <w:autoSpaceDN/>
              <w:adjustRightInd/>
              <w:textAlignment w:val="auto"/>
              <w:rPr>
                <w:rFonts w:cs="Arial"/>
                <w:lang w:val="en-US"/>
              </w:rPr>
            </w:pPr>
            <w:hyperlink r:id="rId198"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47C2" w14:textId="77777777" w:rsidR="00B64A2F" w:rsidRDefault="00B64A2F" w:rsidP="00B64A2F">
            <w:pPr>
              <w:rPr>
                <w:rFonts w:eastAsia="Batang" w:cs="Arial"/>
                <w:lang w:eastAsia="ko-KR"/>
              </w:rPr>
            </w:pPr>
            <w:r>
              <w:rPr>
                <w:rFonts w:eastAsia="Batang" w:cs="Arial"/>
                <w:lang w:eastAsia="ko-KR"/>
              </w:rPr>
              <w:t>Mohamed Mon 0103</w:t>
            </w:r>
          </w:p>
          <w:p w14:paraId="476AF652" w14:textId="1690D9D3" w:rsidR="008E4286" w:rsidRPr="00D95972" w:rsidRDefault="00B64A2F" w:rsidP="00B64A2F">
            <w:pPr>
              <w:rPr>
                <w:rFonts w:eastAsia="Batang" w:cs="Arial"/>
                <w:lang w:eastAsia="ko-KR"/>
              </w:rPr>
            </w:pPr>
            <w:r>
              <w:rPr>
                <w:rFonts w:eastAsia="Batang" w:cs="Arial"/>
                <w:lang w:eastAsia="ko-KR"/>
              </w:rPr>
              <w:t>objection</w:t>
            </w: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DB6F7B" w:rsidP="008E4286">
            <w:pPr>
              <w:overflowPunct/>
              <w:autoSpaceDE/>
              <w:autoSpaceDN/>
              <w:adjustRightInd/>
              <w:textAlignment w:val="auto"/>
              <w:rPr>
                <w:rFonts w:cs="Arial"/>
                <w:lang w:val="en-US"/>
              </w:rPr>
            </w:pPr>
            <w:hyperlink r:id="rId199"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1CD3" w14:textId="77777777" w:rsidR="00B64A2F" w:rsidRDefault="00B64A2F" w:rsidP="00B64A2F">
            <w:pPr>
              <w:rPr>
                <w:rFonts w:eastAsia="Batang" w:cs="Arial"/>
                <w:lang w:eastAsia="ko-KR"/>
              </w:rPr>
            </w:pPr>
            <w:r>
              <w:rPr>
                <w:rFonts w:eastAsia="Batang" w:cs="Arial"/>
                <w:lang w:eastAsia="ko-KR"/>
              </w:rPr>
              <w:t>Mohamed Mon 0103</w:t>
            </w:r>
          </w:p>
          <w:p w14:paraId="1C27DDA8" w14:textId="77777777" w:rsidR="008E4286" w:rsidRDefault="00B64A2F" w:rsidP="00B64A2F">
            <w:pPr>
              <w:rPr>
                <w:rFonts w:eastAsia="Batang" w:cs="Arial"/>
                <w:lang w:eastAsia="ko-KR"/>
              </w:rPr>
            </w:pPr>
            <w:r>
              <w:rPr>
                <w:rFonts w:eastAsia="Batang" w:cs="Arial"/>
                <w:lang w:eastAsia="ko-KR"/>
              </w:rPr>
              <w:t>Revision required</w:t>
            </w:r>
          </w:p>
          <w:p w14:paraId="05BD3933" w14:textId="77777777" w:rsidR="006B0389" w:rsidRDefault="006B0389" w:rsidP="00B64A2F">
            <w:pPr>
              <w:rPr>
                <w:rFonts w:eastAsia="Batang" w:cs="Arial"/>
                <w:lang w:eastAsia="ko-KR"/>
              </w:rPr>
            </w:pPr>
          </w:p>
          <w:p w14:paraId="47481F10" w14:textId="77777777" w:rsidR="006B0389" w:rsidRDefault="006B0389" w:rsidP="006B0389">
            <w:pPr>
              <w:rPr>
                <w:rFonts w:eastAsia="Batang" w:cs="Arial"/>
                <w:lang w:eastAsia="ko-KR"/>
              </w:rPr>
            </w:pPr>
            <w:r>
              <w:rPr>
                <w:rFonts w:eastAsia="Batang" w:cs="Arial"/>
                <w:lang w:eastAsia="ko-KR"/>
              </w:rPr>
              <w:t>Amer mon 0220</w:t>
            </w:r>
          </w:p>
          <w:p w14:paraId="0CA63366" w14:textId="77777777" w:rsidR="006B0389" w:rsidRDefault="006B0389" w:rsidP="006B0389">
            <w:pPr>
              <w:rPr>
                <w:rFonts w:eastAsia="Batang" w:cs="Arial"/>
                <w:lang w:eastAsia="ko-KR"/>
              </w:rPr>
            </w:pPr>
            <w:r>
              <w:rPr>
                <w:rFonts w:eastAsia="Batang" w:cs="Arial"/>
                <w:lang w:eastAsia="ko-KR"/>
              </w:rPr>
              <w:t>Revision required</w:t>
            </w:r>
          </w:p>
          <w:p w14:paraId="4E53E1FD" w14:textId="77777777" w:rsidR="00E6120D" w:rsidRDefault="00E6120D" w:rsidP="006B0389">
            <w:pPr>
              <w:rPr>
                <w:rFonts w:eastAsia="Batang" w:cs="Arial"/>
                <w:lang w:eastAsia="ko-KR"/>
              </w:rPr>
            </w:pPr>
          </w:p>
          <w:p w14:paraId="0ECF3AD3" w14:textId="4B63ACBE" w:rsidR="00E6120D" w:rsidRDefault="00E6120D"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0352/0359</w:t>
            </w:r>
          </w:p>
          <w:p w14:paraId="49E6C4BF" w14:textId="034757F7" w:rsidR="00E6120D" w:rsidRDefault="002F2DFE" w:rsidP="006B0389">
            <w:pPr>
              <w:rPr>
                <w:rFonts w:eastAsia="Batang" w:cs="Arial"/>
                <w:lang w:eastAsia="ko-KR"/>
              </w:rPr>
            </w:pPr>
            <w:r>
              <w:rPr>
                <w:rFonts w:eastAsia="Batang" w:cs="Arial"/>
                <w:lang w:eastAsia="ko-KR"/>
              </w:rPr>
              <w:t>R</w:t>
            </w:r>
            <w:r w:rsidR="00E6120D">
              <w:rPr>
                <w:rFonts w:eastAsia="Batang" w:cs="Arial"/>
                <w:lang w:eastAsia="ko-KR"/>
              </w:rPr>
              <w:t>eplies</w:t>
            </w:r>
          </w:p>
          <w:p w14:paraId="04277901" w14:textId="63065534" w:rsidR="002F2DFE" w:rsidRDefault="002F2DFE" w:rsidP="006B0389">
            <w:pPr>
              <w:rPr>
                <w:rFonts w:eastAsia="Batang" w:cs="Arial"/>
                <w:lang w:eastAsia="ko-KR"/>
              </w:rPr>
            </w:pPr>
          </w:p>
          <w:p w14:paraId="04FF87C2" w14:textId="140E8C52" w:rsidR="002F2DFE" w:rsidRDefault="002F2DFE" w:rsidP="006B0389">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0850</w:t>
            </w:r>
          </w:p>
          <w:p w14:paraId="0D29F06C" w14:textId="735B4959" w:rsidR="002F2DFE" w:rsidRDefault="002F2DFE" w:rsidP="006B0389">
            <w:pPr>
              <w:rPr>
                <w:rFonts w:eastAsia="Batang" w:cs="Arial"/>
                <w:lang w:eastAsia="ko-KR"/>
              </w:rPr>
            </w:pPr>
            <w:r>
              <w:rPr>
                <w:rFonts w:eastAsia="Batang" w:cs="Arial"/>
                <w:lang w:eastAsia="ko-KR"/>
              </w:rPr>
              <w:t>FINE with the CR</w:t>
            </w:r>
          </w:p>
          <w:p w14:paraId="1CC4335D" w14:textId="77777777" w:rsidR="00E6120D" w:rsidRDefault="00E6120D" w:rsidP="006B0389">
            <w:pPr>
              <w:rPr>
                <w:rFonts w:eastAsia="Batang" w:cs="Arial"/>
                <w:lang w:eastAsia="ko-KR"/>
              </w:rPr>
            </w:pPr>
          </w:p>
          <w:p w14:paraId="2DF32BD6" w14:textId="77777777" w:rsidR="00BE6940" w:rsidRDefault="00BE6940" w:rsidP="00BE6940">
            <w:pPr>
              <w:rPr>
                <w:rFonts w:eastAsia="Batang" w:cs="Arial"/>
                <w:lang w:eastAsia="ko-KR"/>
              </w:rPr>
            </w:pPr>
            <w:r>
              <w:rPr>
                <w:rFonts w:eastAsia="Batang" w:cs="Arial"/>
                <w:lang w:eastAsia="ko-KR"/>
              </w:rPr>
              <w:t>Thomas mon 0935</w:t>
            </w:r>
          </w:p>
          <w:p w14:paraId="64E57B4B" w14:textId="37965CF8" w:rsidR="00BE6940" w:rsidRDefault="00BE6940" w:rsidP="00BE6940">
            <w:pPr>
              <w:rPr>
                <w:rFonts w:eastAsia="Batang" w:cs="Arial"/>
                <w:lang w:eastAsia="ko-KR"/>
              </w:rPr>
            </w:pPr>
            <w:r>
              <w:rPr>
                <w:rFonts w:eastAsia="Batang" w:cs="Arial"/>
                <w:lang w:eastAsia="ko-KR"/>
              </w:rPr>
              <w:t>Rev required</w:t>
            </w:r>
          </w:p>
          <w:p w14:paraId="1E796B5D" w14:textId="33189D63" w:rsidR="0033502B" w:rsidRDefault="0033502B" w:rsidP="00BE6940">
            <w:pPr>
              <w:rPr>
                <w:rFonts w:eastAsia="Batang" w:cs="Arial"/>
                <w:lang w:eastAsia="ko-KR"/>
              </w:rPr>
            </w:pPr>
          </w:p>
          <w:p w14:paraId="525AA732" w14:textId="0930AADE" w:rsidR="0033502B" w:rsidRDefault="0033502B" w:rsidP="00BE694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1450</w:t>
            </w:r>
          </w:p>
          <w:p w14:paraId="2B17CF08" w14:textId="2D74A399" w:rsidR="0033502B" w:rsidRDefault="0033502B" w:rsidP="00BE6940">
            <w:pPr>
              <w:rPr>
                <w:rFonts w:eastAsia="Batang" w:cs="Arial"/>
                <w:lang w:eastAsia="ko-KR"/>
              </w:rPr>
            </w:pPr>
            <w:r>
              <w:rPr>
                <w:rFonts w:eastAsia="Batang" w:cs="Arial"/>
                <w:lang w:eastAsia="ko-KR"/>
              </w:rPr>
              <w:t>Replies</w:t>
            </w:r>
          </w:p>
          <w:p w14:paraId="6EB4F9EC" w14:textId="2FE4CEAB" w:rsidR="00D27FBF" w:rsidRDefault="00D27FBF" w:rsidP="00BE6940">
            <w:pPr>
              <w:rPr>
                <w:rFonts w:eastAsia="Batang" w:cs="Arial"/>
                <w:lang w:eastAsia="ko-KR"/>
              </w:rPr>
            </w:pPr>
          </w:p>
          <w:p w14:paraId="63A18748" w14:textId="77777777" w:rsidR="00D27FBF" w:rsidRDefault="00D27FBF" w:rsidP="00D27FBF">
            <w:pPr>
              <w:rPr>
                <w:rFonts w:eastAsia="Batang" w:cs="Arial"/>
                <w:lang w:eastAsia="ko-KR"/>
              </w:rPr>
            </w:pPr>
            <w:r>
              <w:rPr>
                <w:rFonts w:eastAsia="Batang" w:cs="Arial"/>
                <w:lang w:eastAsia="ko-KR"/>
              </w:rPr>
              <w:t>Vishnu mon 2054</w:t>
            </w:r>
          </w:p>
          <w:p w14:paraId="46CFD2A9" w14:textId="7FA9D61F" w:rsidR="00D27FBF" w:rsidRDefault="00D27FBF" w:rsidP="00D27FBF">
            <w:pPr>
              <w:rPr>
                <w:rFonts w:eastAsia="Batang" w:cs="Arial"/>
                <w:lang w:eastAsia="ko-KR"/>
              </w:rPr>
            </w:pPr>
            <w:r>
              <w:rPr>
                <w:rFonts w:eastAsia="Batang" w:cs="Arial"/>
                <w:lang w:eastAsia="ko-KR"/>
              </w:rPr>
              <w:t>Rev required</w:t>
            </w:r>
          </w:p>
          <w:p w14:paraId="77D93A61" w14:textId="77777777" w:rsidR="00D27FBF" w:rsidRDefault="00D27FBF" w:rsidP="00BE6940">
            <w:pPr>
              <w:rPr>
                <w:rFonts w:eastAsia="Batang" w:cs="Arial"/>
                <w:lang w:eastAsia="ko-KR"/>
              </w:rPr>
            </w:pPr>
          </w:p>
          <w:p w14:paraId="1B25EED0" w14:textId="4A056A0E" w:rsidR="0033502B" w:rsidRDefault="002117E8" w:rsidP="00BE6940">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1009</w:t>
            </w:r>
          </w:p>
          <w:p w14:paraId="4CC28004" w14:textId="36181F8E" w:rsidR="002117E8" w:rsidRDefault="002117E8" w:rsidP="00BE6940">
            <w:pPr>
              <w:rPr>
                <w:rFonts w:eastAsia="Batang" w:cs="Arial"/>
                <w:lang w:eastAsia="ko-KR"/>
              </w:rPr>
            </w:pPr>
            <w:r>
              <w:rPr>
                <w:rFonts w:eastAsia="Batang" w:cs="Arial"/>
                <w:lang w:eastAsia="ko-KR"/>
              </w:rPr>
              <w:t>comments</w:t>
            </w:r>
          </w:p>
          <w:p w14:paraId="0976E9DF" w14:textId="14F1D6A5" w:rsidR="00BE6940" w:rsidRPr="00D95972" w:rsidRDefault="00BE6940" w:rsidP="006B0389">
            <w:pPr>
              <w:rPr>
                <w:rFonts w:eastAsia="Batang" w:cs="Arial"/>
                <w:lang w:eastAsia="ko-KR"/>
              </w:rPr>
            </w:pPr>
          </w:p>
        </w:tc>
      </w:tr>
      <w:tr w:rsidR="008E4286" w:rsidRPr="00D95972" w14:paraId="0FEDCE96" w14:textId="77777777" w:rsidTr="009F7001">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CE3FD8" w14:textId="5B7FF539" w:rsidR="008E4286" w:rsidRPr="00D95972" w:rsidRDefault="00DB6F7B" w:rsidP="008E4286">
            <w:pPr>
              <w:overflowPunct/>
              <w:autoSpaceDE/>
              <w:autoSpaceDN/>
              <w:adjustRightInd/>
              <w:textAlignment w:val="auto"/>
              <w:rPr>
                <w:rFonts w:cs="Arial"/>
                <w:lang w:val="en-US"/>
              </w:rPr>
            </w:pPr>
            <w:hyperlink r:id="rId200" w:history="1">
              <w:r w:rsidR="008E4286">
                <w:rPr>
                  <w:rStyle w:val="Hyperlink"/>
                </w:rPr>
                <w:t>C1-220358</w:t>
              </w:r>
            </w:hyperlink>
          </w:p>
        </w:tc>
        <w:tc>
          <w:tcPr>
            <w:tcW w:w="4191" w:type="dxa"/>
            <w:gridSpan w:val="3"/>
            <w:tcBorders>
              <w:top w:val="single" w:sz="4" w:space="0" w:color="auto"/>
              <w:bottom w:val="single" w:sz="4" w:space="0" w:color="auto"/>
            </w:tcBorders>
            <w:shd w:val="clear" w:color="auto" w:fill="FFFF00"/>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FFFF00"/>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C47C4" w14:textId="77777777" w:rsidR="004879E3" w:rsidRDefault="004879E3" w:rsidP="004879E3">
            <w:pPr>
              <w:rPr>
                <w:rFonts w:eastAsia="Batang" w:cs="Arial"/>
                <w:lang w:eastAsia="ko-KR"/>
              </w:rPr>
            </w:pPr>
            <w:r>
              <w:rPr>
                <w:rFonts w:eastAsia="Batang" w:cs="Arial"/>
                <w:lang w:eastAsia="ko-KR"/>
              </w:rPr>
              <w:t>Mohamed Mon 0105</w:t>
            </w:r>
          </w:p>
          <w:p w14:paraId="762AE57F" w14:textId="77777777" w:rsidR="008E4286" w:rsidRDefault="004879E3" w:rsidP="004879E3">
            <w:pPr>
              <w:rPr>
                <w:rFonts w:eastAsia="Batang" w:cs="Arial"/>
                <w:lang w:eastAsia="ko-KR"/>
              </w:rPr>
            </w:pPr>
            <w:r>
              <w:rPr>
                <w:rFonts w:eastAsia="Batang" w:cs="Arial"/>
                <w:lang w:eastAsia="ko-KR"/>
              </w:rPr>
              <w:t>Revision required</w:t>
            </w:r>
          </w:p>
          <w:p w14:paraId="04B70FD7" w14:textId="77777777" w:rsidR="00025402" w:rsidRDefault="00025402" w:rsidP="004879E3">
            <w:pPr>
              <w:rPr>
                <w:rFonts w:eastAsia="Batang" w:cs="Arial"/>
                <w:lang w:eastAsia="ko-KR"/>
              </w:rPr>
            </w:pPr>
          </w:p>
          <w:p w14:paraId="283C6F1C" w14:textId="77777777" w:rsidR="00025402" w:rsidRDefault="00025402" w:rsidP="004879E3">
            <w:pPr>
              <w:rPr>
                <w:rFonts w:eastAsia="Batang" w:cs="Arial"/>
                <w:lang w:eastAsia="ko-KR"/>
              </w:rPr>
            </w:pPr>
            <w:r>
              <w:rPr>
                <w:rFonts w:eastAsia="Batang" w:cs="Arial"/>
                <w:lang w:eastAsia="ko-KR"/>
              </w:rPr>
              <w:t>Ivo mon 0821</w:t>
            </w:r>
          </w:p>
          <w:p w14:paraId="40FDF98A" w14:textId="3188571A" w:rsidR="00025402" w:rsidRDefault="00025402" w:rsidP="004879E3">
            <w:pPr>
              <w:rPr>
                <w:rFonts w:eastAsia="Batang" w:cs="Arial"/>
                <w:lang w:eastAsia="ko-KR"/>
              </w:rPr>
            </w:pPr>
            <w:r>
              <w:rPr>
                <w:rFonts w:eastAsia="Batang" w:cs="Arial"/>
                <w:lang w:eastAsia="ko-KR"/>
              </w:rPr>
              <w:t>Rev required</w:t>
            </w:r>
          </w:p>
          <w:p w14:paraId="56825364" w14:textId="60C60016" w:rsidR="00D27FBF" w:rsidRDefault="00D27FBF" w:rsidP="004879E3">
            <w:pPr>
              <w:rPr>
                <w:rFonts w:eastAsia="Batang" w:cs="Arial"/>
                <w:lang w:eastAsia="ko-KR"/>
              </w:rPr>
            </w:pPr>
          </w:p>
          <w:p w14:paraId="04003460" w14:textId="77FB2EE6" w:rsidR="00D27FBF" w:rsidRDefault="00D27FBF" w:rsidP="00D27FBF">
            <w:pPr>
              <w:rPr>
                <w:rFonts w:eastAsia="Batang" w:cs="Arial"/>
                <w:lang w:eastAsia="ko-KR"/>
              </w:rPr>
            </w:pPr>
            <w:r>
              <w:rPr>
                <w:rFonts w:eastAsia="Batang" w:cs="Arial"/>
                <w:lang w:eastAsia="ko-KR"/>
              </w:rPr>
              <w:t>Vishnu mon 2228</w:t>
            </w:r>
          </w:p>
          <w:p w14:paraId="16E5FD5A" w14:textId="1142160B" w:rsidR="00D27FBF" w:rsidRDefault="00D27FBF" w:rsidP="00D27FBF">
            <w:pPr>
              <w:rPr>
                <w:rFonts w:eastAsia="Batang" w:cs="Arial"/>
                <w:lang w:eastAsia="ko-KR"/>
              </w:rPr>
            </w:pPr>
            <w:r>
              <w:rPr>
                <w:rFonts w:eastAsia="Batang" w:cs="Arial"/>
                <w:lang w:eastAsia="ko-KR"/>
              </w:rPr>
              <w:t>Merge required, prefers 0527</w:t>
            </w:r>
          </w:p>
          <w:p w14:paraId="26FE4740" w14:textId="77777777" w:rsidR="00D27FBF" w:rsidRDefault="00D27FBF" w:rsidP="004879E3">
            <w:pPr>
              <w:rPr>
                <w:rFonts w:eastAsia="Batang" w:cs="Arial"/>
                <w:lang w:eastAsia="ko-KR"/>
              </w:rPr>
            </w:pPr>
          </w:p>
          <w:p w14:paraId="431BEAE5" w14:textId="77777777" w:rsidR="00025402" w:rsidRDefault="00324FE2" w:rsidP="004879E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0340</w:t>
            </w:r>
          </w:p>
          <w:p w14:paraId="3A8D178D" w14:textId="4EE4048B" w:rsidR="00324FE2" w:rsidRDefault="00324FE2" w:rsidP="004879E3">
            <w:pPr>
              <w:rPr>
                <w:rFonts w:eastAsia="Batang" w:cs="Arial"/>
                <w:lang w:eastAsia="ko-KR"/>
              </w:rPr>
            </w:pPr>
            <w:r>
              <w:rPr>
                <w:rFonts w:eastAsia="Batang" w:cs="Arial"/>
                <w:lang w:eastAsia="ko-KR"/>
              </w:rPr>
              <w:t>Replies</w:t>
            </w:r>
          </w:p>
          <w:p w14:paraId="2E69123F" w14:textId="11490D3A" w:rsidR="00324FE2" w:rsidRPr="00D95972" w:rsidRDefault="00324FE2" w:rsidP="004879E3">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DB6F7B" w:rsidP="008E4286">
            <w:pPr>
              <w:overflowPunct/>
              <w:autoSpaceDE/>
              <w:autoSpaceDN/>
              <w:adjustRightInd/>
              <w:textAlignment w:val="auto"/>
              <w:rPr>
                <w:rFonts w:cs="Arial"/>
                <w:lang w:val="en-US"/>
              </w:rPr>
            </w:pPr>
            <w:hyperlink r:id="rId201"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A117" w14:textId="77777777" w:rsidR="00B64A2F" w:rsidRDefault="00B64A2F" w:rsidP="00B64A2F">
            <w:pPr>
              <w:rPr>
                <w:rFonts w:eastAsia="Batang" w:cs="Arial"/>
                <w:lang w:eastAsia="ko-KR"/>
              </w:rPr>
            </w:pPr>
            <w:r>
              <w:rPr>
                <w:rFonts w:eastAsia="Batang" w:cs="Arial"/>
                <w:lang w:eastAsia="ko-KR"/>
              </w:rPr>
              <w:t>Mohamed Mon 0103</w:t>
            </w:r>
          </w:p>
          <w:p w14:paraId="2D74E9B0" w14:textId="77777777" w:rsidR="008E4286" w:rsidRDefault="00B64A2F" w:rsidP="00B64A2F">
            <w:pPr>
              <w:rPr>
                <w:rFonts w:eastAsia="Batang" w:cs="Arial"/>
                <w:lang w:eastAsia="ko-KR"/>
              </w:rPr>
            </w:pPr>
            <w:r>
              <w:rPr>
                <w:rFonts w:eastAsia="Batang" w:cs="Arial"/>
                <w:lang w:eastAsia="ko-KR"/>
              </w:rPr>
              <w:t>Revision required</w:t>
            </w:r>
          </w:p>
          <w:p w14:paraId="2217F0D2" w14:textId="77777777" w:rsidR="00B16DB6" w:rsidRDefault="00B16DB6" w:rsidP="00B64A2F">
            <w:pPr>
              <w:rPr>
                <w:rFonts w:eastAsia="Batang" w:cs="Arial"/>
                <w:lang w:eastAsia="ko-KR"/>
              </w:rPr>
            </w:pPr>
          </w:p>
          <w:p w14:paraId="12C8FA84" w14:textId="77777777" w:rsidR="00B16DB6" w:rsidRDefault="00B16DB6" w:rsidP="00B64A2F">
            <w:pPr>
              <w:rPr>
                <w:rFonts w:eastAsia="Batang" w:cs="Arial"/>
                <w:lang w:eastAsia="ko-KR"/>
              </w:rPr>
            </w:pPr>
            <w:r>
              <w:rPr>
                <w:rFonts w:eastAsia="Batang" w:cs="Arial"/>
                <w:lang w:eastAsia="ko-KR"/>
              </w:rPr>
              <w:t>Carlson mon 0433</w:t>
            </w:r>
          </w:p>
          <w:p w14:paraId="64C149C8" w14:textId="6A5B0B95" w:rsidR="00B16DB6" w:rsidRDefault="00B16DB6" w:rsidP="00B64A2F">
            <w:pPr>
              <w:rPr>
                <w:rFonts w:eastAsia="Batang" w:cs="Arial"/>
                <w:lang w:eastAsia="ko-KR"/>
              </w:rPr>
            </w:pPr>
            <w:r>
              <w:rPr>
                <w:rFonts w:eastAsia="Batang" w:cs="Arial"/>
                <w:lang w:eastAsia="ko-KR"/>
              </w:rPr>
              <w:t>Question for clarification</w:t>
            </w:r>
          </w:p>
          <w:p w14:paraId="41D834E9" w14:textId="1E72AA0F" w:rsidR="00025402" w:rsidRDefault="00025402" w:rsidP="00B64A2F">
            <w:pPr>
              <w:rPr>
                <w:rFonts w:eastAsia="Batang" w:cs="Arial"/>
                <w:lang w:eastAsia="ko-KR"/>
              </w:rPr>
            </w:pPr>
          </w:p>
          <w:p w14:paraId="108911F1" w14:textId="31E87CD7" w:rsidR="00025402" w:rsidRDefault="00025402" w:rsidP="00025402">
            <w:pPr>
              <w:rPr>
                <w:rFonts w:eastAsia="Batang" w:cs="Arial"/>
                <w:lang w:eastAsia="ko-KR"/>
              </w:rPr>
            </w:pPr>
            <w:r>
              <w:rPr>
                <w:rFonts w:eastAsia="Batang" w:cs="Arial"/>
                <w:lang w:eastAsia="ko-KR"/>
              </w:rPr>
              <w:t>Ivo mon 0821</w:t>
            </w:r>
          </w:p>
          <w:p w14:paraId="7581FA47" w14:textId="77777777" w:rsidR="00025402" w:rsidRDefault="00025402" w:rsidP="00025402">
            <w:pPr>
              <w:rPr>
                <w:rFonts w:eastAsia="Batang" w:cs="Arial"/>
                <w:lang w:eastAsia="ko-KR"/>
              </w:rPr>
            </w:pPr>
            <w:r>
              <w:rPr>
                <w:rFonts w:eastAsia="Batang" w:cs="Arial"/>
                <w:lang w:eastAsia="ko-KR"/>
              </w:rPr>
              <w:t>Rev required</w:t>
            </w:r>
          </w:p>
          <w:p w14:paraId="2FF2CC01" w14:textId="2F545F7E" w:rsidR="00025402" w:rsidRDefault="00025402" w:rsidP="00B64A2F">
            <w:pPr>
              <w:rPr>
                <w:rFonts w:eastAsia="Batang" w:cs="Arial"/>
                <w:lang w:eastAsia="ko-KR"/>
              </w:rPr>
            </w:pPr>
          </w:p>
          <w:p w14:paraId="7B56D22D" w14:textId="6D3B1D68" w:rsidR="00D27FBF" w:rsidRDefault="00D27FBF" w:rsidP="00D27FBF">
            <w:pPr>
              <w:rPr>
                <w:rFonts w:eastAsia="Batang" w:cs="Arial"/>
                <w:lang w:eastAsia="ko-KR"/>
              </w:rPr>
            </w:pPr>
            <w:r>
              <w:rPr>
                <w:rFonts w:eastAsia="Batang" w:cs="Arial"/>
                <w:lang w:eastAsia="ko-KR"/>
              </w:rPr>
              <w:lastRenderedPageBreak/>
              <w:t>Vishnu mon 22129</w:t>
            </w:r>
          </w:p>
          <w:p w14:paraId="4CC9FEA9" w14:textId="0C481114" w:rsidR="00D27FBF" w:rsidRDefault="00D27FBF" w:rsidP="00D27FBF">
            <w:pPr>
              <w:rPr>
                <w:rFonts w:eastAsia="Batang" w:cs="Arial"/>
                <w:lang w:eastAsia="ko-KR"/>
              </w:rPr>
            </w:pPr>
            <w:r>
              <w:rPr>
                <w:rFonts w:eastAsia="Batang" w:cs="Arial"/>
                <w:lang w:eastAsia="ko-KR"/>
              </w:rPr>
              <w:t>Rev required</w:t>
            </w:r>
          </w:p>
          <w:p w14:paraId="43C3D421" w14:textId="77777777" w:rsidR="00D27FBF" w:rsidRDefault="00D27FBF" w:rsidP="00D27FBF">
            <w:pPr>
              <w:rPr>
                <w:rFonts w:eastAsia="Batang" w:cs="Arial"/>
                <w:lang w:eastAsia="ko-KR"/>
              </w:rPr>
            </w:pPr>
          </w:p>
          <w:p w14:paraId="52E020CA" w14:textId="6E32F4EF" w:rsidR="00D27FBF" w:rsidRDefault="003447C3" w:rsidP="00B64A2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0755/0828//0843/0845</w:t>
            </w:r>
          </w:p>
          <w:p w14:paraId="26CFF7C9" w14:textId="2D008B75" w:rsidR="003447C3" w:rsidRDefault="003447C3" w:rsidP="00B64A2F">
            <w:pPr>
              <w:rPr>
                <w:rFonts w:eastAsia="Batang" w:cs="Arial"/>
                <w:lang w:eastAsia="ko-KR"/>
              </w:rPr>
            </w:pPr>
            <w:r>
              <w:rPr>
                <w:rFonts w:eastAsia="Batang" w:cs="Arial"/>
                <w:lang w:eastAsia="ko-KR"/>
              </w:rPr>
              <w:t>replies</w:t>
            </w:r>
          </w:p>
          <w:p w14:paraId="7CD6CE85" w14:textId="4CFEC466" w:rsidR="00B16DB6" w:rsidRPr="00D95972" w:rsidRDefault="00B16DB6" w:rsidP="00B64A2F">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DB6F7B" w:rsidP="008E4286">
            <w:pPr>
              <w:overflowPunct/>
              <w:autoSpaceDE/>
              <w:autoSpaceDN/>
              <w:adjustRightInd/>
              <w:textAlignment w:val="auto"/>
              <w:rPr>
                <w:rFonts w:cs="Arial"/>
                <w:lang w:val="en-US"/>
              </w:rPr>
            </w:pPr>
            <w:hyperlink r:id="rId202"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31411" w14:textId="762734A9" w:rsidR="00B64A2F" w:rsidRDefault="00B64A2F" w:rsidP="00B64A2F">
            <w:pPr>
              <w:rPr>
                <w:rFonts w:eastAsia="Batang" w:cs="Arial"/>
                <w:lang w:eastAsia="ko-KR"/>
              </w:rPr>
            </w:pPr>
            <w:r>
              <w:rPr>
                <w:rFonts w:eastAsia="Batang" w:cs="Arial"/>
                <w:lang w:eastAsia="ko-KR"/>
              </w:rPr>
              <w:t>Mohamed Mon 0105</w:t>
            </w:r>
          </w:p>
          <w:p w14:paraId="477FFF35" w14:textId="77777777" w:rsidR="008E4286" w:rsidRDefault="00B64A2F" w:rsidP="00B64A2F">
            <w:pPr>
              <w:rPr>
                <w:rFonts w:eastAsia="Batang" w:cs="Arial"/>
                <w:lang w:eastAsia="ko-KR"/>
              </w:rPr>
            </w:pPr>
            <w:r>
              <w:rPr>
                <w:rFonts w:eastAsia="Batang" w:cs="Arial"/>
                <w:lang w:eastAsia="ko-KR"/>
              </w:rPr>
              <w:t>Revision required</w:t>
            </w:r>
          </w:p>
          <w:p w14:paraId="6A6B8CEF" w14:textId="77777777" w:rsidR="00025402" w:rsidRDefault="00025402" w:rsidP="00B64A2F">
            <w:pPr>
              <w:rPr>
                <w:rFonts w:eastAsia="Batang" w:cs="Arial"/>
                <w:lang w:eastAsia="ko-KR"/>
              </w:rPr>
            </w:pPr>
          </w:p>
          <w:p w14:paraId="3B0A9653" w14:textId="77777777" w:rsidR="00025402" w:rsidRDefault="00025402" w:rsidP="00025402">
            <w:pPr>
              <w:rPr>
                <w:rFonts w:eastAsia="Batang" w:cs="Arial"/>
                <w:lang w:eastAsia="ko-KR"/>
              </w:rPr>
            </w:pPr>
            <w:r>
              <w:rPr>
                <w:rFonts w:eastAsia="Batang" w:cs="Arial"/>
                <w:lang w:eastAsia="ko-KR"/>
              </w:rPr>
              <w:t>Ivo mon 0821</w:t>
            </w:r>
          </w:p>
          <w:p w14:paraId="2035BE67" w14:textId="7A431C4C" w:rsidR="00025402" w:rsidRDefault="00025402" w:rsidP="00025402">
            <w:pPr>
              <w:rPr>
                <w:rFonts w:eastAsia="Batang" w:cs="Arial"/>
                <w:lang w:eastAsia="ko-KR"/>
              </w:rPr>
            </w:pPr>
            <w:r>
              <w:rPr>
                <w:rFonts w:eastAsia="Batang" w:cs="Arial"/>
                <w:lang w:eastAsia="ko-KR"/>
              </w:rPr>
              <w:t>Rev required</w:t>
            </w:r>
          </w:p>
          <w:p w14:paraId="7BA17B6E" w14:textId="7D09137C" w:rsidR="00D27FBF" w:rsidRDefault="00D27FBF" w:rsidP="00025402">
            <w:pPr>
              <w:rPr>
                <w:rFonts w:eastAsia="Batang" w:cs="Arial"/>
                <w:lang w:eastAsia="ko-KR"/>
              </w:rPr>
            </w:pPr>
          </w:p>
          <w:p w14:paraId="2E539D59" w14:textId="5B243D36" w:rsidR="00D27FBF" w:rsidRDefault="00D27FBF" w:rsidP="00D27FBF">
            <w:pPr>
              <w:rPr>
                <w:rFonts w:eastAsia="Batang" w:cs="Arial"/>
                <w:lang w:eastAsia="ko-KR"/>
              </w:rPr>
            </w:pPr>
            <w:r>
              <w:rPr>
                <w:rFonts w:eastAsia="Batang" w:cs="Arial"/>
                <w:lang w:eastAsia="ko-KR"/>
              </w:rPr>
              <w:t>Vishnu mon 2144</w:t>
            </w:r>
          </w:p>
          <w:p w14:paraId="58C82D1B" w14:textId="5B70DC50" w:rsidR="00D27FBF" w:rsidRDefault="00D27FBF" w:rsidP="00D27FBF">
            <w:pPr>
              <w:rPr>
                <w:rFonts w:eastAsia="Batang" w:cs="Arial"/>
                <w:lang w:eastAsia="ko-KR"/>
              </w:rPr>
            </w:pPr>
            <w:r>
              <w:rPr>
                <w:rFonts w:eastAsia="Batang" w:cs="Arial"/>
                <w:lang w:eastAsia="ko-KR"/>
              </w:rPr>
              <w:t>Rev required</w:t>
            </w:r>
          </w:p>
          <w:p w14:paraId="603D64DF" w14:textId="77777777" w:rsidR="00D27FBF" w:rsidRDefault="00D27FBF" w:rsidP="00025402">
            <w:pPr>
              <w:rPr>
                <w:rFonts w:eastAsia="Batang" w:cs="Arial"/>
                <w:lang w:eastAsia="ko-KR"/>
              </w:rPr>
            </w:pPr>
          </w:p>
          <w:p w14:paraId="51D21FA3" w14:textId="146E66D4" w:rsidR="00025402" w:rsidRPr="00D95972" w:rsidRDefault="00025402" w:rsidP="00B64A2F">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DB6F7B" w:rsidP="008E4286">
            <w:pPr>
              <w:overflowPunct/>
              <w:autoSpaceDE/>
              <w:autoSpaceDN/>
              <w:adjustRightInd/>
              <w:textAlignment w:val="auto"/>
              <w:rPr>
                <w:rFonts w:cs="Arial"/>
                <w:lang w:val="en-US"/>
              </w:rPr>
            </w:pPr>
            <w:hyperlink r:id="rId203"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DB6F7B" w:rsidP="008E4286">
            <w:pPr>
              <w:overflowPunct/>
              <w:autoSpaceDE/>
              <w:autoSpaceDN/>
              <w:adjustRightInd/>
              <w:textAlignment w:val="auto"/>
            </w:pPr>
            <w:hyperlink r:id="rId204"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F885D" w14:textId="45078485" w:rsidR="008E4286" w:rsidRDefault="008E4286" w:rsidP="008E4286">
            <w:pPr>
              <w:rPr>
                <w:rFonts w:eastAsia="Batang" w:cs="Arial"/>
                <w:color w:val="FF0000"/>
                <w:lang w:eastAsia="ko-KR"/>
              </w:rPr>
            </w:pPr>
            <w:r w:rsidRPr="00775B48">
              <w:rPr>
                <w:rFonts w:eastAsia="Batang" w:cs="Arial"/>
                <w:color w:val="FF0000"/>
                <w:lang w:eastAsia="ko-KR"/>
              </w:rPr>
              <w:t>Uploaded late, same content as C1-220</w:t>
            </w:r>
            <w:r w:rsidR="004879E3">
              <w:rPr>
                <w:rFonts w:eastAsia="Batang" w:cs="Arial"/>
                <w:color w:val="FF0000"/>
                <w:lang w:eastAsia="ko-KR"/>
              </w:rPr>
              <w:t>361</w:t>
            </w:r>
          </w:p>
          <w:p w14:paraId="109A6C24" w14:textId="77777777" w:rsidR="004879E3" w:rsidRDefault="004879E3" w:rsidP="008E4286">
            <w:pPr>
              <w:rPr>
                <w:rFonts w:eastAsia="Batang" w:cs="Arial"/>
                <w:color w:val="FF0000"/>
                <w:lang w:eastAsia="ko-KR"/>
              </w:rPr>
            </w:pPr>
          </w:p>
          <w:p w14:paraId="0F336CE9" w14:textId="77777777" w:rsidR="004879E3" w:rsidRDefault="004879E3" w:rsidP="004879E3">
            <w:pPr>
              <w:rPr>
                <w:rFonts w:eastAsia="Batang" w:cs="Arial"/>
                <w:lang w:eastAsia="ko-KR"/>
              </w:rPr>
            </w:pPr>
            <w:r>
              <w:rPr>
                <w:rFonts w:eastAsia="Batang" w:cs="Arial"/>
                <w:lang w:eastAsia="ko-KR"/>
              </w:rPr>
              <w:t>Mohamed Mon 0105</w:t>
            </w:r>
          </w:p>
          <w:p w14:paraId="4528A446" w14:textId="4C0DE1E3" w:rsidR="004879E3" w:rsidRDefault="004879E3" w:rsidP="004879E3">
            <w:pPr>
              <w:rPr>
                <w:rFonts w:eastAsia="Batang" w:cs="Arial"/>
                <w:lang w:eastAsia="ko-KR"/>
              </w:rPr>
            </w:pPr>
            <w:r>
              <w:rPr>
                <w:rFonts w:eastAsia="Batang" w:cs="Arial"/>
                <w:lang w:eastAsia="ko-KR"/>
              </w:rPr>
              <w:t>Revision required</w:t>
            </w:r>
          </w:p>
          <w:p w14:paraId="4B9F9FE0" w14:textId="45C5291E" w:rsidR="002F2DFE" w:rsidRDefault="002F2DFE" w:rsidP="004879E3">
            <w:pPr>
              <w:rPr>
                <w:rFonts w:eastAsia="Batang" w:cs="Arial"/>
                <w:lang w:eastAsia="ko-KR"/>
              </w:rPr>
            </w:pPr>
          </w:p>
          <w:p w14:paraId="37C74E73" w14:textId="35A497B4" w:rsidR="002F2DFE" w:rsidRDefault="002F2DFE" w:rsidP="004879E3">
            <w:pPr>
              <w:rPr>
                <w:rFonts w:eastAsia="Batang" w:cs="Arial"/>
                <w:lang w:eastAsia="ko-KR"/>
              </w:rPr>
            </w:pPr>
            <w:r>
              <w:rPr>
                <w:rFonts w:eastAsia="Batang" w:cs="Arial"/>
                <w:lang w:eastAsia="ko-KR"/>
              </w:rPr>
              <w:t>Ivo mon 0850</w:t>
            </w:r>
          </w:p>
          <w:p w14:paraId="065C9EE0" w14:textId="2069A104" w:rsidR="002F2DFE" w:rsidRDefault="002F2DFE" w:rsidP="004879E3">
            <w:pPr>
              <w:rPr>
                <w:rFonts w:eastAsia="Batang" w:cs="Arial"/>
                <w:lang w:eastAsia="ko-KR"/>
              </w:rPr>
            </w:pPr>
            <w:r>
              <w:rPr>
                <w:rFonts w:eastAsia="Batang" w:cs="Arial"/>
                <w:lang w:eastAsia="ko-KR"/>
              </w:rPr>
              <w:t>Rev required</w:t>
            </w:r>
          </w:p>
          <w:p w14:paraId="4288D775" w14:textId="5E1585F1" w:rsidR="002F2DFE" w:rsidRDefault="002F2DFE" w:rsidP="004879E3">
            <w:pPr>
              <w:rPr>
                <w:rFonts w:eastAsia="Batang" w:cs="Arial"/>
                <w:lang w:eastAsia="ko-KR"/>
              </w:rPr>
            </w:pPr>
          </w:p>
          <w:p w14:paraId="7AC0611D" w14:textId="74115144" w:rsidR="00A35520" w:rsidRDefault="00A35520" w:rsidP="004879E3">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0230</w:t>
            </w:r>
          </w:p>
          <w:p w14:paraId="57679882" w14:textId="43844EBD" w:rsidR="00A35520" w:rsidRDefault="00A35520" w:rsidP="004879E3">
            <w:pPr>
              <w:rPr>
                <w:rFonts w:eastAsia="Batang" w:cs="Arial"/>
                <w:lang w:eastAsia="ko-KR"/>
              </w:rPr>
            </w:pPr>
            <w:r>
              <w:rPr>
                <w:rFonts w:eastAsia="Batang" w:cs="Arial"/>
                <w:lang w:eastAsia="ko-KR"/>
              </w:rPr>
              <w:t>acks</w:t>
            </w:r>
          </w:p>
          <w:p w14:paraId="76D97725" w14:textId="05E534D6" w:rsidR="004879E3" w:rsidRDefault="004879E3" w:rsidP="004879E3">
            <w:pPr>
              <w:rPr>
                <w:rFonts w:eastAsia="Batang" w:cs="Arial"/>
                <w:lang w:eastAsia="ko-KR"/>
              </w:rPr>
            </w:pP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DB6F7B" w:rsidP="008E4286">
            <w:pPr>
              <w:overflowPunct/>
              <w:autoSpaceDE/>
              <w:autoSpaceDN/>
              <w:adjustRightInd/>
              <w:textAlignment w:val="auto"/>
              <w:rPr>
                <w:rFonts w:cs="Arial"/>
                <w:lang w:val="en-US"/>
              </w:rPr>
            </w:pPr>
            <w:hyperlink r:id="rId205"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EA46" w14:textId="77777777" w:rsidR="00B64A2F" w:rsidRDefault="00B64A2F" w:rsidP="00B64A2F">
            <w:pPr>
              <w:rPr>
                <w:rFonts w:eastAsia="Batang" w:cs="Arial"/>
                <w:lang w:eastAsia="ko-KR"/>
              </w:rPr>
            </w:pPr>
            <w:r>
              <w:rPr>
                <w:rFonts w:eastAsia="Batang" w:cs="Arial"/>
                <w:lang w:eastAsia="ko-KR"/>
              </w:rPr>
              <w:t>Mohamed Mon 0103</w:t>
            </w:r>
          </w:p>
          <w:p w14:paraId="173606E7" w14:textId="77777777" w:rsidR="008E4286" w:rsidRDefault="00B64A2F" w:rsidP="00B64A2F">
            <w:pPr>
              <w:rPr>
                <w:rFonts w:eastAsia="Batang" w:cs="Arial"/>
                <w:lang w:eastAsia="ko-KR"/>
              </w:rPr>
            </w:pPr>
            <w:r>
              <w:rPr>
                <w:rFonts w:eastAsia="Batang" w:cs="Arial"/>
                <w:lang w:eastAsia="ko-KR"/>
              </w:rPr>
              <w:t>Revision required</w:t>
            </w:r>
          </w:p>
          <w:p w14:paraId="16703FC6" w14:textId="77777777" w:rsidR="006B0389" w:rsidRDefault="006B0389" w:rsidP="00B64A2F">
            <w:pPr>
              <w:rPr>
                <w:rFonts w:eastAsia="Batang" w:cs="Arial"/>
                <w:lang w:eastAsia="ko-KR"/>
              </w:rPr>
            </w:pPr>
          </w:p>
          <w:p w14:paraId="6B4B4147" w14:textId="77777777" w:rsidR="006B0389" w:rsidRDefault="006B0389" w:rsidP="006B0389">
            <w:pPr>
              <w:rPr>
                <w:rFonts w:eastAsia="Batang" w:cs="Arial"/>
                <w:lang w:eastAsia="ko-KR"/>
              </w:rPr>
            </w:pPr>
            <w:r>
              <w:rPr>
                <w:rFonts w:eastAsia="Batang" w:cs="Arial"/>
                <w:lang w:eastAsia="ko-KR"/>
              </w:rPr>
              <w:t>Amer mon 0220</w:t>
            </w:r>
          </w:p>
          <w:p w14:paraId="24C8F476" w14:textId="49000952" w:rsidR="006B0389" w:rsidRDefault="006B0389" w:rsidP="006B0389">
            <w:pPr>
              <w:rPr>
                <w:rFonts w:eastAsia="Batang" w:cs="Arial"/>
                <w:lang w:eastAsia="ko-KR"/>
              </w:rPr>
            </w:pPr>
            <w:r>
              <w:rPr>
                <w:rFonts w:eastAsia="Batang" w:cs="Arial"/>
                <w:lang w:eastAsia="ko-KR"/>
              </w:rPr>
              <w:t>Revision required</w:t>
            </w:r>
          </w:p>
          <w:p w14:paraId="21725BAB" w14:textId="3B337089" w:rsidR="00B16DB6" w:rsidRDefault="00B16DB6" w:rsidP="006B0389">
            <w:pPr>
              <w:rPr>
                <w:rFonts w:eastAsia="Batang" w:cs="Arial"/>
                <w:lang w:eastAsia="ko-KR"/>
              </w:rPr>
            </w:pPr>
          </w:p>
          <w:p w14:paraId="3F710133" w14:textId="4DBD0637" w:rsidR="00B16DB6" w:rsidRDefault="00B16DB6"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0451/0452</w:t>
            </w:r>
          </w:p>
          <w:p w14:paraId="1DC602AA" w14:textId="01A9183E" w:rsidR="00B16DB6" w:rsidRDefault="002F2DFE" w:rsidP="006B0389">
            <w:pPr>
              <w:rPr>
                <w:rFonts w:eastAsia="Batang" w:cs="Arial"/>
                <w:lang w:eastAsia="ko-KR"/>
              </w:rPr>
            </w:pPr>
            <w:r>
              <w:rPr>
                <w:rFonts w:eastAsia="Batang" w:cs="Arial"/>
                <w:lang w:eastAsia="ko-KR"/>
              </w:rPr>
              <w:t>R</w:t>
            </w:r>
            <w:r w:rsidR="00B16DB6">
              <w:rPr>
                <w:rFonts w:eastAsia="Batang" w:cs="Arial"/>
                <w:lang w:eastAsia="ko-KR"/>
              </w:rPr>
              <w:t>eplies</w:t>
            </w:r>
          </w:p>
          <w:p w14:paraId="41361796" w14:textId="4F13BFBD" w:rsidR="002F2DFE" w:rsidRDefault="002F2DFE" w:rsidP="006B0389">
            <w:pPr>
              <w:rPr>
                <w:rFonts w:eastAsia="Batang" w:cs="Arial"/>
                <w:lang w:eastAsia="ko-KR"/>
              </w:rPr>
            </w:pPr>
          </w:p>
          <w:p w14:paraId="6D4FD985" w14:textId="77777777" w:rsidR="00687CCC" w:rsidRDefault="00687CCC" w:rsidP="00687CCC">
            <w:pPr>
              <w:rPr>
                <w:rFonts w:eastAsia="Batang" w:cs="Arial"/>
                <w:lang w:eastAsia="ko-KR"/>
              </w:rPr>
            </w:pPr>
            <w:r>
              <w:rPr>
                <w:rFonts w:eastAsia="Batang" w:cs="Arial"/>
                <w:lang w:eastAsia="ko-KR"/>
              </w:rPr>
              <w:t>Ivo mon 0850</w:t>
            </w:r>
          </w:p>
          <w:p w14:paraId="2B58BC07" w14:textId="77777777" w:rsidR="00687CCC" w:rsidRDefault="00687CCC" w:rsidP="00687CCC">
            <w:pPr>
              <w:rPr>
                <w:rFonts w:eastAsia="Batang" w:cs="Arial"/>
                <w:lang w:eastAsia="ko-KR"/>
              </w:rPr>
            </w:pPr>
            <w:r>
              <w:rPr>
                <w:rFonts w:eastAsia="Batang" w:cs="Arial"/>
                <w:lang w:eastAsia="ko-KR"/>
              </w:rPr>
              <w:t>Rev required</w:t>
            </w:r>
          </w:p>
          <w:p w14:paraId="43AF9EDC" w14:textId="45832259" w:rsidR="002F2DFE" w:rsidRDefault="002F2DFE" w:rsidP="006B0389">
            <w:pPr>
              <w:rPr>
                <w:rFonts w:eastAsia="Batang" w:cs="Arial"/>
                <w:lang w:eastAsia="ko-KR"/>
              </w:rPr>
            </w:pPr>
          </w:p>
          <w:p w14:paraId="183C9D55" w14:textId="77777777" w:rsidR="00BE6940" w:rsidRDefault="00BE6940" w:rsidP="00BE6940">
            <w:pPr>
              <w:rPr>
                <w:rFonts w:eastAsia="Batang" w:cs="Arial"/>
                <w:lang w:eastAsia="ko-KR"/>
              </w:rPr>
            </w:pPr>
            <w:r>
              <w:rPr>
                <w:rFonts w:eastAsia="Batang" w:cs="Arial"/>
                <w:lang w:eastAsia="ko-KR"/>
              </w:rPr>
              <w:t>Thomas mon 0935</w:t>
            </w:r>
          </w:p>
          <w:p w14:paraId="686C76E1" w14:textId="77777777" w:rsidR="00BE6940" w:rsidRDefault="00BE6940" w:rsidP="00BE6940">
            <w:pPr>
              <w:rPr>
                <w:rFonts w:eastAsia="Batang" w:cs="Arial"/>
                <w:lang w:eastAsia="ko-KR"/>
              </w:rPr>
            </w:pPr>
            <w:r>
              <w:rPr>
                <w:rFonts w:eastAsia="Batang" w:cs="Arial"/>
                <w:lang w:eastAsia="ko-KR"/>
              </w:rPr>
              <w:t>Rev required</w:t>
            </w:r>
          </w:p>
          <w:p w14:paraId="52C98693" w14:textId="692C8D02" w:rsidR="00BE6940" w:rsidRDefault="00BE6940" w:rsidP="006B0389">
            <w:pPr>
              <w:rPr>
                <w:rFonts w:eastAsia="Batang" w:cs="Arial"/>
                <w:lang w:eastAsia="ko-KR"/>
              </w:rPr>
            </w:pPr>
          </w:p>
          <w:p w14:paraId="6D2A7D3C" w14:textId="43345CE6" w:rsidR="00AA7B06" w:rsidRDefault="00AA7B06" w:rsidP="006B0389">
            <w:pPr>
              <w:rPr>
                <w:rFonts w:eastAsia="Batang" w:cs="Arial"/>
                <w:lang w:eastAsia="ko-KR"/>
              </w:rPr>
            </w:pPr>
            <w:r>
              <w:rPr>
                <w:rFonts w:eastAsia="Batang" w:cs="Arial"/>
                <w:lang w:eastAsia="ko-KR"/>
              </w:rPr>
              <w:t>Mohamed mon 1304</w:t>
            </w:r>
          </w:p>
          <w:p w14:paraId="4ADCC509" w14:textId="41063D3E" w:rsidR="00AA7B06" w:rsidRDefault="00AA7B06" w:rsidP="006B0389">
            <w:pPr>
              <w:rPr>
                <w:rFonts w:eastAsia="Batang" w:cs="Arial"/>
                <w:lang w:eastAsia="ko-KR"/>
              </w:rPr>
            </w:pPr>
            <w:r>
              <w:rPr>
                <w:rFonts w:eastAsia="Batang" w:cs="Arial"/>
                <w:lang w:eastAsia="ko-KR"/>
              </w:rPr>
              <w:t>Fine with the CR as is</w:t>
            </w:r>
          </w:p>
          <w:p w14:paraId="27685083" w14:textId="67E57506" w:rsidR="0033502B" w:rsidRDefault="0033502B" w:rsidP="006B0389">
            <w:pPr>
              <w:rPr>
                <w:rFonts w:eastAsia="Batang" w:cs="Arial"/>
                <w:lang w:eastAsia="ko-KR"/>
              </w:rPr>
            </w:pPr>
          </w:p>
          <w:p w14:paraId="68C7534D" w14:textId="106568B7" w:rsidR="0033502B" w:rsidRDefault="0033502B" w:rsidP="006B038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1443/1448</w:t>
            </w:r>
          </w:p>
          <w:p w14:paraId="6F1A3F15" w14:textId="0179A75E" w:rsidR="0033502B" w:rsidRDefault="00D27FBF" w:rsidP="006B0389">
            <w:pPr>
              <w:rPr>
                <w:rFonts w:eastAsia="Batang" w:cs="Arial"/>
                <w:lang w:eastAsia="ko-KR"/>
              </w:rPr>
            </w:pPr>
            <w:r>
              <w:rPr>
                <w:rFonts w:eastAsia="Batang" w:cs="Arial"/>
                <w:lang w:eastAsia="ko-KR"/>
              </w:rPr>
              <w:t>R</w:t>
            </w:r>
            <w:r w:rsidR="0033502B">
              <w:rPr>
                <w:rFonts w:eastAsia="Batang" w:cs="Arial"/>
                <w:lang w:eastAsia="ko-KR"/>
              </w:rPr>
              <w:t>eplies</w:t>
            </w:r>
          </w:p>
          <w:p w14:paraId="7CD079F3" w14:textId="331680D7" w:rsidR="00D27FBF" w:rsidRDefault="00D27FBF" w:rsidP="006B0389">
            <w:pPr>
              <w:rPr>
                <w:rFonts w:eastAsia="Batang" w:cs="Arial"/>
                <w:lang w:eastAsia="ko-KR"/>
              </w:rPr>
            </w:pPr>
          </w:p>
          <w:p w14:paraId="01597AB9" w14:textId="5D10A7E9" w:rsidR="00D27FBF" w:rsidRDefault="00D27FBF" w:rsidP="006B0389">
            <w:pPr>
              <w:rPr>
                <w:rFonts w:eastAsia="Batang" w:cs="Arial"/>
                <w:lang w:eastAsia="ko-KR"/>
              </w:rPr>
            </w:pPr>
            <w:r>
              <w:rPr>
                <w:rFonts w:eastAsia="Batang" w:cs="Arial"/>
                <w:lang w:eastAsia="ko-KR"/>
              </w:rPr>
              <w:t>Vishnu mon 2145</w:t>
            </w:r>
          </w:p>
          <w:p w14:paraId="630679F9" w14:textId="216ABE37" w:rsidR="00D27FBF" w:rsidRDefault="00D27FBF" w:rsidP="006B0389">
            <w:pPr>
              <w:rPr>
                <w:rFonts w:eastAsia="Batang" w:cs="Arial"/>
                <w:lang w:eastAsia="ko-KR"/>
              </w:rPr>
            </w:pPr>
            <w:r>
              <w:rPr>
                <w:rFonts w:eastAsia="Batang" w:cs="Arial"/>
                <w:lang w:eastAsia="ko-KR"/>
              </w:rPr>
              <w:t xml:space="preserve">Some </w:t>
            </w:r>
            <w:proofErr w:type="spellStart"/>
            <w:r>
              <w:rPr>
                <w:rFonts w:eastAsia="Batang" w:cs="Arial"/>
                <w:lang w:eastAsia="ko-KR"/>
              </w:rPr>
              <w:t>commnets</w:t>
            </w:r>
            <w:proofErr w:type="spellEnd"/>
          </w:p>
          <w:p w14:paraId="77104834" w14:textId="416A443F" w:rsidR="006B0389" w:rsidRPr="00D95972" w:rsidRDefault="006B0389" w:rsidP="006B0389">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DB6F7B" w:rsidP="008E4286">
            <w:pPr>
              <w:overflowPunct/>
              <w:autoSpaceDE/>
              <w:autoSpaceDN/>
              <w:adjustRightInd/>
              <w:textAlignment w:val="auto"/>
              <w:rPr>
                <w:rFonts w:cs="Arial"/>
                <w:lang w:val="en-US"/>
              </w:rPr>
            </w:pPr>
            <w:hyperlink r:id="rId206"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FCF89" w14:textId="77777777" w:rsidR="008E4286" w:rsidRDefault="008E4286" w:rsidP="008E4286">
            <w:pPr>
              <w:rPr>
                <w:rFonts w:eastAsia="Batang" w:cs="Arial"/>
                <w:lang w:eastAsia="ko-KR"/>
              </w:rPr>
            </w:pPr>
            <w:r>
              <w:rPr>
                <w:rFonts w:eastAsia="Batang" w:cs="Arial"/>
                <w:lang w:eastAsia="ko-KR"/>
              </w:rPr>
              <w:t>Revision of C1-216592</w:t>
            </w:r>
          </w:p>
          <w:p w14:paraId="09C999C8" w14:textId="77777777" w:rsidR="00B64A2F" w:rsidRDefault="00B64A2F" w:rsidP="00B64A2F">
            <w:pPr>
              <w:rPr>
                <w:rFonts w:eastAsia="Batang" w:cs="Arial"/>
                <w:lang w:eastAsia="ko-KR"/>
              </w:rPr>
            </w:pPr>
            <w:r>
              <w:rPr>
                <w:rFonts w:eastAsia="Batang" w:cs="Arial"/>
                <w:lang w:eastAsia="ko-KR"/>
              </w:rPr>
              <w:t>Mohamed Mon 0103</w:t>
            </w:r>
          </w:p>
          <w:p w14:paraId="14CF5552" w14:textId="7CF3007C" w:rsidR="00B64A2F" w:rsidRDefault="002F2DFE" w:rsidP="00B64A2F">
            <w:pPr>
              <w:rPr>
                <w:rFonts w:eastAsia="Batang" w:cs="Arial"/>
                <w:lang w:eastAsia="ko-KR"/>
              </w:rPr>
            </w:pPr>
            <w:r>
              <w:rPr>
                <w:rFonts w:eastAsia="Batang" w:cs="Arial"/>
                <w:lang w:eastAsia="ko-KR"/>
              </w:rPr>
              <w:t>O</w:t>
            </w:r>
            <w:r w:rsidR="00B64A2F">
              <w:rPr>
                <w:rFonts w:eastAsia="Batang" w:cs="Arial"/>
                <w:lang w:eastAsia="ko-KR"/>
              </w:rPr>
              <w:t>bjection</w:t>
            </w:r>
          </w:p>
          <w:p w14:paraId="243CAF3F" w14:textId="77777777" w:rsidR="002F2DFE" w:rsidRDefault="002F2DFE" w:rsidP="00B64A2F">
            <w:pPr>
              <w:rPr>
                <w:rFonts w:eastAsia="Batang" w:cs="Arial"/>
                <w:lang w:eastAsia="ko-KR"/>
              </w:rPr>
            </w:pPr>
          </w:p>
          <w:p w14:paraId="471BBB7C" w14:textId="77777777" w:rsidR="002F2DFE" w:rsidRDefault="002F2DFE" w:rsidP="002F2DFE">
            <w:pPr>
              <w:rPr>
                <w:rFonts w:eastAsia="Batang" w:cs="Arial"/>
                <w:lang w:eastAsia="ko-KR"/>
              </w:rPr>
            </w:pPr>
            <w:r>
              <w:rPr>
                <w:rFonts w:eastAsia="Batang" w:cs="Arial"/>
                <w:lang w:eastAsia="ko-KR"/>
              </w:rPr>
              <w:t>Ivo mon 0850</w:t>
            </w:r>
          </w:p>
          <w:p w14:paraId="0DF45559" w14:textId="506A3566" w:rsidR="002F2DFE" w:rsidRDefault="002F2DFE" w:rsidP="002F2DFE">
            <w:pPr>
              <w:rPr>
                <w:rFonts w:eastAsia="Batang" w:cs="Arial"/>
                <w:lang w:eastAsia="ko-KR"/>
              </w:rPr>
            </w:pPr>
            <w:r>
              <w:rPr>
                <w:rFonts w:eastAsia="Batang" w:cs="Arial"/>
                <w:lang w:eastAsia="ko-KR"/>
              </w:rPr>
              <w:t>Rev required</w:t>
            </w:r>
          </w:p>
          <w:p w14:paraId="158F76A1" w14:textId="3BC6B988" w:rsidR="00324FE2" w:rsidRDefault="00324FE2" w:rsidP="002F2DFE">
            <w:pPr>
              <w:rPr>
                <w:rFonts w:eastAsia="Batang" w:cs="Arial"/>
                <w:lang w:eastAsia="ko-KR"/>
              </w:rPr>
            </w:pPr>
          </w:p>
          <w:p w14:paraId="51C87557" w14:textId="090AD984" w:rsidR="00324FE2" w:rsidRDefault="00324FE2" w:rsidP="002F2DF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0332</w:t>
            </w:r>
          </w:p>
          <w:p w14:paraId="00474D83" w14:textId="2622A584" w:rsidR="00324FE2" w:rsidRDefault="00324FE2" w:rsidP="002F2DFE">
            <w:pPr>
              <w:rPr>
                <w:rFonts w:eastAsia="Batang" w:cs="Arial"/>
                <w:lang w:eastAsia="ko-KR"/>
              </w:rPr>
            </w:pPr>
            <w:r>
              <w:rPr>
                <w:rFonts w:eastAsia="Batang" w:cs="Arial"/>
                <w:lang w:eastAsia="ko-KR"/>
              </w:rPr>
              <w:t>Replies</w:t>
            </w:r>
          </w:p>
          <w:p w14:paraId="4A1EC3AE" w14:textId="5F996F24" w:rsidR="00324FE2" w:rsidRDefault="00324FE2" w:rsidP="002F2DFE">
            <w:pPr>
              <w:rPr>
                <w:rFonts w:eastAsia="Batang" w:cs="Arial"/>
                <w:lang w:eastAsia="ko-KR"/>
              </w:rPr>
            </w:pPr>
          </w:p>
          <w:p w14:paraId="1C49B0B7" w14:textId="79D356DC" w:rsidR="00472DE1" w:rsidRDefault="00472DE1" w:rsidP="002F2DFE">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0440</w:t>
            </w:r>
          </w:p>
          <w:p w14:paraId="3BB83167" w14:textId="4D4AF0B9" w:rsidR="00472DE1" w:rsidRDefault="00472DE1" w:rsidP="002F2DFE">
            <w:pPr>
              <w:rPr>
                <w:rFonts w:eastAsia="Batang" w:cs="Arial"/>
                <w:lang w:eastAsia="ko-KR"/>
              </w:rPr>
            </w:pPr>
            <w:r>
              <w:rPr>
                <w:rFonts w:eastAsia="Batang" w:cs="Arial"/>
                <w:lang w:eastAsia="ko-KR"/>
              </w:rPr>
              <w:t>Request to postpone</w:t>
            </w:r>
          </w:p>
          <w:p w14:paraId="4F01BFF9" w14:textId="2D763329" w:rsidR="00472DE1" w:rsidRDefault="00472DE1" w:rsidP="002F2DFE">
            <w:pPr>
              <w:rPr>
                <w:rFonts w:eastAsia="Batang" w:cs="Arial"/>
                <w:lang w:eastAsia="ko-KR"/>
              </w:rPr>
            </w:pPr>
          </w:p>
          <w:p w14:paraId="2A9584E9" w14:textId="5195AD72" w:rsidR="006A08F0" w:rsidRDefault="006A08F0" w:rsidP="002F2DF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1329</w:t>
            </w:r>
          </w:p>
          <w:p w14:paraId="762BD7FC" w14:textId="32C8C073" w:rsidR="006A08F0" w:rsidRDefault="006A08F0" w:rsidP="002F2DFE">
            <w:pPr>
              <w:rPr>
                <w:rFonts w:eastAsia="Batang" w:cs="Arial"/>
                <w:lang w:eastAsia="ko-KR"/>
              </w:rPr>
            </w:pPr>
            <w:r>
              <w:rPr>
                <w:rFonts w:eastAsia="Batang" w:cs="Arial"/>
                <w:lang w:eastAsia="ko-KR"/>
              </w:rPr>
              <w:t xml:space="preserve">Same as </w:t>
            </w:r>
            <w:proofErr w:type="spellStart"/>
            <w:r>
              <w:rPr>
                <w:rFonts w:eastAsia="Batang" w:cs="Arial"/>
                <w:lang w:eastAsia="ko-KR"/>
              </w:rPr>
              <w:t>rae</w:t>
            </w:r>
            <w:proofErr w:type="spellEnd"/>
          </w:p>
          <w:p w14:paraId="73C5CD64" w14:textId="11667FAC" w:rsidR="002F2DFE" w:rsidRPr="00D95972" w:rsidRDefault="002F2DFE" w:rsidP="00B64A2F">
            <w:pPr>
              <w:rPr>
                <w:rFonts w:eastAsia="Batang" w:cs="Arial"/>
                <w:lang w:eastAsia="ko-KR"/>
              </w:rPr>
            </w:pP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DB6F7B" w:rsidP="008E4286">
            <w:pPr>
              <w:overflowPunct/>
              <w:autoSpaceDE/>
              <w:autoSpaceDN/>
              <w:adjustRightInd/>
              <w:textAlignment w:val="auto"/>
              <w:rPr>
                <w:rFonts w:cs="Arial"/>
                <w:lang w:val="en-US"/>
              </w:rPr>
            </w:pPr>
            <w:hyperlink r:id="rId207"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727DE" w14:textId="77777777" w:rsidR="00B64A2F" w:rsidRDefault="00B64A2F" w:rsidP="00B64A2F">
            <w:pPr>
              <w:rPr>
                <w:rFonts w:eastAsia="Batang" w:cs="Arial"/>
                <w:lang w:eastAsia="ko-KR"/>
              </w:rPr>
            </w:pPr>
            <w:r>
              <w:rPr>
                <w:rFonts w:eastAsia="Batang" w:cs="Arial"/>
                <w:lang w:eastAsia="ko-KR"/>
              </w:rPr>
              <w:t>Mohamed Mon 0105</w:t>
            </w:r>
          </w:p>
          <w:p w14:paraId="3498A151" w14:textId="77777777" w:rsidR="008E4286" w:rsidRDefault="00B64A2F" w:rsidP="00B64A2F">
            <w:pPr>
              <w:rPr>
                <w:rFonts w:eastAsia="Batang" w:cs="Arial"/>
                <w:lang w:eastAsia="ko-KR"/>
              </w:rPr>
            </w:pPr>
            <w:r>
              <w:rPr>
                <w:rFonts w:eastAsia="Batang" w:cs="Arial"/>
                <w:lang w:eastAsia="ko-KR"/>
              </w:rPr>
              <w:t>Revision required</w:t>
            </w:r>
          </w:p>
          <w:p w14:paraId="3F757684" w14:textId="77777777" w:rsidR="006B0389" w:rsidRDefault="006B0389" w:rsidP="00B64A2F">
            <w:pPr>
              <w:rPr>
                <w:rFonts w:eastAsia="Batang" w:cs="Arial"/>
                <w:lang w:eastAsia="ko-KR"/>
              </w:rPr>
            </w:pPr>
          </w:p>
          <w:p w14:paraId="18508D22" w14:textId="77777777" w:rsidR="006B0389" w:rsidRDefault="006B0389" w:rsidP="006B0389">
            <w:pPr>
              <w:rPr>
                <w:rFonts w:eastAsia="Batang" w:cs="Arial"/>
                <w:lang w:eastAsia="ko-KR"/>
              </w:rPr>
            </w:pPr>
            <w:r>
              <w:rPr>
                <w:rFonts w:eastAsia="Batang" w:cs="Arial"/>
                <w:lang w:eastAsia="ko-KR"/>
              </w:rPr>
              <w:t>Amer mon 0220</w:t>
            </w:r>
          </w:p>
          <w:p w14:paraId="1280B336" w14:textId="65430965" w:rsidR="006B0389" w:rsidRPr="00D95972" w:rsidRDefault="006B0389" w:rsidP="006B0389">
            <w:pPr>
              <w:rPr>
                <w:rFonts w:eastAsia="Batang" w:cs="Arial"/>
                <w:lang w:eastAsia="ko-KR"/>
              </w:rPr>
            </w:pPr>
            <w:r>
              <w:rPr>
                <w:rFonts w:eastAsia="Batang" w:cs="Arial"/>
                <w:lang w:eastAsia="ko-KR"/>
              </w:rPr>
              <w:t>Revision required</w:t>
            </w: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DB6F7B" w:rsidP="008E4286">
            <w:pPr>
              <w:overflowPunct/>
              <w:autoSpaceDE/>
              <w:autoSpaceDN/>
              <w:adjustRightInd/>
              <w:textAlignment w:val="auto"/>
              <w:rPr>
                <w:rFonts w:cs="Arial"/>
                <w:lang w:val="en-US"/>
              </w:rPr>
            </w:pPr>
            <w:hyperlink r:id="rId208"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7DA6" w14:textId="77777777" w:rsidR="004879E3" w:rsidRDefault="004879E3" w:rsidP="004879E3">
            <w:pPr>
              <w:rPr>
                <w:rFonts w:eastAsia="Batang" w:cs="Arial"/>
                <w:lang w:eastAsia="ko-KR"/>
              </w:rPr>
            </w:pPr>
            <w:r>
              <w:rPr>
                <w:rFonts w:eastAsia="Batang" w:cs="Arial"/>
                <w:lang w:eastAsia="ko-KR"/>
              </w:rPr>
              <w:t>Mohamed Mon 0105</w:t>
            </w:r>
          </w:p>
          <w:p w14:paraId="167BDC67" w14:textId="77777777" w:rsidR="008E4286" w:rsidRDefault="004879E3" w:rsidP="004879E3">
            <w:pPr>
              <w:rPr>
                <w:rFonts w:eastAsia="Batang" w:cs="Arial"/>
                <w:lang w:eastAsia="ko-KR"/>
              </w:rPr>
            </w:pPr>
            <w:r>
              <w:rPr>
                <w:rFonts w:eastAsia="Batang" w:cs="Arial"/>
                <w:lang w:eastAsia="ko-KR"/>
              </w:rPr>
              <w:t>Revision required</w:t>
            </w:r>
          </w:p>
          <w:p w14:paraId="623869A8" w14:textId="77777777" w:rsidR="002F2DFE" w:rsidRDefault="002F2DFE" w:rsidP="004879E3">
            <w:pPr>
              <w:rPr>
                <w:rFonts w:eastAsia="Batang" w:cs="Arial"/>
                <w:lang w:eastAsia="ko-KR"/>
              </w:rPr>
            </w:pPr>
          </w:p>
          <w:p w14:paraId="293A49C5" w14:textId="77777777" w:rsidR="002F2DFE" w:rsidRDefault="002F2DFE" w:rsidP="002F2DFE">
            <w:pPr>
              <w:rPr>
                <w:rFonts w:eastAsia="Batang" w:cs="Arial"/>
                <w:lang w:eastAsia="ko-KR"/>
              </w:rPr>
            </w:pPr>
            <w:r>
              <w:rPr>
                <w:rFonts w:eastAsia="Batang" w:cs="Arial"/>
                <w:lang w:eastAsia="ko-KR"/>
              </w:rPr>
              <w:t>Ivo mon 0850</w:t>
            </w:r>
          </w:p>
          <w:p w14:paraId="3C2CC815" w14:textId="77777777" w:rsidR="002F2DFE" w:rsidRDefault="002F2DFE" w:rsidP="002F2DFE">
            <w:pPr>
              <w:rPr>
                <w:rFonts w:eastAsia="Batang" w:cs="Arial"/>
                <w:lang w:eastAsia="ko-KR"/>
              </w:rPr>
            </w:pPr>
            <w:r>
              <w:rPr>
                <w:rFonts w:eastAsia="Batang" w:cs="Arial"/>
                <w:lang w:eastAsia="ko-KR"/>
              </w:rPr>
              <w:t>Rev required</w:t>
            </w:r>
          </w:p>
          <w:p w14:paraId="013DDC84" w14:textId="28C32A3F" w:rsidR="002F2DFE" w:rsidRPr="00D95972" w:rsidRDefault="002F2DFE" w:rsidP="004879E3">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DB6F7B" w:rsidP="008E4286">
            <w:pPr>
              <w:overflowPunct/>
              <w:autoSpaceDE/>
              <w:autoSpaceDN/>
              <w:adjustRightInd/>
              <w:textAlignment w:val="auto"/>
              <w:rPr>
                <w:rFonts w:cs="Arial"/>
                <w:lang w:val="en-US"/>
              </w:rPr>
            </w:pPr>
            <w:hyperlink r:id="rId209"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3C213" w14:textId="77777777" w:rsidR="004879E3" w:rsidRDefault="004879E3" w:rsidP="004879E3">
            <w:pPr>
              <w:rPr>
                <w:rFonts w:eastAsia="Batang" w:cs="Arial"/>
                <w:lang w:eastAsia="ko-KR"/>
              </w:rPr>
            </w:pPr>
            <w:r>
              <w:rPr>
                <w:rFonts w:eastAsia="Batang" w:cs="Arial"/>
                <w:lang w:eastAsia="ko-KR"/>
              </w:rPr>
              <w:t>Mohamed Mon 0105</w:t>
            </w:r>
          </w:p>
          <w:p w14:paraId="6A71DD74" w14:textId="77777777" w:rsidR="008E4286" w:rsidRDefault="004879E3" w:rsidP="004879E3">
            <w:pPr>
              <w:rPr>
                <w:rFonts w:eastAsia="Batang" w:cs="Arial"/>
                <w:lang w:eastAsia="ko-KR"/>
              </w:rPr>
            </w:pPr>
            <w:r>
              <w:rPr>
                <w:rFonts w:eastAsia="Batang" w:cs="Arial"/>
                <w:lang w:eastAsia="ko-KR"/>
              </w:rPr>
              <w:t>Revision required</w:t>
            </w:r>
          </w:p>
          <w:p w14:paraId="7A6AECBD" w14:textId="77777777" w:rsidR="006B0389" w:rsidRDefault="006B0389" w:rsidP="004879E3">
            <w:pPr>
              <w:rPr>
                <w:rFonts w:eastAsia="Batang" w:cs="Arial"/>
                <w:lang w:eastAsia="ko-KR"/>
              </w:rPr>
            </w:pPr>
          </w:p>
          <w:p w14:paraId="73090040" w14:textId="77777777" w:rsidR="006B0389" w:rsidRDefault="006B0389" w:rsidP="006B0389">
            <w:pPr>
              <w:rPr>
                <w:rFonts w:eastAsia="Batang" w:cs="Arial"/>
                <w:lang w:eastAsia="ko-KR"/>
              </w:rPr>
            </w:pPr>
            <w:r>
              <w:rPr>
                <w:rFonts w:eastAsia="Batang" w:cs="Arial"/>
                <w:lang w:eastAsia="ko-KR"/>
              </w:rPr>
              <w:t>Amer mon 0220</w:t>
            </w:r>
          </w:p>
          <w:p w14:paraId="10C04380" w14:textId="77777777" w:rsidR="006B0389" w:rsidRDefault="006B0389" w:rsidP="006B0389">
            <w:pPr>
              <w:rPr>
                <w:rFonts w:eastAsia="Batang" w:cs="Arial"/>
                <w:lang w:eastAsia="ko-KR"/>
              </w:rPr>
            </w:pPr>
            <w:r>
              <w:rPr>
                <w:rFonts w:eastAsia="Batang" w:cs="Arial"/>
                <w:lang w:eastAsia="ko-KR"/>
              </w:rPr>
              <w:t>Revision required</w:t>
            </w:r>
          </w:p>
          <w:p w14:paraId="499AFDD5" w14:textId="77777777" w:rsidR="00B16DB6" w:rsidRDefault="00B16DB6" w:rsidP="006B0389">
            <w:pPr>
              <w:rPr>
                <w:rFonts w:eastAsia="Batang" w:cs="Arial"/>
                <w:lang w:eastAsia="ko-KR"/>
              </w:rPr>
            </w:pPr>
          </w:p>
          <w:p w14:paraId="5A08B5DC" w14:textId="77777777" w:rsidR="00B16DB6" w:rsidRDefault="00B16DB6" w:rsidP="00B16DB6">
            <w:pPr>
              <w:rPr>
                <w:rFonts w:eastAsia="Batang" w:cs="Arial"/>
                <w:lang w:eastAsia="ko-KR"/>
              </w:rPr>
            </w:pPr>
            <w:r>
              <w:rPr>
                <w:rFonts w:eastAsia="Batang" w:cs="Arial"/>
                <w:lang w:eastAsia="ko-KR"/>
              </w:rPr>
              <w:t>Carlson mon 0433</w:t>
            </w:r>
          </w:p>
          <w:p w14:paraId="1B359ED4" w14:textId="173D0F73" w:rsidR="00B16DB6" w:rsidRDefault="00B16DB6" w:rsidP="00B16DB6">
            <w:pPr>
              <w:rPr>
                <w:rFonts w:eastAsia="Batang" w:cs="Arial"/>
                <w:lang w:eastAsia="ko-KR"/>
              </w:rPr>
            </w:pPr>
            <w:r>
              <w:rPr>
                <w:rFonts w:eastAsia="Batang" w:cs="Arial"/>
                <w:lang w:eastAsia="ko-KR"/>
              </w:rPr>
              <w:t>Question for clarification</w:t>
            </w:r>
          </w:p>
          <w:p w14:paraId="1C867D01" w14:textId="6E765B1D" w:rsidR="00D27FBF" w:rsidRDefault="00D27FBF" w:rsidP="00B16DB6">
            <w:pPr>
              <w:rPr>
                <w:rFonts w:eastAsia="Batang" w:cs="Arial"/>
                <w:lang w:eastAsia="ko-KR"/>
              </w:rPr>
            </w:pPr>
          </w:p>
          <w:p w14:paraId="4D9259E0" w14:textId="5D82EE19" w:rsidR="00D27FBF" w:rsidRDefault="00D27FBF" w:rsidP="00B16DB6">
            <w:pPr>
              <w:rPr>
                <w:rFonts w:eastAsia="Batang" w:cs="Arial"/>
                <w:lang w:eastAsia="ko-KR"/>
              </w:rPr>
            </w:pPr>
            <w:r>
              <w:rPr>
                <w:rFonts w:eastAsia="Batang" w:cs="Arial"/>
                <w:lang w:eastAsia="ko-KR"/>
              </w:rPr>
              <w:t>Vishnu mon 2214</w:t>
            </w:r>
          </w:p>
          <w:p w14:paraId="02F52481" w14:textId="24A6B74A" w:rsidR="00D27FBF" w:rsidRDefault="00D27FBF" w:rsidP="00B16DB6">
            <w:pPr>
              <w:rPr>
                <w:rFonts w:eastAsia="Batang" w:cs="Arial"/>
                <w:lang w:eastAsia="ko-KR"/>
              </w:rPr>
            </w:pPr>
            <w:r>
              <w:rPr>
                <w:rFonts w:eastAsia="Batang" w:cs="Arial"/>
                <w:lang w:eastAsia="ko-KR"/>
              </w:rPr>
              <w:t>Rev required</w:t>
            </w:r>
          </w:p>
          <w:p w14:paraId="2F42BC87" w14:textId="3AEA4D0F" w:rsidR="00B16DB6" w:rsidRPr="00D95972" w:rsidRDefault="00B16DB6" w:rsidP="006B0389">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DB6F7B" w:rsidP="008E4286">
            <w:pPr>
              <w:overflowPunct/>
              <w:autoSpaceDE/>
              <w:autoSpaceDN/>
              <w:adjustRightInd/>
              <w:textAlignment w:val="auto"/>
              <w:rPr>
                <w:rFonts w:cs="Arial"/>
                <w:lang w:val="en-US"/>
              </w:rPr>
            </w:pPr>
            <w:hyperlink r:id="rId210"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3F11" w14:textId="77777777" w:rsidR="00B64A2F" w:rsidRDefault="00B64A2F" w:rsidP="00B64A2F">
            <w:pPr>
              <w:rPr>
                <w:rFonts w:eastAsia="Batang" w:cs="Arial"/>
                <w:lang w:eastAsia="ko-KR"/>
              </w:rPr>
            </w:pPr>
            <w:r>
              <w:rPr>
                <w:rFonts w:eastAsia="Batang" w:cs="Arial"/>
                <w:lang w:eastAsia="ko-KR"/>
              </w:rPr>
              <w:t>Mohamed Mon 0103</w:t>
            </w:r>
          </w:p>
          <w:p w14:paraId="497950D0" w14:textId="77777777" w:rsidR="008E4286" w:rsidRDefault="00B64A2F" w:rsidP="00B64A2F">
            <w:pPr>
              <w:rPr>
                <w:rFonts w:eastAsia="Batang" w:cs="Arial"/>
                <w:lang w:eastAsia="ko-KR"/>
              </w:rPr>
            </w:pPr>
            <w:r>
              <w:rPr>
                <w:rFonts w:eastAsia="Batang" w:cs="Arial"/>
                <w:lang w:eastAsia="ko-KR"/>
              </w:rPr>
              <w:t>CR is not needed</w:t>
            </w:r>
          </w:p>
          <w:p w14:paraId="72BAA700" w14:textId="77777777" w:rsidR="00B16DB6" w:rsidRDefault="00B16DB6" w:rsidP="00B64A2F">
            <w:pPr>
              <w:rPr>
                <w:rFonts w:eastAsia="Batang" w:cs="Arial"/>
                <w:lang w:eastAsia="ko-KR"/>
              </w:rPr>
            </w:pPr>
          </w:p>
          <w:p w14:paraId="7401F603" w14:textId="77777777" w:rsidR="00B16DB6" w:rsidRDefault="00B16DB6" w:rsidP="00B64A2F">
            <w:pPr>
              <w:rPr>
                <w:rFonts w:eastAsia="Batang" w:cs="Arial"/>
                <w:lang w:eastAsia="ko-KR"/>
              </w:rPr>
            </w:pPr>
            <w:r>
              <w:rPr>
                <w:rFonts w:eastAsia="Batang" w:cs="Arial"/>
                <w:lang w:eastAsia="ko-KR"/>
              </w:rPr>
              <w:t>Shuang mon 0618</w:t>
            </w:r>
          </w:p>
          <w:p w14:paraId="1972B2D9" w14:textId="77777777" w:rsidR="00B16DB6" w:rsidRDefault="00B16DB6" w:rsidP="00B64A2F">
            <w:pPr>
              <w:rPr>
                <w:rFonts w:eastAsia="Batang" w:cs="Arial"/>
                <w:lang w:eastAsia="ko-KR"/>
              </w:rPr>
            </w:pPr>
            <w:r>
              <w:rPr>
                <w:rFonts w:eastAsia="Batang" w:cs="Arial"/>
                <w:lang w:eastAsia="ko-KR"/>
              </w:rPr>
              <w:t>Clarification required</w:t>
            </w:r>
          </w:p>
          <w:p w14:paraId="26E36728" w14:textId="77777777" w:rsidR="002F2DFE" w:rsidRDefault="002F2DFE" w:rsidP="00B64A2F">
            <w:pPr>
              <w:rPr>
                <w:rFonts w:eastAsia="Batang" w:cs="Arial"/>
                <w:lang w:eastAsia="ko-KR"/>
              </w:rPr>
            </w:pPr>
          </w:p>
          <w:p w14:paraId="7CF941F1" w14:textId="77777777" w:rsidR="002F2DFE" w:rsidRDefault="002F2DFE" w:rsidP="002F2DFE">
            <w:pPr>
              <w:rPr>
                <w:rFonts w:eastAsia="Batang" w:cs="Arial"/>
                <w:lang w:eastAsia="ko-KR"/>
              </w:rPr>
            </w:pPr>
            <w:r>
              <w:rPr>
                <w:rFonts w:eastAsia="Batang" w:cs="Arial"/>
                <w:lang w:eastAsia="ko-KR"/>
              </w:rPr>
              <w:t>Ivo mon 0850</w:t>
            </w:r>
          </w:p>
          <w:p w14:paraId="0163C7A5" w14:textId="7E51CD29" w:rsidR="002F2DFE" w:rsidRDefault="002F2DFE" w:rsidP="002F2DFE">
            <w:pPr>
              <w:rPr>
                <w:rFonts w:eastAsia="Batang" w:cs="Arial"/>
                <w:lang w:eastAsia="ko-KR"/>
              </w:rPr>
            </w:pPr>
            <w:r>
              <w:rPr>
                <w:rFonts w:eastAsia="Batang" w:cs="Arial"/>
                <w:lang w:eastAsia="ko-KR"/>
              </w:rPr>
              <w:t>Rev required</w:t>
            </w:r>
          </w:p>
          <w:p w14:paraId="23389482" w14:textId="4CA60762" w:rsidR="00BE6940" w:rsidRDefault="00BE6940" w:rsidP="002F2DFE">
            <w:pPr>
              <w:rPr>
                <w:rFonts w:eastAsia="Batang" w:cs="Arial"/>
                <w:lang w:eastAsia="ko-KR"/>
              </w:rPr>
            </w:pPr>
          </w:p>
          <w:p w14:paraId="04852A07" w14:textId="77777777" w:rsidR="00BE6940" w:rsidRDefault="00BE6940" w:rsidP="00BE6940">
            <w:pPr>
              <w:rPr>
                <w:rFonts w:eastAsia="Batang" w:cs="Arial"/>
                <w:lang w:eastAsia="ko-KR"/>
              </w:rPr>
            </w:pPr>
            <w:r>
              <w:rPr>
                <w:rFonts w:eastAsia="Batang" w:cs="Arial"/>
                <w:lang w:eastAsia="ko-KR"/>
              </w:rPr>
              <w:t>Thomas mon 0935</w:t>
            </w:r>
          </w:p>
          <w:p w14:paraId="03AA1115" w14:textId="77777777" w:rsidR="00BE6940" w:rsidRDefault="00BE6940" w:rsidP="00BE6940">
            <w:pPr>
              <w:rPr>
                <w:rFonts w:eastAsia="Batang" w:cs="Arial"/>
                <w:lang w:eastAsia="ko-KR"/>
              </w:rPr>
            </w:pPr>
            <w:r>
              <w:rPr>
                <w:rFonts w:eastAsia="Batang" w:cs="Arial"/>
                <w:lang w:eastAsia="ko-KR"/>
              </w:rPr>
              <w:t>Rev required</w:t>
            </w:r>
          </w:p>
          <w:p w14:paraId="1876115F" w14:textId="732AB890" w:rsidR="00BE6940" w:rsidRDefault="00BE6940" w:rsidP="002F2DFE">
            <w:pPr>
              <w:rPr>
                <w:rFonts w:eastAsia="Batang" w:cs="Arial"/>
                <w:lang w:eastAsia="ko-KR"/>
              </w:rPr>
            </w:pPr>
          </w:p>
          <w:p w14:paraId="48F75EE1" w14:textId="0BA3ED55" w:rsidR="00D27FBF" w:rsidRDefault="00D27FBF" w:rsidP="002F2DFE">
            <w:pPr>
              <w:rPr>
                <w:rFonts w:eastAsia="Batang" w:cs="Arial"/>
                <w:lang w:eastAsia="ko-KR"/>
              </w:rPr>
            </w:pPr>
            <w:r>
              <w:rPr>
                <w:rFonts w:eastAsia="Batang" w:cs="Arial"/>
                <w:lang w:eastAsia="ko-KR"/>
              </w:rPr>
              <w:t>Vishnu mon 2223</w:t>
            </w:r>
          </w:p>
          <w:p w14:paraId="2AD48CCE" w14:textId="09E7A86F" w:rsidR="00D27FBF" w:rsidRDefault="00D27FBF" w:rsidP="002F2DFE">
            <w:pPr>
              <w:rPr>
                <w:rFonts w:eastAsia="Batang" w:cs="Arial"/>
                <w:lang w:eastAsia="ko-KR"/>
              </w:rPr>
            </w:pPr>
            <w:r>
              <w:rPr>
                <w:rFonts w:eastAsia="Batang" w:cs="Arial"/>
                <w:lang w:eastAsia="ko-KR"/>
              </w:rPr>
              <w:t>Comments, agrees with Mohamed</w:t>
            </w:r>
          </w:p>
          <w:p w14:paraId="173559D5" w14:textId="74C3F9FF" w:rsidR="00481B99" w:rsidRDefault="00481B99" w:rsidP="002F2DFE">
            <w:pPr>
              <w:rPr>
                <w:rFonts w:eastAsia="Batang" w:cs="Arial"/>
                <w:lang w:eastAsia="ko-KR"/>
              </w:rPr>
            </w:pPr>
          </w:p>
          <w:p w14:paraId="1D5A9FA1" w14:textId="6DBDD282" w:rsidR="00481B99" w:rsidRDefault="00481B99" w:rsidP="002F2DFE">
            <w:pPr>
              <w:rPr>
                <w:rFonts w:eastAsia="Batang" w:cs="Arial"/>
                <w:lang w:eastAsia="ko-KR"/>
              </w:rPr>
            </w:pPr>
            <w:r>
              <w:rPr>
                <w:rFonts w:eastAsia="Batang" w:cs="Arial"/>
                <w:lang w:eastAsia="ko-KR"/>
              </w:rPr>
              <w:t>Amer mon 2247</w:t>
            </w:r>
          </w:p>
          <w:p w14:paraId="2641A6EF" w14:textId="7844F8C2" w:rsidR="00481B99" w:rsidRDefault="00481B99" w:rsidP="002F2DFE">
            <w:pPr>
              <w:rPr>
                <w:rFonts w:eastAsia="Batang" w:cs="Arial"/>
                <w:lang w:eastAsia="ko-KR"/>
              </w:rPr>
            </w:pPr>
            <w:r>
              <w:rPr>
                <w:rFonts w:eastAsia="Batang" w:cs="Arial"/>
                <w:lang w:eastAsia="ko-KR"/>
              </w:rPr>
              <w:t>CR is useful</w:t>
            </w:r>
          </w:p>
          <w:p w14:paraId="09083480" w14:textId="1AD2B618" w:rsidR="00C04E07" w:rsidRDefault="00C04E07" w:rsidP="002F2DFE">
            <w:pPr>
              <w:rPr>
                <w:rFonts w:eastAsia="Batang" w:cs="Arial"/>
                <w:lang w:eastAsia="ko-KR"/>
              </w:rPr>
            </w:pPr>
          </w:p>
          <w:p w14:paraId="20A074E9" w14:textId="313493E1" w:rsidR="00C04E07" w:rsidRDefault="00C04E07" w:rsidP="002F2DF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0431</w:t>
            </w:r>
          </w:p>
          <w:p w14:paraId="4919DBF4" w14:textId="45200941" w:rsidR="00C04E07" w:rsidRDefault="00C04E07" w:rsidP="002F2DFE">
            <w:pPr>
              <w:rPr>
                <w:rFonts w:eastAsia="Batang" w:cs="Arial"/>
                <w:lang w:eastAsia="ko-KR"/>
              </w:rPr>
            </w:pPr>
            <w:r>
              <w:rPr>
                <w:rFonts w:eastAsia="Batang" w:cs="Arial"/>
                <w:lang w:eastAsia="ko-KR"/>
              </w:rPr>
              <w:t>Comments prefers to go with 438</w:t>
            </w:r>
          </w:p>
          <w:p w14:paraId="790FE225" w14:textId="716395FB" w:rsidR="003447C3" w:rsidRDefault="003447C3" w:rsidP="002F2DFE">
            <w:pPr>
              <w:rPr>
                <w:rFonts w:eastAsia="Batang" w:cs="Arial"/>
                <w:lang w:eastAsia="ko-KR"/>
              </w:rPr>
            </w:pPr>
          </w:p>
          <w:p w14:paraId="147DB7CC" w14:textId="5F9627AA" w:rsidR="003447C3" w:rsidRDefault="003447C3" w:rsidP="002F2DF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0752</w:t>
            </w:r>
          </w:p>
          <w:p w14:paraId="1E7C84AB" w14:textId="09F60AB8" w:rsidR="003447C3" w:rsidRDefault="003447C3" w:rsidP="002F2DFE">
            <w:pPr>
              <w:rPr>
                <w:rFonts w:eastAsia="Batang" w:cs="Arial"/>
                <w:lang w:eastAsia="ko-KR"/>
              </w:rPr>
            </w:pPr>
            <w:r>
              <w:rPr>
                <w:rFonts w:eastAsia="Batang" w:cs="Arial"/>
                <w:lang w:eastAsia="ko-KR"/>
              </w:rPr>
              <w:t>Provides rev</w:t>
            </w:r>
          </w:p>
          <w:p w14:paraId="3F05F6DB" w14:textId="33EB6238" w:rsidR="003447C3" w:rsidRDefault="003447C3" w:rsidP="002F2DFE">
            <w:pPr>
              <w:rPr>
                <w:rFonts w:eastAsia="Batang" w:cs="Arial"/>
                <w:lang w:eastAsia="ko-KR"/>
              </w:rPr>
            </w:pPr>
          </w:p>
          <w:p w14:paraId="6823DFAC" w14:textId="7A37319E" w:rsidR="003447C3" w:rsidRDefault="003447C3" w:rsidP="002F2DF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0757/0759/0800/0818/0838</w:t>
            </w:r>
            <w:r w:rsidR="00280986">
              <w:rPr>
                <w:rFonts w:eastAsia="Batang" w:cs="Arial"/>
                <w:lang w:eastAsia="ko-KR"/>
              </w:rPr>
              <w:t>/0848</w:t>
            </w:r>
          </w:p>
          <w:p w14:paraId="6FEEC871" w14:textId="03095AAD" w:rsidR="003447C3" w:rsidRDefault="003447C3" w:rsidP="002F2DFE">
            <w:pPr>
              <w:rPr>
                <w:rFonts w:eastAsia="Batang" w:cs="Arial"/>
                <w:lang w:eastAsia="ko-KR"/>
              </w:rPr>
            </w:pPr>
            <w:r>
              <w:rPr>
                <w:rFonts w:eastAsia="Batang" w:cs="Arial"/>
                <w:lang w:eastAsia="ko-KR"/>
              </w:rPr>
              <w:t>Provides rev</w:t>
            </w:r>
          </w:p>
          <w:p w14:paraId="18E84FA1" w14:textId="7248EB4F" w:rsidR="003447C3" w:rsidRDefault="003447C3" w:rsidP="002F2DFE">
            <w:pPr>
              <w:rPr>
                <w:rFonts w:eastAsia="Batang" w:cs="Arial"/>
                <w:lang w:eastAsia="ko-KR"/>
              </w:rPr>
            </w:pPr>
          </w:p>
          <w:p w14:paraId="72781A2D" w14:textId="742F866E" w:rsidR="00280986" w:rsidRDefault="00280986" w:rsidP="002F2DF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0850</w:t>
            </w:r>
          </w:p>
          <w:p w14:paraId="5E450E4A" w14:textId="654AAA68" w:rsidR="00280986" w:rsidRDefault="00280986" w:rsidP="002F2DFE">
            <w:pPr>
              <w:rPr>
                <w:rFonts w:eastAsia="Batang" w:cs="Arial"/>
                <w:lang w:eastAsia="ko-KR"/>
              </w:rPr>
            </w:pPr>
            <w:r>
              <w:rPr>
                <w:rFonts w:eastAsia="Batang" w:cs="Arial"/>
                <w:lang w:eastAsia="ko-KR"/>
              </w:rPr>
              <w:t>Fine</w:t>
            </w:r>
          </w:p>
          <w:p w14:paraId="3C6A5057" w14:textId="43315B91" w:rsidR="00280986" w:rsidRDefault="00280986" w:rsidP="002F2DFE">
            <w:pPr>
              <w:rPr>
                <w:rFonts w:eastAsia="Batang" w:cs="Arial"/>
                <w:lang w:eastAsia="ko-KR"/>
              </w:rPr>
            </w:pPr>
          </w:p>
          <w:p w14:paraId="5792961A" w14:textId="30645E94" w:rsidR="005877CE" w:rsidRDefault="005877CE" w:rsidP="002F2DF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1251</w:t>
            </w:r>
          </w:p>
          <w:p w14:paraId="158D1D59" w14:textId="45C155A0" w:rsidR="005877CE" w:rsidRDefault="00F104C7" w:rsidP="002F2DFE">
            <w:pPr>
              <w:rPr>
                <w:rFonts w:eastAsia="Batang" w:cs="Arial"/>
                <w:lang w:eastAsia="ko-KR"/>
              </w:rPr>
            </w:pPr>
            <w:r>
              <w:rPr>
                <w:rFonts w:eastAsia="Batang" w:cs="Arial"/>
                <w:lang w:eastAsia="ko-KR"/>
              </w:rPr>
              <w:t>C</w:t>
            </w:r>
            <w:r w:rsidR="005877CE">
              <w:rPr>
                <w:rFonts w:eastAsia="Batang" w:cs="Arial"/>
                <w:lang w:eastAsia="ko-KR"/>
              </w:rPr>
              <w:t>omments</w:t>
            </w:r>
          </w:p>
          <w:p w14:paraId="233497ED" w14:textId="24FEADEC" w:rsidR="00F104C7" w:rsidRDefault="00F104C7" w:rsidP="002F2DFE">
            <w:pPr>
              <w:rPr>
                <w:rFonts w:eastAsia="Batang" w:cs="Arial"/>
                <w:lang w:eastAsia="ko-KR"/>
              </w:rPr>
            </w:pPr>
          </w:p>
          <w:p w14:paraId="5963058F" w14:textId="15081BDB" w:rsidR="00F104C7" w:rsidRDefault="00E472A4" w:rsidP="002F2DFE">
            <w:pPr>
              <w:rPr>
                <w:rFonts w:eastAsia="Batang" w:cs="Arial"/>
                <w:lang w:eastAsia="ko-KR"/>
              </w:rPr>
            </w:pPr>
            <w:r>
              <w:rPr>
                <w:rFonts w:eastAsia="Batang" w:cs="Arial"/>
                <w:lang w:eastAsia="ko-KR"/>
              </w:rPr>
              <w:t xml:space="preserve">**** disc no longer </w:t>
            </w:r>
            <w:proofErr w:type="gramStart"/>
            <w:r>
              <w:rPr>
                <w:rFonts w:eastAsia="Batang" w:cs="Arial"/>
                <w:lang w:eastAsia="ko-KR"/>
              </w:rPr>
              <w:t>capture</w:t>
            </w:r>
            <w:proofErr w:type="gramEnd"/>
            <w:r>
              <w:rPr>
                <w:rFonts w:eastAsia="Batang" w:cs="Arial"/>
                <w:lang w:eastAsia="ko-KR"/>
              </w:rPr>
              <w:t xml:space="preserve"> ***</w:t>
            </w:r>
          </w:p>
          <w:p w14:paraId="194FCEB7" w14:textId="6043DF89" w:rsidR="002F2DFE" w:rsidRPr="00D95972" w:rsidRDefault="002F2DFE" w:rsidP="00B64A2F">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DB6F7B" w:rsidP="008E4286">
            <w:pPr>
              <w:overflowPunct/>
              <w:autoSpaceDE/>
              <w:autoSpaceDN/>
              <w:adjustRightInd/>
              <w:textAlignment w:val="auto"/>
              <w:rPr>
                <w:rFonts w:cs="Arial"/>
                <w:lang w:val="en-US"/>
              </w:rPr>
            </w:pPr>
            <w:hyperlink r:id="rId211"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F7F9A" w14:textId="77777777" w:rsidR="002F2DFE" w:rsidRDefault="002F2DFE" w:rsidP="002F2DFE">
            <w:pPr>
              <w:rPr>
                <w:rFonts w:eastAsia="Batang" w:cs="Arial"/>
                <w:lang w:eastAsia="ko-KR"/>
              </w:rPr>
            </w:pPr>
            <w:r>
              <w:rPr>
                <w:rFonts w:eastAsia="Batang" w:cs="Arial"/>
                <w:lang w:eastAsia="ko-KR"/>
              </w:rPr>
              <w:t>Ivo mon 0850</w:t>
            </w:r>
          </w:p>
          <w:p w14:paraId="136F0F37" w14:textId="77777777" w:rsidR="002F2DFE" w:rsidRDefault="002F2DFE" w:rsidP="002F2DFE">
            <w:pPr>
              <w:rPr>
                <w:rFonts w:eastAsia="Batang" w:cs="Arial"/>
                <w:lang w:eastAsia="ko-KR"/>
              </w:rPr>
            </w:pPr>
            <w:r>
              <w:rPr>
                <w:rFonts w:eastAsia="Batang" w:cs="Arial"/>
                <w:lang w:eastAsia="ko-KR"/>
              </w:rPr>
              <w:t>Rev required</w:t>
            </w:r>
          </w:p>
          <w:p w14:paraId="1C860898" w14:textId="77777777" w:rsidR="008E4286" w:rsidRDefault="008E4286" w:rsidP="008E4286">
            <w:pPr>
              <w:rPr>
                <w:rFonts w:eastAsia="Batang" w:cs="Arial"/>
                <w:lang w:eastAsia="ko-KR"/>
              </w:rPr>
            </w:pPr>
          </w:p>
          <w:p w14:paraId="5D046D55" w14:textId="77777777" w:rsidR="00286EA2" w:rsidRDefault="00286EA2" w:rsidP="00286EA2">
            <w:pPr>
              <w:rPr>
                <w:rFonts w:eastAsia="Batang" w:cs="Arial"/>
                <w:lang w:eastAsia="ko-KR"/>
              </w:rPr>
            </w:pPr>
            <w:r>
              <w:rPr>
                <w:rFonts w:eastAsia="Batang" w:cs="Arial"/>
                <w:lang w:eastAsia="ko-KR"/>
              </w:rPr>
              <w:t>Mohamed mon 0931</w:t>
            </w:r>
          </w:p>
          <w:p w14:paraId="0DE345FA" w14:textId="2381F9F8" w:rsidR="00286EA2" w:rsidRDefault="00286EA2" w:rsidP="00286EA2">
            <w:pPr>
              <w:rPr>
                <w:rFonts w:eastAsia="Batang" w:cs="Arial"/>
                <w:lang w:eastAsia="ko-KR"/>
              </w:rPr>
            </w:pPr>
            <w:r>
              <w:rPr>
                <w:rFonts w:eastAsia="Batang" w:cs="Arial"/>
                <w:lang w:eastAsia="ko-KR"/>
              </w:rPr>
              <w:t>Replies to Ivo</w:t>
            </w:r>
          </w:p>
          <w:p w14:paraId="4C5F58A3" w14:textId="00D8523D" w:rsidR="00D27FBF" w:rsidRDefault="00D27FBF" w:rsidP="00286EA2">
            <w:pPr>
              <w:rPr>
                <w:rFonts w:eastAsia="Batang" w:cs="Arial"/>
                <w:lang w:eastAsia="ko-KR"/>
              </w:rPr>
            </w:pPr>
          </w:p>
          <w:p w14:paraId="05D7ACA7" w14:textId="35AE3064" w:rsidR="00D27FBF" w:rsidRDefault="00D27FBF" w:rsidP="00286EA2">
            <w:pPr>
              <w:rPr>
                <w:rFonts w:eastAsia="Batang" w:cs="Arial"/>
                <w:lang w:eastAsia="ko-KR"/>
              </w:rPr>
            </w:pPr>
            <w:r>
              <w:rPr>
                <w:rFonts w:eastAsia="Batang" w:cs="Arial"/>
                <w:lang w:eastAsia="ko-KR"/>
              </w:rPr>
              <w:t>Vishnu mon 2230</w:t>
            </w:r>
          </w:p>
          <w:p w14:paraId="76832BB7" w14:textId="66C7626F" w:rsidR="00D27FBF" w:rsidRDefault="00D27FBF" w:rsidP="00286EA2">
            <w:pPr>
              <w:rPr>
                <w:rFonts w:eastAsia="Batang" w:cs="Arial"/>
                <w:lang w:eastAsia="ko-KR"/>
              </w:rPr>
            </w:pPr>
            <w:r>
              <w:rPr>
                <w:rFonts w:eastAsia="Batang" w:cs="Arial"/>
                <w:lang w:eastAsia="ko-KR"/>
              </w:rPr>
              <w:t>Rev required</w:t>
            </w:r>
          </w:p>
          <w:p w14:paraId="0A1821C8" w14:textId="5AD4A6E2" w:rsidR="00C04E07" w:rsidRDefault="00C04E07" w:rsidP="00286EA2">
            <w:pPr>
              <w:rPr>
                <w:rFonts w:eastAsia="Batang" w:cs="Arial"/>
                <w:lang w:eastAsia="ko-KR"/>
              </w:rPr>
            </w:pPr>
          </w:p>
          <w:p w14:paraId="2B1312E8" w14:textId="6F54FFE2" w:rsidR="00C04E07" w:rsidRDefault="00C04E07" w:rsidP="00286EA2">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0417</w:t>
            </w:r>
          </w:p>
          <w:p w14:paraId="2AE96C8D" w14:textId="474C4074" w:rsidR="00C04E07" w:rsidRDefault="00C04E07" w:rsidP="00286EA2">
            <w:pPr>
              <w:rPr>
                <w:rFonts w:eastAsia="Batang" w:cs="Arial"/>
                <w:lang w:eastAsia="ko-KR"/>
              </w:rPr>
            </w:pPr>
            <w:r>
              <w:rPr>
                <w:rFonts w:eastAsia="Batang" w:cs="Arial"/>
                <w:lang w:eastAsia="ko-KR"/>
              </w:rPr>
              <w:t>Rev required</w:t>
            </w:r>
          </w:p>
          <w:p w14:paraId="535187F8" w14:textId="078AE411" w:rsidR="00C04E07" w:rsidRDefault="00C04E07" w:rsidP="00286EA2">
            <w:pPr>
              <w:rPr>
                <w:rFonts w:eastAsia="Batang" w:cs="Arial"/>
                <w:lang w:eastAsia="ko-KR"/>
              </w:rPr>
            </w:pPr>
          </w:p>
          <w:p w14:paraId="765C2389" w14:textId="325CF158" w:rsidR="002117E8" w:rsidRDefault="002117E8" w:rsidP="00286EA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1019/1031</w:t>
            </w:r>
          </w:p>
          <w:p w14:paraId="13FE1B17" w14:textId="661E3225" w:rsidR="002117E8" w:rsidRDefault="00053573" w:rsidP="00286EA2">
            <w:pPr>
              <w:rPr>
                <w:rFonts w:eastAsia="Batang" w:cs="Arial"/>
                <w:lang w:eastAsia="ko-KR"/>
              </w:rPr>
            </w:pPr>
            <w:r>
              <w:rPr>
                <w:rFonts w:eastAsia="Batang" w:cs="Arial"/>
                <w:lang w:eastAsia="ko-KR"/>
              </w:rPr>
              <w:t>R</w:t>
            </w:r>
            <w:r w:rsidR="002117E8">
              <w:rPr>
                <w:rFonts w:eastAsia="Batang" w:cs="Arial"/>
                <w:lang w:eastAsia="ko-KR"/>
              </w:rPr>
              <w:t>eplies</w:t>
            </w:r>
          </w:p>
          <w:p w14:paraId="4A1D0B63" w14:textId="2F76A875" w:rsidR="00053573" w:rsidRDefault="00053573" w:rsidP="00286EA2">
            <w:pPr>
              <w:rPr>
                <w:rFonts w:eastAsia="Batang" w:cs="Arial"/>
                <w:lang w:eastAsia="ko-KR"/>
              </w:rPr>
            </w:pPr>
          </w:p>
          <w:p w14:paraId="7629635F" w14:textId="684515D7" w:rsidR="00053573" w:rsidRDefault="00053573" w:rsidP="00286EA2">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1054</w:t>
            </w:r>
          </w:p>
          <w:p w14:paraId="3D63C873" w14:textId="3E54D44B" w:rsidR="00053573" w:rsidRDefault="00053573" w:rsidP="00286EA2">
            <w:pPr>
              <w:rPr>
                <w:rFonts w:eastAsia="Batang" w:cs="Arial"/>
                <w:lang w:eastAsia="ko-KR"/>
              </w:rPr>
            </w:pPr>
            <w:r>
              <w:rPr>
                <w:rFonts w:eastAsia="Batang" w:cs="Arial"/>
                <w:lang w:eastAsia="ko-KR"/>
              </w:rPr>
              <w:t>OK with the change, no more comments</w:t>
            </w:r>
          </w:p>
          <w:p w14:paraId="57610D26" w14:textId="414244B8" w:rsidR="00E472A4" w:rsidRDefault="00E472A4" w:rsidP="00286EA2">
            <w:pPr>
              <w:rPr>
                <w:rFonts w:eastAsia="Batang" w:cs="Arial"/>
                <w:lang w:eastAsia="ko-KR"/>
              </w:rPr>
            </w:pPr>
          </w:p>
          <w:p w14:paraId="26531F7C" w14:textId="0C65E712" w:rsidR="00E472A4" w:rsidRDefault="00E472A4" w:rsidP="00286EA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1455</w:t>
            </w:r>
          </w:p>
          <w:p w14:paraId="3C5E4759" w14:textId="044F2EA2" w:rsidR="00E472A4" w:rsidRDefault="00E472A4" w:rsidP="00286EA2">
            <w:pPr>
              <w:rPr>
                <w:rFonts w:eastAsia="Batang" w:cs="Arial"/>
                <w:lang w:eastAsia="ko-KR"/>
              </w:rPr>
            </w:pPr>
            <w:r>
              <w:rPr>
                <w:rFonts w:eastAsia="Batang" w:cs="Arial"/>
                <w:lang w:eastAsia="ko-KR"/>
              </w:rPr>
              <w:t>Comments</w:t>
            </w:r>
          </w:p>
          <w:p w14:paraId="6A828ABB" w14:textId="6CBCC228" w:rsidR="00E472A4" w:rsidRDefault="00E472A4" w:rsidP="00286EA2">
            <w:pPr>
              <w:rPr>
                <w:rFonts w:eastAsia="Batang" w:cs="Arial"/>
                <w:lang w:eastAsia="ko-KR"/>
              </w:rPr>
            </w:pPr>
          </w:p>
          <w:p w14:paraId="20717969" w14:textId="7346DCF7" w:rsidR="00E472A4" w:rsidRDefault="00E472A4" w:rsidP="00286EA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1513</w:t>
            </w:r>
          </w:p>
          <w:p w14:paraId="0097D44A" w14:textId="6DFBE0E6" w:rsidR="00E472A4" w:rsidRDefault="00E472A4" w:rsidP="00286EA2">
            <w:pPr>
              <w:rPr>
                <w:rFonts w:eastAsia="Batang" w:cs="Arial"/>
                <w:lang w:eastAsia="ko-KR"/>
              </w:rPr>
            </w:pPr>
            <w:r>
              <w:rPr>
                <w:rFonts w:eastAsia="Batang" w:cs="Arial"/>
                <w:lang w:eastAsia="ko-KR"/>
              </w:rPr>
              <w:t>Replies</w:t>
            </w:r>
          </w:p>
          <w:p w14:paraId="38984C2D" w14:textId="77777777" w:rsidR="00E472A4" w:rsidRDefault="00E472A4" w:rsidP="00286EA2">
            <w:pPr>
              <w:rPr>
                <w:rFonts w:eastAsia="Batang" w:cs="Arial"/>
                <w:lang w:eastAsia="ko-KR"/>
              </w:rPr>
            </w:pPr>
          </w:p>
          <w:p w14:paraId="0F4A590C" w14:textId="5734B80F" w:rsidR="00286EA2" w:rsidRPr="00D95972" w:rsidRDefault="00286EA2"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DB6F7B" w:rsidP="008E4286">
            <w:pPr>
              <w:overflowPunct/>
              <w:autoSpaceDE/>
              <w:autoSpaceDN/>
              <w:adjustRightInd/>
              <w:textAlignment w:val="auto"/>
              <w:rPr>
                <w:rFonts w:cs="Arial"/>
                <w:lang w:val="en-US"/>
              </w:rPr>
            </w:pPr>
            <w:hyperlink r:id="rId212"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ADFB0" w14:textId="77777777" w:rsidR="00B16DB6" w:rsidRDefault="00B16DB6" w:rsidP="00B16DB6">
            <w:pPr>
              <w:rPr>
                <w:rFonts w:eastAsia="Batang" w:cs="Arial"/>
                <w:lang w:eastAsia="ko-KR"/>
              </w:rPr>
            </w:pPr>
            <w:r>
              <w:rPr>
                <w:rFonts w:eastAsia="Batang" w:cs="Arial"/>
                <w:lang w:eastAsia="ko-KR"/>
              </w:rPr>
              <w:t>Carlson mon 0433</w:t>
            </w:r>
          </w:p>
          <w:p w14:paraId="69045760" w14:textId="351D6DE2" w:rsidR="00B16DB6" w:rsidRDefault="00B16DB6" w:rsidP="00B16DB6">
            <w:pPr>
              <w:rPr>
                <w:rFonts w:eastAsia="Batang" w:cs="Arial"/>
                <w:lang w:eastAsia="ko-KR"/>
              </w:rPr>
            </w:pPr>
            <w:r>
              <w:rPr>
                <w:rFonts w:eastAsia="Batang" w:cs="Arial"/>
                <w:lang w:eastAsia="ko-KR"/>
              </w:rPr>
              <w:t>Question for clarification</w:t>
            </w:r>
          </w:p>
          <w:p w14:paraId="450D5044" w14:textId="2ACD2063" w:rsidR="00A453F4" w:rsidRDefault="00A453F4" w:rsidP="00B16DB6">
            <w:pPr>
              <w:rPr>
                <w:rFonts w:eastAsia="Batang" w:cs="Arial"/>
                <w:lang w:eastAsia="ko-KR"/>
              </w:rPr>
            </w:pPr>
          </w:p>
          <w:p w14:paraId="1A604E15" w14:textId="6B9F9439" w:rsidR="00A453F4" w:rsidRDefault="00A453F4" w:rsidP="00B16DB6">
            <w:pPr>
              <w:rPr>
                <w:rFonts w:eastAsia="Batang" w:cs="Arial"/>
                <w:lang w:eastAsia="ko-KR"/>
              </w:rPr>
            </w:pPr>
            <w:r>
              <w:rPr>
                <w:rFonts w:eastAsia="Batang" w:cs="Arial"/>
                <w:lang w:eastAsia="ko-KR"/>
              </w:rPr>
              <w:t>Mohamed mon 0843</w:t>
            </w:r>
          </w:p>
          <w:p w14:paraId="64064D09" w14:textId="1850EFA5" w:rsidR="00A453F4" w:rsidRDefault="002F2DFE" w:rsidP="00B16DB6">
            <w:pPr>
              <w:rPr>
                <w:rFonts w:eastAsia="Batang" w:cs="Arial"/>
                <w:lang w:eastAsia="ko-KR"/>
              </w:rPr>
            </w:pPr>
            <w:r>
              <w:rPr>
                <w:rFonts w:eastAsia="Batang" w:cs="Arial"/>
                <w:lang w:eastAsia="ko-KR"/>
              </w:rPr>
              <w:t>R</w:t>
            </w:r>
            <w:r w:rsidR="00A453F4">
              <w:rPr>
                <w:rFonts w:eastAsia="Batang" w:cs="Arial"/>
                <w:lang w:eastAsia="ko-KR"/>
              </w:rPr>
              <w:t>eplies</w:t>
            </w:r>
          </w:p>
          <w:p w14:paraId="7E3FAF71" w14:textId="74063F37" w:rsidR="002F2DFE" w:rsidRDefault="002F2DFE" w:rsidP="00B16DB6">
            <w:pPr>
              <w:rPr>
                <w:rFonts w:eastAsia="Batang" w:cs="Arial"/>
                <w:lang w:eastAsia="ko-KR"/>
              </w:rPr>
            </w:pPr>
          </w:p>
          <w:p w14:paraId="4EBA81C9" w14:textId="77777777" w:rsidR="002F2DFE" w:rsidRDefault="002F2DFE" w:rsidP="002F2DFE">
            <w:pPr>
              <w:rPr>
                <w:rFonts w:eastAsia="Batang" w:cs="Arial"/>
                <w:lang w:eastAsia="ko-KR"/>
              </w:rPr>
            </w:pPr>
            <w:r>
              <w:rPr>
                <w:rFonts w:eastAsia="Batang" w:cs="Arial"/>
                <w:lang w:eastAsia="ko-KR"/>
              </w:rPr>
              <w:t>Ivo mon 0850</w:t>
            </w:r>
          </w:p>
          <w:p w14:paraId="6411D22F" w14:textId="77777777" w:rsidR="002F2DFE" w:rsidRDefault="002F2DFE" w:rsidP="002F2DFE">
            <w:pPr>
              <w:rPr>
                <w:rFonts w:eastAsia="Batang" w:cs="Arial"/>
                <w:lang w:eastAsia="ko-KR"/>
              </w:rPr>
            </w:pPr>
            <w:r>
              <w:rPr>
                <w:rFonts w:eastAsia="Batang" w:cs="Arial"/>
                <w:lang w:eastAsia="ko-KR"/>
              </w:rPr>
              <w:t>Rev required</w:t>
            </w:r>
          </w:p>
          <w:p w14:paraId="2EB41C9D" w14:textId="7394D4CA" w:rsidR="002F2DFE" w:rsidRDefault="002F2DFE" w:rsidP="00B16DB6">
            <w:pPr>
              <w:rPr>
                <w:rFonts w:eastAsia="Batang" w:cs="Arial"/>
                <w:lang w:eastAsia="ko-KR"/>
              </w:rPr>
            </w:pPr>
          </w:p>
          <w:p w14:paraId="2FB44E62" w14:textId="32C28026" w:rsidR="00286EA2" w:rsidRDefault="00286EA2" w:rsidP="00B16DB6">
            <w:pPr>
              <w:rPr>
                <w:rFonts w:eastAsia="Batang" w:cs="Arial"/>
                <w:lang w:eastAsia="ko-KR"/>
              </w:rPr>
            </w:pPr>
            <w:r>
              <w:rPr>
                <w:rFonts w:eastAsia="Batang" w:cs="Arial"/>
                <w:lang w:eastAsia="ko-KR"/>
              </w:rPr>
              <w:t>Mohamed mon 0931</w:t>
            </w:r>
          </w:p>
          <w:p w14:paraId="6ABB0B57" w14:textId="0579C4BE" w:rsidR="00286EA2" w:rsidRDefault="00286EA2" w:rsidP="00B16DB6">
            <w:pPr>
              <w:rPr>
                <w:rFonts w:eastAsia="Batang" w:cs="Arial"/>
                <w:lang w:eastAsia="ko-KR"/>
              </w:rPr>
            </w:pPr>
            <w:r>
              <w:rPr>
                <w:rFonts w:eastAsia="Batang" w:cs="Arial"/>
                <w:lang w:eastAsia="ko-KR"/>
              </w:rPr>
              <w:t>Replies to Ivo</w:t>
            </w:r>
          </w:p>
          <w:p w14:paraId="2B7D5FFA" w14:textId="03D7C115" w:rsidR="00D27FBF" w:rsidRDefault="00D27FBF" w:rsidP="00B16DB6">
            <w:pPr>
              <w:rPr>
                <w:rFonts w:eastAsia="Batang" w:cs="Arial"/>
                <w:lang w:eastAsia="ko-KR"/>
              </w:rPr>
            </w:pPr>
          </w:p>
          <w:p w14:paraId="156DECAF" w14:textId="77777777" w:rsidR="00D27FBF" w:rsidRDefault="00D27FBF" w:rsidP="00D27FBF">
            <w:pPr>
              <w:rPr>
                <w:rFonts w:eastAsia="Batang" w:cs="Arial"/>
                <w:lang w:eastAsia="ko-KR"/>
              </w:rPr>
            </w:pPr>
            <w:r>
              <w:rPr>
                <w:rFonts w:eastAsia="Batang" w:cs="Arial"/>
                <w:lang w:eastAsia="ko-KR"/>
              </w:rPr>
              <w:t>Vishnu mon 2230</w:t>
            </w:r>
          </w:p>
          <w:p w14:paraId="351DB39E" w14:textId="77777777" w:rsidR="00D27FBF" w:rsidRDefault="00D27FBF" w:rsidP="00D27FBF">
            <w:pPr>
              <w:rPr>
                <w:rFonts w:eastAsia="Batang" w:cs="Arial"/>
                <w:lang w:eastAsia="ko-KR"/>
              </w:rPr>
            </w:pPr>
            <w:r>
              <w:rPr>
                <w:rFonts w:eastAsia="Batang" w:cs="Arial"/>
                <w:lang w:eastAsia="ko-KR"/>
              </w:rPr>
              <w:t>Rev required</w:t>
            </w:r>
          </w:p>
          <w:p w14:paraId="0716EC25" w14:textId="6188B82A" w:rsidR="00D27FBF" w:rsidRDefault="00D27FBF" w:rsidP="00B16DB6">
            <w:pPr>
              <w:rPr>
                <w:rFonts w:eastAsia="Batang" w:cs="Arial"/>
                <w:lang w:eastAsia="ko-KR"/>
              </w:rPr>
            </w:pPr>
          </w:p>
          <w:p w14:paraId="1981C268" w14:textId="77777777" w:rsidR="002117E8" w:rsidRDefault="002117E8" w:rsidP="002117E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w:t>
            </w:r>
          </w:p>
          <w:p w14:paraId="220BC3B5" w14:textId="77777777" w:rsidR="002117E8" w:rsidRDefault="002117E8" w:rsidP="002117E8">
            <w:pPr>
              <w:rPr>
                <w:rFonts w:eastAsia="Batang" w:cs="Arial"/>
                <w:lang w:eastAsia="ko-KR"/>
              </w:rPr>
            </w:pPr>
            <w:r>
              <w:rPr>
                <w:rFonts w:eastAsia="Batang" w:cs="Arial"/>
                <w:lang w:eastAsia="ko-KR"/>
              </w:rPr>
              <w:t>replies</w:t>
            </w:r>
          </w:p>
          <w:p w14:paraId="550E1D2A" w14:textId="7263B209" w:rsidR="002117E8" w:rsidRDefault="002117E8" w:rsidP="00B16DB6">
            <w:pPr>
              <w:rPr>
                <w:rFonts w:eastAsia="Batang" w:cs="Arial"/>
                <w:lang w:eastAsia="ko-KR"/>
              </w:rPr>
            </w:pPr>
          </w:p>
          <w:p w14:paraId="461CEEA8" w14:textId="77777777" w:rsidR="00053573" w:rsidRDefault="00053573" w:rsidP="0005357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1054</w:t>
            </w:r>
          </w:p>
          <w:p w14:paraId="5EFC7E38" w14:textId="77777777" w:rsidR="00053573" w:rsidRDefault="00053573" w:rsidP="00053573">
            <w:pPr>
              <w:rPr>
                <w:rFonts w:eastAsia="Batang" w:cs="Arial"/>
                <w:lang w:eastAsia="ko-KR"/>
              </w:rPr>
            </w:pPr>
            <w:r>
              <w:rPr>
                <w:rFonts w:eastAsia="Batang" w:cs="Arial"/>
                <w:lang w:eastAsia="ko-KR"/>
              </w:rPr>
              <w:t>OK with the change, no more comments</w:t>
            </w:r>
          </w:p>
          <w:p w14:paraId="75B1EEA4" w14:textId="77777777" w:rsidR="00053573" w:rsidRDefault="00053573" w:rsidP="00B16DB6">
            <w:pPr>
              <w:rPr>
                <w:rFonts w:eastAsia="Batang" w:cs="Arial"/>
                <w:lang w:eastAsia="ko-KR"/>
              </w:rPr>
            </w:pPr>
          </w:p>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DB6F7B" w:rsidP="008E4286">
            <w:pPr>
              <w:overflowPunct/>
              <w:autoSpaceDE/>
              <w:autoSpaceDN/>
              <w:adjustRightInd/>
              <w:textAlignment w:val="auto"/>
              <w:rPr>
                <w:rFonts w:cs="Arial"/>
                <w:lang w:val="en-US"/>
              </w:rPr>
            </w:pPr>
            <w:hyperlink r:id="rId213"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5BA83" w14:textId="77777777" w:rsidR="008E4286" w:rsidRDefault="002F2DFE" w:rsidP="008E4286">
            <w:pPr>
              <w:rPr>
                <w:rFonts w:eastAsia="Batang" w:cs="Arial"/>
                <w:lang w:eastAsia="ko-KR"/>
              </w:rPr>
            </w:pPr>
            <w:r>
              <w:rPr>
                <w:rFonts w:eastAsia="Batang" w:cs="Arial"/>
                <w:lang w:eastAsia="ko-KR"/>
              </w:rPr>
              <w:t>Ivo mon 0850</w:t>
            </w:r>
          </w:p>
          <w:p w14:paraId="2C33DCE6" w14:textId="5CAE39CC" w:rsidR="002F2DFE" w:rsidRDefault="002F2DFE" w:rsidP="008E4286">
            <w:pPr>
              <w:rPr>
                <w:rFonts w:eastAsia="Batang" w:cs="Arial"/>
                <w:lang w:eastAsia="ko-KR"/>
              </w:rPr>
            </w:pPr>
            <w:r>
              <w:rPr>
                <w:rFonts w:eastAsia="Batang" w:cs="Arial"/>
                <w:lang w:eastAsia="ko-KR"/>
              </w:rPr>
              <w:t>Rev required</w:t>
            </w:r>
          </w:p>
          <w:p w14:paraId="62898A73" w14:textId="77777777" w:rsidR="002F2DFE" w:rsidRDefault="002F2DFE" w:rsidP="008E4286">
            <w:pPr>
              <w:rPr>
                <w:rFonts w:eastAsia="Batang" w:cs="Arial"/>
                <w:lang w:eastAsia="ko-KR"/>
              </w:rPr>
            </w:pPr>
          </w:p>
          <w:p w14:paraId="58126295" w14:textId="77777777" w:rsidR="00687CCC" w:rsidRDefault="00687CCC" w:rsidP="008E4286">
            <w:pPr>
              <w:rPr>
                <w:rFonts w:eastAsia="Batang" w:cs="Arial"/>
                <w:lang w:eastAsia="ko-KR"/>
              </w:rPr>
            </w:pPr>
            <w:r>
              <w:rPr>
                <w:rFonts w:eastAsia="Batang" w:cs="Arial"/>
                <w:lang w:eastAsia="ko-KR"/>
              </w:rPr>
              <w:t>Mohamed mon 0917</w:t>
            </w:r>
          </w:p>
          <w:p w14:paraId="5CEEC129" w14:textId="1CEA88C1" w:rsidR="00687CCC" w:rsidRDefault="00687CCC" w:rsidP="008E4286">
            <w:pPr>
              <w:rPr>
                <w:rFonts w:eastAsia="Batang" w:cs="Arial"/>
                <w:lang w:eastAsia="ko-KR"/>
              </w:rPr>
            </w:pPr>
            <w:r>
              <w:rPr>
                <w:rFonts w:eastAsia="Batang" w:cs="Arial"/>
                <w:lang w:eastAsia="ko-KR"/>
              </w:rPr>
              <w:t>Acks the comment</w:t>
            </w:r>
          </w:p>
          <w:p w14:paraId="6C8D0EA1" w14:textId="7A77315E" w:rsidR="00BE6940" w:rsidRDefault="00BE6940" w:rsidP="008E4286">
            <w:pPr>
              <w:rPr>
                <w:rFonts w:eastAsia="Batang" w:cs="Arial"/>
                <w:lang w:eastAsia="ko-KR"/>
              </w:rPr>
            </w:pPr>
          </w:p>
          <w:p w14:paraId="2E56CCB0" w14:textId="77777777" w:rsidR="00BE6940" w:rsidRDefault="00BE6940" w:rsidP="00BE6940">
            <w:pPr>
              <w:rPr>
                <w:rFonts w:eastAsia="Batang" w:cs="Arial"/>
                <w:lang w:eastAsia="ko-KR"/>
              </w:rPr>
            </w:pPr>
            <w:r>
              <w:rPr>
                <w:rFonts w:eastAsia="Batang" w:cs="Arial"/>
                <w:lang w:eastAsia="ko-KR"/>
              </w:rPr>
              <w:t>Thomas mon 0935</w:t>
            </w:r>
          </w:p>
          <w:p w14:paraId="52F73688" w14:textId="77777777" w:rsidR="00BE6940" w:rsidRDefault="00BE6940" w:rsidP="00BE6940">
            <w:pPr>
              <w:rPr>
                <w:rFonts w:eastAsia="Batang" w:cs="Arial"/>
                <w:lang w:eastAsia="ko-KR"/>
              </w:rPr>
            </w:pPr>
            <w:r>
              <w:rPr>
                <w:rFonts w:eastAsia="Batang" w:cs="Arial"/>
                <w:lang w:eastAsia="ko-KR"/>
              </w:rPr>
              <w:t>Rev required</w:t>
            </w:r>
          </w:p>
          <w:p w14:paraId="49ADDF28" w14:textId="4A6140FD" w:rsidR="00BE6940" w:rsidRDefault="00BE6940" w:rsidP="008E4286">
            <w:pPr>
              <w:rPr>
                <w:rFonts w:eastAsia="Batang" w:cs="Arial"/>
                <w:lang w:eastAsia="ko-KR"/>
              </w:rPr>
            </w:pPr>
          </w:p>
          <w:p w14:paraId="1007058D" w14:textId="5F9203F9" w:rsidR="002126E9" w:rsidRDefault="002126E9" w:rsidP="008E4286">
            <w:pPr>
              <w:rPr>
                <w:rFonts w:eastAsia="Batang" w:cs="Arial"/>
                <w:lang w:eastAsia="ko-KR"/>
              </w:rPr>
            </w:pPr>
            <w:r>
              <w:rPr>
                <w:rFonts w:eastAsia="Batang" w:cs="Arial"/>
                <w:lang w:eastAsia="ko-KR"/>
              </w:rPr>
              <w:t>Mohamed mon 0953</w:t>
            </w:r>
          </w:p>
          <w:p w14:paraId="7FAF535A" w14:textId="16B54D8B" w:rsidR="002126E9" w:rsidRDefault="002126E9" w:rsidP="008E4286">
            <w:pPr>
              <w:rPr>
                <w:rFonts w:eastAsia="Batang" w:cs="Arial"/>
                <w:lang w:eastAsia="ko-KR"/>
              </w:rPr>
            </w:pPr>
            <w:r>
              <w:rPr>
                <w:rFonts w:eastAsia="Batang" w:cs="Arial"/>
                <w:lang w:eastAsia="ko-KR"/>
              </w:rPr>
              <w:t>Replies to Thomas</w:t>
            </w:r>
          </w:p>
          <w:p w14:paraId="446C86BE" w14:textId="37271A90" w:rsidR="002126E9" w:rsidRDefault="002126E9" w:rsidP="008E4286">
            <w:pPr>
              <w:rPr>
                <w:rFonts w:eastAsia="Batang" w:cs="Arial"/>
                <w:lang w:eastAsia="ko-KR"/>
              </w:rPr>
            </w:pPr>
          </w:p>
          <w:p w14:paraId="7232D8BB" w14:textId="6216B872" w:rsidR="005968D5" w:rsidRDefault="005968D5" w:rsidP="008E4286">
            <w:pPr>
              <w:rPr>
                <w:rFonts w:eastAsia="Batang" w:cs="Arial"/>
                <w:lang w:eastAsia="ko-KR"/>
              </w:rPr>
            </w:pPr>
            <w:r>
              <w:rPr>
                <w:rFonts w:eastAsia="Batang" w:cs="Arial"/>
                <w:lang w:eastAsia="ko-KR"/>
              </w:rPr>
              <w:t>Thomas mon 1133</w:t>
            </w:r>
          </w:p>
          <w:p w14:paraId="1CAEDD22" w14:textId="51149EE1" w:rsidR="005968D5" w:rsidRDefault="009E2D55" w:rsidP="008E4286">
            <w:pPr>
              <w:rPr>
                <w:rFonts w:eastAsia="Batang" w:cs="Arial"/>
                <w:lang w:eastAsia="ko-KR"/>
              </w:rPr>
            </w:pPr>
            <w:r>
              <w:rPr>
                <w:rFonts w:eastAsia="Batang" w:cs="Arial"/>
                <w:lang w:eastAsia="ko-KR"/>
              </w:rPr>
              <w:t>R</w:t>
            </w:r>
            <w:r w:rsidR="005968D5">
              <w:rPr>
                <w:rFonts w:eastAsia="Batang" w:cs="Arial"/>
                <w:lang w:eastAsia="ko-KR"/>
              </w:rPr>
              <w:t>eplies</w:t>
            </w:r>
          </w:p>
          <w:p w14:paraId="2A896D93" w14:textId="1F1FF1BC" w:rsidR="009E2D55" w:rsidRDefault="009E2D55" w:rsidP="008E4286">
            <w:pPr>
              <w:rPr>
                <w:rFonts w:eastAsia="Batang" w:cs="Arial"/>
                <w:lang w:eastAsia="ko-KR"/>
              </w:rPr>
            </w:pPr>
          </w:p>
          <w:p w14:paraId="27898487" w14:textId="44700292" w:rsidR="009E2D55" w:rsidRDefault="009E2D55" w:rsidP="008E4286">
            <w:pPr>
              <w:rPr>
                <w:rFonts w:eastAsia="Batang" w:cs="Arial"/>
                <w:lang w:eastAsia="ko-KR"/>
              </w:rPr>
            </w:pPr>
            <w:r>
              <w:rPr>
                <w:rFonts w:eastAsia="Batang" w:cs="Arial"/>
                <w:lang w:eastAsia="ko-KR"/>
              </w:rPr>
              <w:t>Mohamed mon 1549</w:t>
            </w:r>
          </w:p>
          <w:p w14:paraId="181F6DB0" w14:textId="3C791B2B" w:rsidR="009E2D55" w:rsidRDefault="009E2D55" w:rsidP="008E4286">
            <w:pPr>
              <w:rPr>
                <w:rFonts w:eastAsia="Batang" w:cs="Arial"/>
                <w:lang w:eastAsia="ko-KR"/>
              </w:rPr>
            </w:pPr>
            <w:r>
              <w:rPr>
                <w:rFonts w:eastAsia="Batang" w:cs="Arial"/>
                <w:lang w:eastAsia="ko-KR"/>
              </w:rPr>
              <w:t>Replies</w:t>
            </w:r>
          </w:p>
          <w:p w14:paraId="1B929C32" w14:textId="0D140974" w:rsidR="009E2D55" w:rsidRDefault="009E2D55" w:rsidP="008E4286">
            <w:pPr>
              <w:rPr>
                <w:rFonts w:eastAsia="Batang" w:cs="Arial"/>
                <w:lang w:eastAsia="ko-KR"/>
              </w:rPr>
            </w:pPr>
          </w:p>
          <w:p w14:paraId="54BB6FE5" w14:textId="137B1476" w:rsidR="009E2D55" w:rsidRDefault="009E2D55" w:rsidP="008E4286">
            <w:pPr>
              <w:rPr>
                <w:rFonts w:eastAsia="Batang" w:cs="Arial"/>
                <w:lang w:eastAsia="ko-KR"/>
              </w:rPr>
            </w:pPr>
            <w:r>
              <w:rPr>
                <w:rFonts w:eastAsia="Batang" w:cs="Arial"/>
                <w:lang w:eastAsia="ko-KR"/>
              </w:rPr>
              <w:t>Thomas mon 1615</w:t>
            </w:r>
          </w:p>
          <w:p w14:paraId="73CCBF71" w14:textId="24003F26" w:rsidR="009E2D55" w:rsidRDefault="009E2D55" w:rsidP="008E4286">
            <w:pPr>
              <w:rPr>
                <w:rFonts w:eastAsia="Batang" w:cs="Arial"/>
                <w:lang w:eastAsia="ko-KR"/>
              </w:rPr>
            </w:pPr>
            <w:r>
              <w:rPr>
                <w:rFonts w:eastAsia="Batang" w:cs="Arial"/>
                <w:lang w:eastAsia="ko-KR"/>
              </w:rPr>
              <w:t>Seem ok with Mohamed way forward</w:t>
            </w:r>
          </w:p>
          <w:p w14:paraId="388351DF" w14:textId="20E8B347" w:rsidR="009E2D55" w:rsidRDefault="009E2D55" w:rsidP="008E4286">
            <w:pPr>
              <w:rPr>
                <w:rFonts w:eastAsia="Batang" w:cs="Arial"/>
                <w:lang w:eastAsia="ko-KR"/>
              </w:rPr>
            </w:pPr>
          </w:p>
          <w:p w14:paraId="1A32676A" w14:textId="3C984258" w:rsidR="009E2D55" w:rsidRDefault="009E2D55" w:rsidP="008E4286">
            <w:pPr>
              <w:rPr>
                <w:rFonts w:eastAsia="Batang" w:cs="Arial"/>
                <w:lang w:eastAsia="ko-KR"/>
              </w:rPr>
            </w:pPr>
            <w:r>
              <w:rPr>
                <w:rFonts w:eastAsia="Batang" w:cs="Arial"/>
                <w:lang w:eastAsia="ko-KR"/>
              </w:rPr>
              <w:t>Mohamed mon 1624</w:t>
            </w:r>
          </w:p>
          <w:p w14:paraId="3835EE61" w14:textId="07681795" w:rsidR="009E2D55" w:rsidRDefault="009E2D55" w:rsidP="008E4286">
            <w:pPr>
              <w:rPr>
                <w:rFonts w:eastAsia="Batang" w:cs="Arial"/>
                <w:lang w:eastAsia="ko-KR"/>
              </w:rPr>
            </w:pPr>
            <w:r>
              <w:rPr>
                <w:rFonts w:eastAsia="Batang" w:cs="Arial"/>
                <w:lang w:eastAsia="ko-KR"/>
              </w:rPr>
              <w:t>Acks</w:t>
            </w:r>
          </w:p>
          <w:p w14:paraId="798DEB48" w14:textId="77777777" w:rsidR="009E2D55" w:rsidRDefault="009E2D55" w:rsidP="008E4286">
            <w:pPr>
              <w:rPr>
                <w:rFonts w:eastAsia="Batang" w:cs="Arial"/>
                <w:lang w:eastAsia="ko-KR"/>
              </w:rPr>
            </w:pPr>
          </w:p>
          <w:p w14:paraId="63F18C25" w14:textId="79AC2AB1" w:rsidR="00687CCC" w:rsidRPr="00D95972" w:rsidRDefault="00687CCC" w:rsidP="008E4286">
            <w:pPr>
              <w:rPr>
                <w:rFonts w:eastAsia="Batang" w:cs="Arial"/>
                <w:lang w:eastAsia="ko-KR"/>
              </w:rPr>
            </w:pPr>
          </w:p>
        </w:tc>
      </w:tr>
      <w:tr w:rsidR="008E4286" w:rsidRPr="00D95972" w14:paraId="11C6519A" w14:textId="77777777" w:rsidTr="009F7001">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DB6F7B" w:rsidP="008E4286">
            <w:pPr>
              <w:overflowPunct/>
              <w:autoSpaceDE/>
              <w:autoSpaceDN/>
              <w:adjustRightInd/>
              <w:textAlignment w:val="auto"/>
              <w:rPr>
                <w:rFonts w:cs="Arial"/>
                <w:lang w:val="en-US"/>
              </w:rPr>
            </w:pPr>
            <w:hyperlink r:id="rId214"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39A8" w14:textId="77777777" w:rsidR="00B16DB6" w:rsidRDefault="00B16DB6" w:rsidP="00B16DB6">
            <w:pPr>
              <w:rPr>
                <w:rFonts w:eastAsia="Batang" w:cs="Arial"/>
                <w:lang w:eastAsia="ko-KR"/>
              </w:rPr>
            </w:pPr>
            <w:r>
              <w:rPr>
                <w:rFonts w:eastAsia="Batang" w:cs="Arial"/>
                <w:lang w:eastAsia="ko-KR"/>
              </w:rPr>
              <w:t>Carlson mon 0433</w:t>
            </w:r>
          </w:p>
          <w:p w14:paraId="1768A385" w14:textId="4D632409" w:rsidR="00B16DB6" w:rsidRDefault="00B16DB6" w:rsidP="00B16DB6">
            <w:pPr>
              <w:rPr>
                <w:rFonts w:eastAsia="Batang" w:cs="Arial"/>
                <w:lang w:eastAsia="ko-KR"/>
              </w:rPr>
            </w:pPr>
            <w:r>
              <w:rPr>
                <w:rFonts w:eastAsia="Batang" w:cs="Arial"/>
                <w:lang w:eastAsia="ko-KR"/>
              </w:rPr>
              <w:t>Question for clarification</w:t>
            </w:r>
          </w:p>
          <w:p w14:paraId="6F6A3C9E" w14:textId="59A460F3" w:rsidR="00EF40F4" w:rsidRDefault="00EF40F4" w:rsidP="00B16DB6">
            <w:pPr>
              <w:rPr>
                <w:rFonts w:eastAsia="Batang" w:cs="Arial"/>
                <w:lang w:eastAsia="ko-KR"/>
              </w:rPr>
            </w:pPr>
          </w:p>
          <w:p w14:paraId="292C6281" w14:textId="77777777" w:rsidR="00EF40F4" w:rsidRDefault="00EF40F4" w:rsidP="00EF40F4">
            <w:pPr>
              <w:rPr>
                <w:rFonts w:eastAsia="Batang" w:cs="Arial"/>
                <w:lang w:eastAsia="ko-KR"/>
              </w:rPr>
            </w:pPr>
            <w:r>
              <w:rPr>
                <w:rFonts w:eastAsia="Batang" w:cs="Arial"/>
                <w:lang w:eastAsia="ko-KR"/>
              </w:rPr>
              <w:t>Mohamed mon 0843</w:t>
            </w:r>
          </w:p>
          <w:p w14:paraId="26CBACAE" w14:textId="77777777" w:rsidR="00EF40F4" w:rsidRDefault="00EF40F4" w:rsidP="00EF40F4">
            <w:pPr>
              <w:rPr>
                <w:rFonts w:eastAsia="Batang" w:cs="Arial"/>
                <w:lang w:eastAsia="ko-KR"/>
              </w:rPr>
            </w:pPr>
            <w:r>
              <w:rPr>
                <w:rFonts w:eastAsia="Batang" w:cs="Arial"/>
                <w:lang w:eastAsia="ko-KR"/>
              </w:rPr>
              <w:t>replies</w:t>
            </w:r>
          </w:p>
          <w:p w14:paraId="12282551" w14:textId="3694334C" w:rsidR="00EF40F4" w:rsidRDefault="00EF40F4" w:rsidP="00B16DB6">
            <w:pPr>
              <w:rPr>
                <w:rFonts w:eastAsia="Batang" w:cs="Arial"/>
                <w:lang w:eastAsia="ko-KR"/>
              </w:rPr>
            </w:pPr>
          </w:p>
          <w:p w14:paraId="6E80BDDA" w14:textId="53813E72" w:rsidR="00687CCC" w:rsidRDefault="00687CCC" w:rsidP="00B16DB6">
            <w:pPr>
              <w:rPr>
                <w:rFonts w:eastAsia="Batang" w:cs="Arial"/>
                <w:lang w:eastAsia="ko-KR"/>
              </w:rPr>
            </w:pPr>
            <w:r>
              <w:rPr>
                <w:rFonts w:eastAsia="Batang" w:cs="Arial"/>
                <w:lang w:eastAsia="ko-KR"/>
              </w:rPr>
              <w:t>Carlson mon 0913</w:t>
            </w:r>
          </w:p>
          <w:p w14:paraId="204588A9" w14:textId="4EDC2E3C" w:rsidR="00687CCC" w:rsidRDefault="00687CCC" w:rsidP="00B16DB6">
            <w:pPr>
              <w:rPr>
                <w:rFonts w:eastAsia="Batang" w:cs="Arial"/>
                <w:lang w:eastAsia="ko-KR"/>
              </w:rPr>
            </w:pPr>
            <w:r>
              <w:rPr>
                <w:rFonts w:eastAsia="Batang" w:cs="Arial"/>
                <w:lang w:eastAsia="ko-KR"/>
              </w:rPr>
              <w:t>Fine with reply</w:t>
            </w:r>
          </w:p>
          <w:p w14:paraId="6FE690C8" w14:textId="7B4D3274" w:rsidR="00286EA2" w:rsidRDefault="00286EA2" w:rsidP="00B16DB6">
            <w:pPr>
              <w:rPr>
                <w:rFonts w:eastAsia="Batang" w:cs="Arial"/>
                <w:lang w:eastAsia="ko-KR"/>
              </w:rPr>
            </w:pPr>
          </w:p>
          <w:p w14:paraId="0E98AA34" w14:textId="77777777" w:rsidR="008E4286" w:rsidRPr="00D95972" w:rsidRDefault="008E4286" w:rsidP="00286EA2">
            <w:pPr>
              <w:rPr>
                <w:rFonts w:eastAsia="Batang" w:cs="Arial"/>
                <w:lang w:eastAsia="ko-KR"/>
              </w:rPr>
            </w:pPr>
          </w:p>
        </w:tc>
      </w:tr>
      <w:tr w:rsidR="008E4286" w:rsidRPr="00D95972" w14:paraId="6B6B5B40" w14:textId="77777777" w:rsidTr="009F7001">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EBADAC" w14:textId="5B744500" w:rsidR="008E4286" w:rsidRPr="00D95972" w:rsidRDefault="00DB6F7B" w:rsidP="008E4286">
            <w:pPr>
              <w:overflowPunct/>
              <w:autoSpaceDE/>
              <w:autoSpaceDN/>
              <w:adjustRightInd/>
              <w:textAlignment w:val="auto"/>
              <w:rPr>
                <w:rFonts w:cs="Arial"/>
                <w:lang w:val="en-US"/>
              </w:rPr>
            </w:pPr>
            <w:hyperlink r:id="rId215"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00"/>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D5E4" w14:textId="77777777" w:rsidR="008E4286" w:rsidRPr="00D95972" w:rsidRDefault="008E4286" w:rsidP="008E4286">
            <w:pPr>
              <w:rPr>
                <w:rFonts w:eastAsia="Batang" w:cs="Arial"/>
                <w:lang w:eastAsia="ko-KR"/>
              </w:rPr>
            </w:pPr>
          </w:p>
        </w:tc>
      </w:tr>
      <w:tr w:rsidR="008E4286" w:rsidRPr="00D95972" w14:paraId="7FB7D2D7" w14:textId="77777777" w:rsidTr="00B20000">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8820C" w14:textId="0F68E178" w:rsidR="008E4286" w:rsidRPr="00D95972" w:rsidRDefault="00DB6F7B" w:rsidP="008E4286">
            <w:pPr>
              <w:overflowPunct/>
              <w:autoSpaceDE/>
              <w:autoSpaceDN/>
              <w:adjustRightInd/>
              <w:textAlignment w:val="auto"/>
              <w:rPr>
                <w:rFonts w:cs="Arial"/>
                <w:lang w:val="en-US"/>
              </w:rPr>
            </w:pPr>
            <w:hyperlink r:id="rId216"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00"/>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77983" w14:textId="77777777" w:rsidR="004879E3" w:rsidRDefault="004879E3" w:rsidP="004879E3">
            <w:pPr>
              <w:rPr>
                <w:rFonts w:eastAsia="Batang" w:cs="Arial"/>
                <w:lang w:eastAsia="ko-KR"/>
              </w:rPr>
            </w:pPr>
            <w:r>
              <w:rPr>
                <w:rFonts w:eastAsia="Batang" w:cs="Arial"/>
                <w:lang w:eastAsia="ko-KR"/>
              </w:rPr>
              <w:t>Mohamed Mon 0105</w:t>
            </w:r>
          </w:p>
          <w:p w14:paraId="59D94033" w14:textId="0F7C8C01" w:rsidR="008E4286" w:rsidRDefault="004879E3" w:rsidP="004879E3">
            <w:pPr>
              <w:rPr>
                <w:rFonts w:eastAsia="Batang" w:cs="Arial"/>
                <w:lang w:eastAsia="ko-KR"/>
              </w:rPr>
            </w:pPr>
            <w:r>
              <w:rPr>
                <w:rFonts w:eastAsia="Batang" w:cs="Arial"/>
                <w:lang w:eastAsia="ko-KR"/>
              </w:rPr>
              <w:t>Revision required</w:t>
            </w:r>
            <w:r w:rsidR="0049355F">
              <w:rPr>
                <w:rFonts w:eastAsia="Batang" w:cs="Arial"/>
                <w:lang w:eastAsia="ko-KR"/>
              </w:rPr>
              <w:t>, likely incorrect</w:t>
            </w:r>
          </w:p>
          <w:p w14:paraId="2ED70E02" w14:textId="77777777" w:rsidR="002F2DFE" w:rsidRDefault="002F2DFE" w:rsidP="004879E3">
            <w:pPr>
              <w:rPr>
                <w:rFonts w:eastAsia="Batang" w:cs="Arial"/>
                <w:lang w:eastAsia="ko-KR"/>
              </w:rPr>
            </w:pPr>
          </w:p>
          <w:p w14:paraId="3BAC347A" w14:textId="77777777" w:rsidR="002F2DFE" w:rsidRDefault="002F2DFE" w:rsidP="004879E3">
            <w:pPr>
              <w:rPr>
                <w:rFonts w:eastAsia="Batang" w:cs="Arial"/>
                <w:lang w:eastAsia="ko-KR"/>
              </w:rPr>
            </w:pPr>
            <w:r>
              <w:rPr>
                <w:rFonts w:eastAsia="Batang" w:cs="Arial"/>
                <w:lang w:eastAsia="ko-KR"/>
              </w:rPr>
              <w:t>Ivo mon 0850</w:t>
            </w:r>
          </w:p>
          <w:p w14:paraId="69BEA652" w14:textId="6091F185" w:rsidR="002F2DFE" w:rsidRDefault="002F2DFE" w:rsidP="004879E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EB58D3" w14:textId="34BB8ADE" w:rsidR="00BE6940" w:rsidRDefault="00BE6940" w:rsidP="004879E3">
            <w:pPr>
              <w:rPr>
                <w:rFonts w:eastAsia="Batang" w:cs="Arial"/>
                <w:lang w:eastAsia="ko-KR"/>
              </w:rPr>
            </w:pPr>
          </w:p>
          <w:p w14:paraId="19CB35ED" w14:textId="0E006CEE" w:rsidR="00BE6940" w:rsidRDefault="00BE6940" w:rsidP="004879E3">
            <w:pPr>
              <w:rPr>
                <w:rFonts w:eastAsia="Batang" w:cs="Arial"/>
                <w:lang w:eastAsia="ko-KR"/>
              </w:rPr>
            </w:pPr>
            <w:r>
              <w:rPr>
                <w:rFonts w:eastAsia="Batang" w:cs="Arial"/>
                <w:lang w:eastAsia="ko-KR"/>
              </w:rPr>
              <w:t>Mo</w:t>
            </w:r>
            <w:r w:rsidR="0049355F">
              <w:rPr>
                <w:rFonts w:eastAsia="Batang" w:cs="Arial"/>
                <w:lang w:eastAsia="ko-KR"/>
              </w:rPr>
              <w:t>hamed mon 0945</w:t>
            </w:r>
          </w:p>
          <w:p w14:paraId="415FACEE" w14:textId="654F9C04" w:rsidR="0049355F" w:rsidRDefault="0049355F" w:rsidP="004879E3">
            <w:pPr>
              <w:rPr>
                <w:rFonts w:eastAsia="Batang" w:cs="Arial"/>
                <w:lang w:eastAsia="ko-KR"/>
              </w:rPr>
            </w:pPr>
            <w:r>
              <w:rPr>
                <w:rFonts w:eastAsia="Batang" w:cs="Arial"/>
                <w:lang w:eastAsia="ko-KR"/>
              </w:rPr>
              <w:t>Replies</w:t>
            </w:r>
          </w:p>
          <w:p w14:paraId="0A293D33" w14:textId="77777777" w:rsidR="0049355F" w:rsidRDefault="0049355F" w:rsidP="004879E3">
            <w:pPr>
              <w:rPr>
                <w:rFonts w:eastAsia="Batang" w:cs="Arial"/>
                <w:lang w:eastAsia="ko-KR"/>
              </w:rPr>
            </w:pPr>
          </w:p>
          <w:p w14:paraId="5CBDFDA0" w14:textId="22E5ECEB" w:rsidR="002F2DFE" w:rsidRPr="00D95972" w:rsidRDefault="002F2DFE" w:rsidP="004879E3">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DB6F7B" w:rsidP="008E4286">
            <w:pPr>
              <w:overflowPunct/>
              <w:autoSpaceDE/>
              <w:autoSpaceDN/>
              <w:adjustRightInd/>
              <w:textAlignment w:val="auto"/>
              <w:rPr>
                <w:rFonts w:cs="Arial"/>
                <w:lang w:val="en-US"/>
              </w:rPr>
            </w:pPr>
            <w:hyperlink r:id="rId217"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FB28D" w14:textId="77777777" w:rsidR="008E4286" w:rsidRDefault="00D90FCF" w:rsidP="008E4286">
            <w:pPr>
              <w:rPr>
                <w:rFonts w:eastAsia="Batang" w:cs="Arial"/>
                <w:lang w:eastAsia="ko-KR"/>
              </w:rPr>
            </w:pPr>
            <w:r>
              <w:rPr>
                <w:rFonts w:eastAsia="Batang" w:cs="Arial"/>
                <w:lang w:eastAsia="ko-KR"/>
              </w:rPr>
              <w:t>Mohamed mon 0821</w:t>
            </w:r>
          </w:p>
          <w:p w14:paraId="6F0BFCC0" w14:textId="77777777" w:rsidR="00D90FCF" w:rsidRDefault="00D90FCF" w:rsidP="008E4286">
            <w:pPr>
              <w:rPr>
                <w:rFonts w:eastAsia="Batang" w:cs="Arial"/>
                <w:lang w:eastAsia="ko-KR"/>
              </w:rPr>
            </w:pPr>
            <w:r>
              <w:rPr>
                <w:rFonts w:eastAsia="Batang" w:cs="Arial"/>
                <w:lang w:eastAsia="ko-KR"/>
              </w:rPr>
              <w:t>Rev required</w:t>
            </w:r>
          </w:p>
          <w:p w14:paraId="4CE1A56C" w14:textId="77777777" w:rsidR="00D90FCF" w:rsidRDefault="00D90FCF" w:rsidP="008E4286">
            <w:pPr>
              <w:rPr>
                <w:rFonts w:eastAsia="Batang" w:cs="Arial"/>
                <w:lang w:eastAsia="ko-KR"/>
              </w:rPr>
            </w:pPr>
          </w:p>
          <w:p w14:paraId="0504CCA8" w14:textId="77777777" w:rsidR="002F2DFE" w:rsidRDefault="002F2DFE" w:rsidP="008E4286">
            <w:pPr>
              <w:rPr>
                <w:rFonts w:eastAsia="Batang" w:cs="Arial"/>
                <w:lang w:eastAsia="ko-KR"/>
              </w:rPr>
            </w:pPr>
            <w:r>
              <w:rPr>
                <w:rFonts w:eastAsia="Batang" w:cs="Arial"/>
                <w:lang w:eastAsia="ko-KR"/>
              </w:rPr>
              <w:t>Ivo mon 0850</w:t>
            </w:r>
          </w:p>
          <w:p w14:paraId="12844EFA" w14:textId="77777777" w:rsidR="002F2DFE" w:rsidRDefault="002F2DFE" w:rsidP="008E4286">
            <w:pPr>
              <w:rPr>
                <w:rFonts w:eastAsia="Batang" w:cs="Arial"/>
                <w:lang w:eastAsia="ko-KR"/>
              </w:rPr>
            </w:pPr>
            <w:r>
              <w:rPr>
                <w:rFonts w:eastAsia="Batang" w:cs="Arial"/>
                <w:lang w:eastAsia="ko-KR"/>
              </w:rPr>
              <w:t>Rev required</w:t>
            </w:r>
          </w:p>
          <w:p w14:paraId="35620761" w14:textId="4AE37174" w:rsidR="002F2DFE" w:rsidRPr="00D95972" w:rsidRDefault="002F2DFE"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DB6F7B" w:rsidP="008E4286">
            <w:pPr>
              <w:overflowPunct/>
              <w:autoSpaceDE/>
              <w:autoSpaceDN/>
              <w:adjustRightInd/>
              <w:textAlignment w:val="auto"/>
              <w:rPr>
                <w:rFonts w:cs="Arial"/>
                <w:lang w:val="en-US"/>
              </w:rPr>
            </w:pPr>
            <w:hyperlink r:id="rId218"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B86" w14:textId="77777777" w:rsidR="004879E3" w:rsidRDefault="004879E3" w:rsidP="004879E3">
            <w:pPr>
              <w:rPr>
                <w:rFonts w:eastAsia="Batang" w:cs="Arial"/>
                <w:lang w:eastAsia="ko-KR"/>
              </w:rPr>
            </w:pPr>
            <w:r>
              <w:rPr>
                <w:rFonts w:eastAsia="Batang" w:cs="Arial"/>
                <w:lang w:eastAsia="ko-KR"/>
              </w:rPr>
              <w:t>Mohamed Mon 0105</w:t>
            </w:r>
          </w:p>
          <w:p w14:paraId="39A9747A" w14:textId="77777777" w:rsidR="008E4286" w:rsidRDefault="004879E3" w:rsidP="004879E3">
            <w:pPr>
              <w:rPr>
                <w:rFonts w:eastAsia="Batang" w:cs="Arial"/>
                <w:lang w:eastAsia="ko-KR"/>
              </w:rPr>
            </w:pPr>
            <w:r>
              <w:rPr>
                <w:rFonts w:eastAsia="Batang" w:cs="Arial"/>
                <w:lang w:eastAsia="ko-KR"/>
              </w:rPr>
              <w:t>Revision required</w:t>
            </w:r>
          </w:p>
          <w:p w14:paraId="7EDC9E8F" w14:textId="77777777" w:rsidR="00324FE2" w:rsidRDefault="00324FE2" w:rsidP="004879E3">
            <w:pPr>
              <w:rPr>
                <w:rFonts w:eastAsia="Batang" w:cs="Arial"/>
                <w:lang w:eastAsia="ko-KR"/>
              </w:rPr>
            </w:pPr>
          </w:p>
          <w:p w14:paraId="66BD51CB" w14:textId="3F50F1B3" w:rsidR="00324FE2" w:rsidRDefault="008C6988" w:rsidP="004879E3">
            <w:pPr>
              <w:rPr>
                <w:rFonts w:eastAsia="Batang" w:cs="Arial"/>
                <w:lang w:eastAsia="ko-KR"/>
              </w:rPr>
            </w:pPr>
            <w:r>
              <w:rPr>
                <w:rFonts w:eastAsia="Batang" w:cs="Arial"/>
                <w:lang w:eastAsia="ko-KR"/>
              </w:rPr>
              <w:t>Hui</w:t>
            </w:r>
            <w:r w:rsidR="00324FE2">
              <w:rPr>
                <w:rFonts w:eastAsia="Batang" w:cs="Arial"/>
                <w:lang w:eastAsia="ko-KR"/>
              </w:rPr>
              <w:t xml:space="preserve"> </w:t>
            </w:r>
            <w:proofErr w:type="spellStart"/>
            <w:r w:rsidR="00324FE2">
              <w:rPr>
                <w:rFonts w:eastAsia="Batang" w:cs="Arial"/>
                <w:lang w:eastAsia="ko-KR"/>
              </w:rPr>
              <w:t>tue</w:t>
            </w:r>
            <w:proofErr w:type="spellEnd"/>
            <w:r w:rsidR="00324FE2">
              <w:rPr>
                <w:rFonts w:eastAsia="Batang" w:cs="Arial"/>
                <w:lang w:eastAsia="ko-KR"/>
              </w:rPr>
              <w:t xml:space="preserve"> 0341</w:t>
            </w:r>
          </w:p>
          <w:p w14:paraId="7439F97F" w14:textId="380E99A0" w:rsidR="00324FE2" w:rsidRDefault="00324FE2" w:rsidP="004879E3">
            <w:pPr>
              <w:rPr>
                <w:rFonts w:eastAsia="Batang" w:cs="Arial"/>
                <w:lang w:eastAsia="ko-KR"/>
              </w:rPr>
            </w:pPr>
            <w:r>
              <w:rPr>
                <w:rFonts w:eastAsia="Batang" w:cs="Arial"/>
                <w:lang w:eastAsia="ko-KR"/>
              </w:rPr>
              <w:t xml:space="preserve">Conflicts with 358, this should be </w:t>
            </w:r>
            <w:proofErr w:type="spellStart"/>
            <w:r>
              <w:rPr>
                <w:rFonts w:eastAsia="Batang" w:cs="Arial"/>
                <w:lang w:eastAsia="ko-KR"/>
              </w:rPr>
              <w:t>merege</w:t>
            </w:r>
            <w:proofErr w:type="spellEnd"/>
            <w:r>
              <w:rPr>
                <w:rFonts w:eastAsia="Batang" w:cs="Arial"/>
                <w:lang w:eastAsia="ko-KR"/>
              </w:rPr>
              <w:t xml:space="preserve"> to 358</w:t>
            </w:r>
          </w:p>
          <w:p w14:paraId="23284ED1" w14:textId="77777777" w:rsidR="00324FE2" w:rsidRDefault="00324FE2" w:rsidP="004879E3">
            <w:pPr>
              <w:rPr>
                <w:rFonts w:eastAsia="Batang" w:cs="Arial"/>
                <w:lang w:eastAsia="ko-KR"/>
              </w:rPr>
            </w:pPr>
          </w:p>
          <w:p w14:paraId="55F3E48F" w14:textId="283E728C" w:rsidR="00324FE2" w:rsidRDefault="00E472A4" w:rsidP="004879E3">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1609</w:t>
            </w:r>
          </w:p>
          <w:p w14:paraId="7EBD1F13" w14:textId="66449BE4" w:rsidR="00E472A4" w:rsidRDefault="008C6988" w:rsidP="004879E3">
            <w:pPr>
              <w:rPr>
                <w:rFonts w:eastAsia="Batang" w:cs="Arial"/>
                <w:lang w:eastAsia="ko-KR"/>
              </w:rPr>
            </w:pPr>
            <w:r>
              <w:rPr>
                <w:rFonts w:eastAsia="Batang" w:cs="Arial"/>
                <w:lang w:eastAsia="ko-KR"/>
              </w:rPr>
              <w:t>Prefers to merge 358 into 527</w:t>
            </w:r>
          </w:p>
          <w:p w14:paraId="07EDD655" w14:textId="77777777" w:rsidR="00324FE2" w:rsidRDefault="00324FE2" w:rsidP="004879E3">
            <w:pPr>
              <w:rPr>
                <w:rFonts w:eastAsia="Batang" w:cs="Arial"/>
                <w:lang w:eastAsia="ko-KR"/>
              </w:rPr>
            </w:pPr>
          </w:p>
          <w:p w14:paraId="51569802" w14:textId="6F256057" w:rsidR="00324FE2" w:rsidRPr="00D95972" w:rsidRDefault="00324FE2" w:rsidP="004879E3">
            <w:pPr>
              <w:rPr>
                <w:rFonts w:eastAsia="Batang" w:cs="Arial"/>
                <w:lang w:eastAsia="ko-KR"/>
              </w:rPr>
            </w:pP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31"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DB6F7B" w:rsidP="008E4286">
            <w:pPr>
              <w:overflowPunct/>
              <w:autoSpaceDE/>
              <w:autoSpaceDN/>
              <w:adjustRightInd/>
              <w:textAlignment w:val="auto"/>
              <w:rPr>
                <w:rFonts w:cs="Arial"/>
                <w:lang w:val="en-US"/>
              </w:rPr>
            </w:pPr>
            <w:hyperlink r:id="rId219"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CE2C5" w14:textId="77777777" w:rsidR="008E4286" w:rsidRDefault="006B0389" w:rsidP="008E4286">
            <w:pPr>
              <w:rPr>
                <w:rFonts w:eastAsia="Batang" w:cs="Arial"/>
                <w:lang w:eastAsia="ko-KR"/>
              </w:rPr>
            </w:pPr>
            <w:r>
              <w:rPr>
                <w:rFonts w:eastAsia="Batang" w:cs="Arial"/>
                <w:lang w:eastAsia="ko-KR"/>
              </w:rPr>
              <w:t>Hannah mon 0219</w:t>
            </w:r>
          </w:p>
          <w:p w14:paraId="23FABA68" w14:textId="77777777" w:rsidR="006B0389" w:rsidRDefault="006B0389" w:rsidP="008E4286">
            <w:pPr>
              <w:rPr>
                <w:rFonts w:eastAsia="Batang" w:cs="Arial"/>
                <w:lang w:eastAsia="ko-KR"/>
              </w:rPr>
            </w:pPr>
            <w:r>
              <w:rPr>
                <w:rFonts w:eastAsia="Batang" w:cs="Arial"/>
                <w:lang w:eastAsia="ko-KR"/>
              </w:rPr>
              <w:t>Revision required</w:t>
            </w:r>
          </w:p>
          <w:p w14:paraId="4D188E55" w14:textId="77777777" w:rsidR="00E6120D" w:rsidRDefault="00E6120D" w:rsidP="008E4286">
            <w:pPr>
              <w:rPr>
                <w:rFonts w:eastAsia="Batang" w:cs="Arial"/>
                <w:lang w:eastAsia="ko-KR"/>
              </w:rPr>
            </w:pPr>
          </w:p>
          <w:p w14:paraId="34BCDC6E" w14:textId="77777777" w:rsidR="00E6120D" w:rsidRDefault="00E6120D"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0353</w:t>
            </w:r>
          </w:p>
          <w:p w14:paraId="07427473" w14:textId="6751D75E" w:rsidR="00E6120D" w:rsidRDefault="00E6120D" w:rsidP="008E4286">
            <w:pPr>
              <w:rPr>
                <w:rFonts w:eastAsia="Batang" w:cs="Arial"/>
                <w:lang w:eastAsia="ko-KR"/>
              </w:rPr>
            </w:pPr>
            <w:r>
              <w:rPr>
                <w:rFonts w:eastAsia="Batang" w:cs="Arial"/>
                <w:lang w:eastAsia="ko-KR"/>
              </w:rPr>
              <w:t>Replies</w:t>
            </w:r>
          </w:p>
          <w:p w14:paraId="49C023F0" w14:textId="6B2F9284" w:rsidR="00687CCC" w:rsidRDefault="00687CCC" w:rsidP="008E4286">
            <w:pPr>
              <w:rPr>
                <w:rFonts w:eastAsia="Batang" w:cs="Arial"/>
                <w:lang w:eastAsia="ko-KR"/>
              </w:rPr>
            </w:pPr>
          </w:p>
          <w:p w14:paraId="1B14B41D" w14:textId="293979A3" w:rsidR="00687CCC" w:rsidRDefault="00687CCC"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0906</w:t>
            </w:r>
            <w:r w:rsidR="009A2E9D">
              <w:rPr>
                <w:rFonts w:eastAsia="Batang" w:cs="Arial"/>
                <w:lang w:eastAsia="ko-KR"/>
              </w:rPr>
              <w:t>/1103</w:t>
            </w:r>
          </w:p>
          <w:p w14:paraId="2E962AC0" w14:textId="609097AC" w:rsidR="00687CCC" w:rsidRDefault="00687CCC" w:rsidP="008E4286">
            <w:pPr>
              <w:rPr>
                <w:rFonts w:eastAsia="Batang" w:cs="Arial"/>
                <w:lang w:eastAsia="ko-KR"/>
              </w:rPr>
            </w:pPr>
            <w:r>
              <w:rPr>
                <w:rFonts w:eastAsia="Batang" w:cs="Arial"/>
                <w:lang w:eastAsia="ko-KR"/>
              </w:rPr>
              <w:lastRenderedPageBreak/>
              <w:t>Acks the comments</w:t>
            </w:r>
          </w:p>
          <w:p w14:paraId="26177B53" w14:textId="6DE2F0D2" w:rsidR="00FB039E" w:rsidRDefault="00FB039E" w:rsidP="008E4286">
            <w:pPr>
              <w:rPr>
                <w:rFonts w:eastAsia="Batang" w:cs="Arial"/>
                <w:lang w:eastAsia="ko-KR"/>
              </w:rPr>
            </w:pPr>
          </w:p>
          <w:p w14:paraId="76647C4B"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08014255" w14:textId="77777777" w:rsidR="00FB039E" w:rsidRDefault="00FB039E" w:rsidP="00FB039E">
            <w:pPr>
              <w:rPr>
                <w:rFonts w:eastAsia="Batang" w:cs="Arial"/>
                <w:lang w:eastAsia="ko-KR"/>
              </w:rPr>
            </w:pPr>
            <w:r>
              <w:rPr>
                <w:rFonts w:eastAsia="Batang" w:cs="Arial"/>
                <w:lang w:eastAsia="ko-KR"/>
              </w:rPr>
              <w:t>Rev required</w:t>
            </w:r>
          </w:p>
          <w:p w14:paraId="363DA80B" w14:textId="25ACDE7E" w:rsidR="00FB039E" w:rsidRDefault="00FB039E" w:rsidP="008E4286">
            <w:pPr>
              <w:rPr>
                <w:rFonts w:eastAsia="Batang" w:cs="Arial"/>
                <w:lang w:eastAsia="ko-KR"/>
              </w:rPr>
            </w:pPr>
          </w:p>
          <w:p w14:paraId="73E04EF4" w14:textId="30E049B4" w:rsidR="00053573" w:rsidRDefault="00C42697"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1111</w:t>
            </w:r>
          </w:p>
          <w:p w14:paraId="27785383" w14:textId="1D6781E4" w:rsidR="00C42697" w:rsidRDefault="00C42697" w:rsidP="008E4286">
            <w:pPr>
              <w:rPr>
                <w:rFonts w:eastAsia="Batang" w:cs="Arial"/>
                <w:lang w:eastAsia="ko-KR"/>
              </w:rPr>
            </w:pPr>
            <w:r>
              <w:rPr>
                <w:rFonts w:eastAsia="Batang" w:cs="Arial"/>
                <w:lang w:eastAsia="ko-KR"/>
              </w:rPr>
              <w:t>Replies</w:t>
            </w:r>
          </w:p>
          <w:p w14:paraId="2EF61F89" w14:textId="77777777" w:rsidR="00C42697" w:rsidRDefault="00C42697" w:rsidP="008E4286">
            <w:pPr>
              <w:rPr>
                <w:rFonts w:eastAsia="Batang" w:cs="Arial"/>
                <w:lang w:eastAsia="ko-KR"/>
              </w:rPr>
            </w:pPr>
          </w:p>
          <w:p w14:paraId="3577FAA0" w14:textId="5FD51F85" w:rsidR="00E6120D" w:rsidRPr="00D95972" w:rsidRDefault="00E6120D"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2BAF25E3"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DB6F7B" w:rsidP="008E4286">
            <w:pPr>
              <w:overflowPunct/>
              <w:autoSpaceDE/>
              <w:autoSpaceDN/>
              <w:adjustRightInd/>
              <w:textAlignment w:val="auto"/>
              <w:rPr>
                <w:rFonts w:cs="Arial"/>
                <w:lang w:val="en-US"/>
              </w:rPr>
            </w:pPr>
            <w:hyperlink r:id="rId220"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DB6F7B" w:rsidP="008E4286">
            <w:pPr>
              <w:overflowPunct/>
              <w:autoSpaceDE/>
              <w:autoSpaceDN/>
              <w:adjustRightInd/>
              <w:textAlignment w:val="auto"/>
              <w:rPr>
                <w:rFonts w:cs="Arial"/>
                <w:lang w:val="en-US"/>
              </w:rPr>
            </w:pPr>
            <w:hyperlink r:id="rId221"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4A8FB"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0443</w:t>
            </w:r>
          </w:p>
          <w:p w14:paraId="3B5863F9" w14:textId="77777777" w:rsidR="00B16DB6" w:rsidRDefault="00B16DB6" w:rsidP="008E4286">
            <w:pPr>
              <w:rPr>
                <w:rFonts w:eastAsia="Batang" w:cs="Arial"/>
                <w:lang w:eastAsia="ko-KR"/>
              </w:rPr>
            </w:pPr>
            <w:r>
              <w:rPr>
                <w:rFonts w:eastAsia="Batang" w:cs="Arial"/>
                <w:lang w:eastAsia="ko-KR"/>
              </w:rPr>
              <w:t>Clarification required</w:t>
            </w:r>
          </w:p>
          <w:p w14:paraId="4EA572E8" w14:textId="77777777" w:rsidR="00B16DB6" w:rsidRDefault="00B16DB6" w:rsidP="008E4286">
            <w:pPr>
              <w:rPr>
                <w:rFonts w:eastAsia="Batang" w:cs="Arial"/>
                <w:lang w:eastAsia="ko-KR"/>
              </w:rPr>
            </w:pPr>
          </w:p>
          <w:p w14:paraId="5DD22AB4" w14:textId="77777777" w:rsidR="00CB6BF7" w:rsidRDefault="00CB6BF7" w:rsidP="008E4286">
            <w:pPr>
              <w:rPr>
                <w:rFonts w:eastAsia="Batang" w:cs="Arial"/>
                <w:lang w:eastAsia="ko-KR"/>
              </w:rPr>
            </w:pPr>
            <w:r>
              <w:rPr>
                <w:rFonts w:eastAsia="Batang" w:cs="Arial"/>
                <w:lang w:eastAsia="ko-KR"/>
              </w:rPr>
              <w:t>Joy mon 0717</w:t>
            </w:r>
          </w:p>
          <w:p w14:paraId="0C265340" w14:textId="0AAFEE5F" w:rsidR="00CB6BF7" w:rsidRDefault="00CB6BF7" w:rsidP="008E4286">
            <w:pPr>
              <w:rPr>
                <w:rFonts w:eastAsia="Batang" w:cs="Arial"/>
                <w:lang w:eastAsia="ko-KR"/>
              </w:rPr>
            </w:pPr>
            <w:r>
              <w:rPr>
                <w:rFonts w:eastAsia="Batang" w:cs="Arial"/>
                <w:lang w:eastAsia="ko-KR"/>
              </w:rPr>
              <w:t>Replies</w:t>
            </w:r>
          </w:p>
          <w:p w14:paraId="1A587B92" w14:textId="4F894756" w:rsidR="00DB6F7B" w:rsidRDefault="00DB6F7B" w:rsidP="008E4286">
            <w:pPr>
              <w:rPr>
                <w:rFonts w:eastAsia="Batang" w:cs="Arial"/>
                <w:lang w:eastAsia="ko-KR"/>
              </w:rPr>
            </w:pPr>
          </w:p>
          <w:p w14:paraId="60828A07" w14:textId="5259FCDE" w:rsidR="00DB6F7B" w:rsidRDefault="00DB6F7B" w:rsidP="008E4286">
            <w:pPr>
              <w:rPr>
                <w:rFonts w:eastAsia="Batang" w:cs="Arial"/>
                <w:lang w:eastAsia="ko-KR"/>
              </w:rPr>
            </w:pPr>
            <w:r>
              <w:rPr>
                <w:rFonts w:eastAsia="Batang" w:cs="Arial"/>
                <w:lang w:eastAsia="ko-KR"/>
              </w:rPr>
              <w:t>Mikael mon 2009</w:t>
            </w:r>
          </w:p>
          <w:p w14:paraId="6146BDAB" w14:textId="2BA3C055" w:rsidR="00DB6F7B" w:rsidRDefault="00DB6F7B" w:rsidP="008E4286">
            <w:pPr>
              <w:rPr>
                <w:rFonts w:eastAsia="Batang" w:cs="Arial"/>
                <w:lang w:eastAsia="ko-KR"/>
              </w:rPr>
            </w:pPr>
            <w:r>
              <w:rPr>
                <w:rFonts w:eastAsia="Batang" w:cs="Arial"/>
                <w:lang w:eastAsia="ko-KR"/>
              </w:rPr>
              <w:t>Fine with the CR, minor comment, revision suggested</w:t>
            </w:r>
          </w:p>
          <w:p w14:paraId="441647E2" w14:textId="25D07C20" w:rsidR="00FB039E" w:rsidRDefault="00FB039E" w:rsidP="008E4286">
            <w:pPr>
              <w:rPr>
                <w:rFonts w:eastAsia="Batang" w:cs="Arial"/>
                <w:lang w:eastAsia="ko-KR"/>
              </w:rPr>
            </w:pPr>
          </w:p>
          <w:p w14:paraId="2AFEA50C" w14:textId="42161EF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060E8FDC" w14:textId="77777777" w:rsidR="00FB039E" w:rsidRDefault="00FB039E" w:rsidP="00FB039E">
            <w:pPr>
              <w:rPr>
                <w:rFonts w:eastAsia="Batang" w:cs="Arial"/>
                <w:lang w:eastAsia="ko-KR"/>
              </w:rPr>
            </w:pPr>
            <w:r>
              <w:rPr>
                <w:rFonts w:eastAsia="Batang" w:cs="Arial"/>
                <w:lang w:eastAsia="ko-KR"/>
              </w:rPr>
              <w:t>Rev required</w:t>
            </w:r>
          </w:p>
          <w:p w14:paraId="4A3694FE" w14:textId="62906BC4" w:rsidR="00FB039E" w:rsidRDefault="00FB039E" w:rsidP="008E4286">
            <w:pPr>
              <w:rPr>
                <w:rFonts w:eastAsia="Batang" w:cs="Arial"/>
                <w:lang w:eastAsia="ko-KR"/>
              </w:rPr>
            </w:pPr>
          </w:p>
          <w:p w14:paraId="59831F4F" w14:textId="51D42C44" w:rsidR="00A35520" w:rsidRDefault="00A35520"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0300</w:t>
            </w:r>
          </w:p>
          <w:p w14:paraId="53B31813" w14:textId="02A060EA" w:rsidR="00A35520" w:rsidRDefault="00A35520" w:rsidP="008E4286">
            <w:pPr>
              <w:rPr>
                <w:rFonts w:eastAsia="Batang" w:cs="Arial"/>
                <w:lang w:eastAsia="ko-KR"/>
              </w:rPr>
            </w:pPr>
            <w:r>
              <w:rPr>
                <w:rFonts w:eastAsia="Batang" w:cs="Arial"/>
                <w:lang w:eastAsia="ko-KR"/>
              </w:rPr>
              <w:t>Provides rev</w:t>
            </w:r>
          </w:p>
          <w:p w14:paraId="5DB2907A" w14:textId="77777777" w:rsidR="00A35520" w:rsidRDefault="00A35520" w:rsidP="008E4286">
            <w:pPr>
              <w:rPr>
                <w:rFonts w:eastAsia="Batang" w:cs="Arial"/>
                <w:lang w:eastAsia="ko-KR"/>
              </w:rPr>
            </w:pPr>
          </w:p>
          <w:p w14:paraId="0F69B79F" w14:textId="53415352" w:rsidR="00CB6BF7" w:rsidRPr="00D95972" w:rsidRDefault="00CB6BF7"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DB6F7B" w:rsidP="008E4286">
            <w:pPr>
              <w:overflowPunct/>
              <w:autoSpaceDE/>
              <w:autoSpaceDN/>
              <w:adjustRightInd/>
              <w:textAlignment w:val="auto"/>
              <w:rPr>
                <w:rFonts w:cs="Arial"/>
                <w:lang w:val="en-US"/>
              </w:rPr>
            </w:pPr>
            <w:hyperlink r:id="rId222"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BC215"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0503</w:t>
            </w:r>
          </w:p>
          <w:p w14:paraId="1F02F0D3" w14:textId="77777777" w:rsidR="00B16DB6" w:rsidRDefault="00B16DB6" w:rsidP="008E4286">
            <w:pPr>
              <w:rPr>
                <w:rFonts w:eastAsia="Batang" w:cs="Arial"/>
                <w:lang w:eastAsia="ko-KR"/>
              </w:rPr>
            </w:pPr>
            <w:r>
              <w:rPr>
                <w:rFonts w:eastAsia="Batang" w:cs="Arial"/>
                <w:lang w:eastAsia="ko-KR"/>
              </w:rPr>
              <w:t>Minor suggestion</w:t>
            </w:r>
          </w:p>
          <w:p w14:paraId="26CCB003" w14:textId="77777777" w:rsidR="00CB6BF7" w:rsidRDefault="00CB6BF7" w:rsidP="008E4286">
            <w:pPr>
              <w:rPr>
                <w:rFonts w:eastAsia="Batang" w:cs="Arial"/>
                <w:lang w:eastAsia="ko-KR"/>
              </w:rPr>
            </w:pPr>
          </w:p>
          <w:p w14:paraId="2CF4BFAD" w14:textId="77777777" w:rsidR="00CB6BF7" w:rsidRDefault="00CB6BF7" w:rsidP="008E4286">
            <w:pPr>
              <w:rPr>
                <w:rFonts w:eastAsia="Batang" w:cs="Arial"/>
                <w:lang w:eastAsia="ko-KR"/>
              </w:rPr>
            </w:pPr>
            <w:r>
              <w:rPr>
                <w:rFonts w:eastAsia="Batang" w:cs="Arial"/>
                <w:lang w:eastAsia="ko-KR"/>
              </w:rPr>
              <w:t>Hannah mon 0722</w:t>
            </w:r>
          </w:p>
          <w:p w14:paraId="21E96D17" w14:textId="034929F0" w:rsidR="00CB6BF7" w:rsidRDefault="00CB6BF7" w:rsidP="008E4286">
            <w:pPr>
              <w:rPr>
                <w:rFonts w:eastAsia="Batang" w:cs="Arial"/>
                <w:lang w:eastAsia="ko-KR"/>
              </w:rPr>
            </w:pPr>
            <w:r>
              <w:rPr>
                <w:rFonts w:eastAsia="Batang" w:cs="Arial"/>
                <w:lang w:eastAsia="ko-KR"/>
              </w:rPr>
              <w:t>Acks</w:t>
            </w:r>
          </w:p>
          <w:p w14:paraId="28DA8C4B" w14:textId="6344E440" w:rsidR="0033502B" w:rsidRDefault="0033502B" w:rsidP="008E4286">
            <w:pPr>
              <w:rPr>
                <w:rFonts w:eastAsia="Batang" w:cs="Arial"/>
                <w:lang w:eastAsia="ko-KR"/>
              </w:rPr>
            </w:pPr>
          </w:p>
          <w:p w14:paraId="64F55546" w14:textId="1C2C3A1B" w:rsidR="0033502B" w:rsidRDefault="0033502B" w:rsidP="008E4286">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1305</w:t>
            </w:r>
          </w:p>
          <w:p w14:paraId="67BDDCD2" w14:textId="77D18203" w:rsidR="0033502B" w:rsidRDefault="0033502B" w:rsidP="008E4286">
            <w:pPr>
              <w:rPr>
                <w:rFonts w:eastAsia="Batang" w:cs="Arial"/>
                <w:lang w:eastAsia="ko-KR"/>
              </w:rPr>
            </w:pPr>
            <w:r>
              <w:rPr>
                <w:rFonts w:eastAsia="Batang" w:cs="Arial"/>
                <w:lang w:eastAsia="ko-KR"/>
              </w:rPr>
              <w:t>Request to postpone, instable in SA2</w:t>
            </w:r>
          </w:p>
          <w:p w14:paraId="3B75A161" w14:textId="2ABCDC7B" w:rsidR="00DB43BD" w:rsidRDefault="00DB43BD" w:rsidP="008E4286">
            <w:pPr>
              <w:rPr>
                <w:rFonts w:eastAsia="Batang" w:cs="Arial"/>
                <w:lang w:eastAsia="ko-KR"/>
              </w:rPr>
            </w:pPr>
          </w:p>
          <w:p w14:paraId="2A633726" w14:textId="7E90C166" w:rsidR="00DB43BD" w:rsidRDefault="00DB43BD"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0356</w:t>
            </w:r>
          </w:p>
          <w:p w14:paraId="12587399" w14:textId="520D3CBE" w:rsidR="00DB43BD" w:rsidRDefault="00DB43BD" w:rsidP="008E4286">
            <w:pPr>
              <w:rPr>
                <w:rFonts w:eastAsia="Batang" w:cs="Arial"/>
                <w:lang w:eastAsia="ko-KR"/>
              </w:rPr>
            </w:pPr>
            <w:r>
              <w:rPr>
                <w:rFonts w:eastAsia="Batang" w:cs="Arial"/>
                <w:lang w:eastAsia="ko-KR"/>
              </w:rPr>
              <w:t>Replies</w:t>
            </w:r>
          </w:p>
          <w:p w14:paraId="6F868553" w14:textId="13EB8D30" w:rsidR="00DB43BD" w:rsidRDefault="00DB43BD" w:rsidP="008E4286">
            <w:pPr>
              <w:rPr>
                <w:rFonts w:eastAsia="Batang" w:cs="Arial"/>
                <w:lang w:eastAsia="ko-KR"/>
              </w:rPr>
            </w:pPr>
          </w:p>
          <w:p w14:paraId="4E94319E" w14:textId="2D76C265" w:rsidR="00BD0A3B" w:rsidRDefault="00BD0A3B" w:rsidP="008E4286">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1406</w:t>
            </w:r>
          </w:p>
          <w:p w14:paraId="400C6167" w14:textId="72A6AB80" w:rsidR="00BD0A3B" w:rsidRDefault="00E472A4" w:rsidP="008E4286">
            <w:pPr>
              <w:rPr>
                <w:rFonts w:eastAsia="Batang" w:cs="Arial"/>
                <w:lang w:eastAsia="ko-KR"/>
              </w:rPr>
            </w:pPr>
            <w:r>
              <w:rPr>
                <w:rFonts w:eastAsia="Batang" w:cs="Arial"/>
                <w:lang w:eastAsia="ko-KR"/>
              </w:rPr>
              <w:lastRenderedPageBreak/>
              <w:t>C</w:t>
            </w:r>
            <w:r w:rsidR="00BD0A3B">
              <w:rPr>
                <w:rFonts w:eastAsia="Batang" w:cs="Arial"/>
                <w:lang w:eastAsia="ko-KR"/>
              </w:rPr>
              <w:t>ommenting</w:t>
            </w:r>
          </w:p>
          <w:p w14:paraId="54F4B54B" w14:textId="7F0E4C80" w:rsidR="00E472A4" w:rsidRDefault="00E472A4" w:rsidP="008E4286">
            <w:pPr>
              <w:rPr>
                <w:rFonts w:eastAsia="Batang" w:cs="Arial"/>
                <w:lang w:eastAsia="ko-KR"/>
              </w:rPr>
            </w:pPr>
          </w:p>
          <w:p w14:paraId="6299C634" w14:textId="6AED5520" w:rsidR="00E472A4" w:rsidRDefault="00E472A4"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1510</w:t>
            </w:r>
          </w:p>
          <w:p w14:paraId="2DE79201" w14:textId="59FF6821" w:rsidR="00E472A4" w:rsidRDefault="00E472A4" w:rsidP="008E4286">
            <w:pPr>
              <w:rPr>
                <w:rFonts w:eastAsia="Batang" w:cs="Arial"/>
                <w:lang w:eastAsia="ko-KR"/>
              </w:rPr>
            </w:pPr>
            <w:r>
              <w:rPr>
                <w:rFonts w:eastAsia="Batang" w:cs="Arial"/>
                <w:lang w:eastAsia="ko-KR"/>
              </w:rPr>
              <w:t>replies</w:t>
            </w:r>
          </w:p>
          <w:p w14:paraId="33F89246" w14:textId="5337E217" w:rsidR="00CB6BF7" w:rsidRPr="00D95972" w:rsidRDefault="00CB6BF7"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DB6F7B" w:rsidP="008E4286">
            <w:pPr>
              <w:overflowPunct/>
              <w:autoSpaceDE/>
              <w:autoSpaceDN/>
              <w:adjustRightInd/>
              <w:textAlignment w:val="auto"/>
              <w:rPr>
                <w:rFonts w:cs="Arial"/>
                <w:lang w:val="en-US"/>
              </w:rPr>
            </w:pPr>
            <w:hyperlink r:id="rId223"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bookmarkStart w:id="32" w:name="_Hlk93382937"/>
            <w:r>
              <w:rPr>
                <w:rFonts w:cs="Arial"/>
              </w:rPr>
              <w:t>Skip NSAC for existing PDU session associated with the same access type</w:t>
            </w:r>
            <w:bookmarkEnd w:id="32"/>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E1E81" w14:textId="77777777" w:rsidR="008E4286" w:rsidRDefault="00DB6F7B" w:rsidP="008E4286">
            <w:pPr>
              <w:rPr>
                <w:rFonts w:eastAsia="Batang" w:cs="Arial"/>
                <w:lang w:eastAsia="ko-KR"/>
              </w:rPr>
            </w:pPr>
            <w:r>
              <w:rPr>
                <w:rFonts w:eastAsia="Batang" w:cs="Arial"/>
                <w:lang w:eastAsia="ko-KR"/>
              </w:rPr>
              <w:t>Mikael mon 2016</w:t>
            </w:r>
          </w:p>
          <w:p w14:paraId="0C2D582D" w14:textId="77777777" w:rsidR="00DB6F7B" w:rsidRDefault="00DB6F7B" w:rsidP="008E4286">
            <w:pPr>
              <w:rPr>
                <w:rFonts w:eastAsia="Batang" w:cs="Arial"/>
                <w:lang w:eastAsia="ko-KR"/>
              </w:rPr>
            </w:pPr>
            <w:r>
              <w:rPr>
                <w:rFonts w:eastAsia="Batang" w:cs="Arial"/>
                <w:lang w:eastAsia="ko-KR"/>
              </w:rPr>
              <w:t>Clarification requested</w:t>
            </w:r>
          </w:p>
          <w:p w14:paraId="06F9054B" w14:textId="77777777" w:rsidR="00DB6F7B" w:rsidRDefault="00DB6F7B" w:rsidP="008E4286">
            <w:pPr>
              <w:rPr>
                <w:rFonts w:eastAsia="Batang" w:cs="Arial"/>
                <w:lang w:eastAsia="ko-KR"/>
              </w:rPr>
            </w:pPr>
          </w:p>
          <w:p w14:paraId="64EDCD04" w14:textId="77777777" w:rsidR="00DB6F7B" w:rsidRDefault="00D27FBF" w:rsidP="008E428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2033</w:t>
            </w:r>
          </w:p>
          <w:p w14:paraId="7E12B861" w14:textId="77777777" w:rsidR="00D27FBF" w:rsidRDefault="00D27FBF" w:rsidP="008E4286">
            <w:pPr>
              <w:rPr>
                <w:rFonts w:eastAsia="Batang" w:cs="Arial"/>
                <w:lang w:eastAsia="ko-KR"/>
              </w:rPr>
            </w:pPr>
            <w:r>
              <w:rPr>
                <w:rFonts w:eastAsia="Batang" w:cs="Arial"/>
                <w:lang w:eastAsia="ko-KR"/>
              </w:rPr>
              <w:t>Comment on 226 however incorrect subject line, not considered</w:t>
            </w:r>
          </w:p>
          <w:p w14:paraId="1EA918B3" w14:textId="77777777" w:rsidR="00FB039E" w:rsidRDefault="00FB039E" w:rsidP="008E4286">
            <w:pPr>
              <w:rPr>
                <w:rFonts w:eastAsia="Batang" w:cs="Arial"/>
                <w:lang w:eastAsia="ko-KR"/>
              </w:rPr>
            </w:pPr>
          </w:p>
          <w:p w14:paraId="58255235" w14:textId="7C607DB2"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2ACFAA86" w14:textId="495D1C98" w:rsidR="00FB039E" w:rsidRDefault="00FB039E" w:rsidP="00FB039E">
            <w:pPr>
              <w:rPr>
                <w:rFonts w:eastAsia="Batang" w:cs="Arial"/>
                <w:lang w:eastAsia="ko-KR"/>
              </w:rPr>
            </w:pPr>
            <w:r>
              <w:rPr>
                <w:rFonts w:eastAsia="Batang" w:cs="Arial"/>
                <w:lang w:eastAsia="ko-KR"/>
              </w:rPr>
              <w:t>Rev required</w:t>
            </w:r>
          </w:p>
          <w:p w14:paraId="141EC232" w14:textId="7B0CBCDF" w:rsidR="00A35520" w:rsidRDefault="00A35520" w:rsidP="00FB039E">
            <w:pPr>
              <w:rPr>
                <w:rFonts w:eastAsia="Batang" w:cs="Arial"/>
                <w:lang w:eastAsia="ko-KR"/>
              </w:rPr>
            </w:pPr>
          </w:p>
          <w:p w14:paraId="32B6A682" w14:textId="631C1AE3" w:rsidR="00A35520" w:rsidRDefault="00A35520" w:rsidP="00FB03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0239</w:t>
            </w:r>
            <w:r w:rsidR="00F42BC4">
              <w:rPr>
                <w:rFonts w:eastAsia="Batang" w:cs="Arial"/>
                <w:lang w:eastAsia="ko-KR"/>
              </w:rPr>
              <w:t>/030470419</w:t>
            </w:r>
          </w:p>
          <w:p w14:paraId="0FCF1F11" w14:textId="16FAB38A" w:rsidR="00A35520" w:rsidRDefault="00A35520" w:rsidP="00FB039E">
            <w:pPr>
              <w:rPr>
                <w:rFonts w:eastAsia="Batang" w:cs="Arial"/>
                <w:lang w:eastAsia="ko-KR"/>
              </w:rPr>
            </w:pPr>
            <w:r>
              <w:rPr>
                <w:rFonts w:eastAsia="Batang" w:cs="Arial"/>
                <w:lang w:eastAsia="ko-KR"/>
              </w:rPr>
              <w:t>Replies</w:t>
            </w:r>
          </w:p>
          <w:p w14:paraId="718EB134" w14:textId="404D084A" w:rsidR="00A35520" w:rsidRDefault="00A35520" w:rsidP="00FB039E">
            <w:pPr>
              <w:rPr>
                <w:rFonts w:eastAsia="Batang" w:cs="Arial"/>
                <w:lang w:eastAsia="ko-KR"/>
              </w:rPr>
            </w:pPr>
          </w:p>
          <w:p w14:paraId="6643D5A6" w14:textId="35B4A3EF" w:rsidR="005877CE" w:rsidRDefault="005877CE" w:rsidP="00FB03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1251</w:t>
            </w:r>
          </w:p>
          <w:p w14:paraId="6E01D765" w14:textId="00E276EF" w:rsidR="005877CE" w:rsidRDefault="005877CE" w:rsidP="00FB039E">
            <w:pPr>
              <w:rPr>
                <w:rFonts w:eastAsia="Batang" w:cs="Arial"/>
                <w:lang w:eastAsia="ko-KR"/>
              </w:rPr>
            </w:pPr>
            <w:r>
              <w:rPr>
                <w:rFonts w:eastAsia="Batang" w:cs="Arial"/>
                <w:lang w:eastAsia="ko-KR"/>
              </w:rPr>
              <w:t>Replies</w:t>
            </w:r>
          </w:p>
          <w:p w14:paraId="6943B479" w14:textId="1CC7CB15" w:rsidR="005877CE" w:rsidRDefault="005877CE" w:rsidP="00FB039E">
            <w:pPr>
              <w:rPr>
                <w:rFonts w:eastAsia="Batang" w:cs="Arial"/>
                <w:lang w:eastAsia="ko-KR"/>
              </w:rPr>
            </w:pPr>
          </w:p>
          <w:p w14:paraId="37C6A059" w14:textId="7504BA91" w:rsidR="00E472A4" w:rsidRDefault="00E472A4" w:rsidP="00FB03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1503</w:t>
            </w:r>
          </w:p>
          <w:p w14:paraId="517630B4" w14:textId="566089BA" w:rsidR="00E472A4" w:rsidRDefault="00E472A4" w:rsidP="00FB039E">
            <w:pPr>
              <w:rPr>
                <w:rFonts w:eastAsia="Batang" w:cs="Arial"/>
                <w:lang w:eastAsia="ko-KR"/>
              </w:rPr>
            </w:pPr>
            <w:r>
              <w:rPr>
                <w:rFonts w:eastAsia="Batang" w:cs="Arial"/>
                <w:lang w:eastAsia="ko-KR"/>
              </w:rPr>
              <w:t>Replies</w:t>
            </w:r>
          </w:p>
          <w:p w14:paraId="77E70C3A" w14:textId="77777777" w:rsidR="00E472A4" w:rsidRDefault="00E472A4" w:rsidP="00FB039E">
            <w:pPr>
              <w:rPr>
                <w:rFonts w:eastAsia="Batang" w:cs="Arial"/>
                <w:lang w:eastAsia="ko-KR"/>
              </w:rPr>
            </w:pPr>
          </w:p>
          <w:p w14:paraId="36941C90" w14:textId="2F3851DB" w:rsidR="00FB039E" w:rsidRPr="00D95972" w:rsidRDefault="00FB039E"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DB6F7B" w:rsidP="008E4286">
            <w:pPr>
              <w:overflowPunct/>
              <w:autoSpaceDE/>
              <w:autoSpaceDN/>
              <w:adjustRightInd/>
              <w:textAlignment w:val="auto"/>
              <w:rPr>
                <w:rFonts w:cs="Arial"/>
                <w:lang w:val="en-US"/>
              </w:rPr>
            </w:pPr>
            <w:hyperlink r:id="rId224"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07B4" w14:textId="77777777" w:rsidR="008E4286" w:rsidRDefault="00DB6F7B" w:rsidP="008E4286">
            <w:pPr>
              <w:rPr>
                <w:rFonts w:eastAsia="Batang" w:cs="Arial"/>
                <w:lang w:eastAsia="ko-KR"/>
              </w:rPr>
            </w:pPr>
            <w:r>
              <w:rPr>
                <w:rFonts w:eastAsia="Batang" w:cs="Arial"/>
                <w:lang w:eastAsia="ko-KR"/>
              </w:rPr>
              <w:t>Mikael mon 2024</w:t>
            </w:r>
          </w:p>
          <w:p w14:paraId="3A199D19" w14:textId="0FAD3958" w:rsidR="00DB6F7B" w:rsidRDefault="001C6BF4" w:rsidP="008E4286">
            <w:pPr>
              <w:rPr>
                <w:rFonts w:eastAsia="Batang" w:cs="Arial"/>
                <w:lang w:eastAsia="ko-KR"/>
              </w:rPr>
            </w:pPr>
            <w:r>
              <w:rPr>
                <w:rFonts w:eastAsia="Batang" w:cs="Arial"/>
                <w:lang w:eastAsia="ko-KR"/>
              </w:rPr>
              <w:t>O</w:t>
            </w:r>
            <w:r w:rsidR="00DB6F7B">
              <w:rPr>
                <w:rFonts w:eastAsia="Batang" w:cs="Arial"/>
                <w:lang w:eastAsia="ko-KR"/>
              </w:rPr>
              <w:t>bjection</w:t>
            </w:r>
          </w:p>
          <w:p w14:paraId="02C170F0" w14:textId="77777777" w:rsidR="001C6BF4" w:rsidRDefault="001C6BF4" w:rsidP="008E4286">
            <w:pPr>
              <w:rPr>
                <w:rFonts w:eastAsia="Batang" w:cs="Arial"/>
                <w:lang w:eastAsia="ko-KR"/>
              </w:rPr>
            </w:pPr>
          </w:p>
          <w:p w14:paraId="72D7E3D9" w14:textId="77777777" w:rsidR="001C6BF4" w:rsidRDefault="001C6BF4"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0245</w:t>
            </w:r>
          </w:p>
          <w:p w14:paraId="60B8A46D" w14:textId="2CDDB48C" w:rsidR="001C6BF4" w:rsidRDefault="001C6BF4" w:rsidP="008E4286">
            <w:pPr>
              <w:rPr>
                <w:rFonts w:eastAsia="Batang" w:cs="Arial"/>
                <w:lang w:eastAsia="ko-KR"/>
              </w:rPr>
            </w:pPr>
            <w:r>
              <w:rPr>
                <w:rFonts w:eastAsia="Batang" w:cs="Arial"/>
                <w:lang w:eastAsia="ko-KR"/>
              </w:rPr>
              <w:t>Replies</w:t>
            </w:r>
          </w:p>
          <w:p w14:paraId="50641BDA" w14:textId="2B8D4E7E" w:rsidR="00053573" w:rsidRDefault="00053573" w:rsidP="008E4286">
            <w:pPr>
              <w:rPr>
                <w:rFonts w:eastAsia="Batang" w:cs="Arial"/>
                <w:lang w:eastAsia="ko-KR"/>
              </w:rPr>
            </w:pPr>
          </w:p>
          <w:p w14:paraId="6708F882" w14:textId="579B1B86" w:rsidR="00053573" w:rsidRDefault="0005357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1050</w:t>
            </w:r>
          </w:p>
          <w:p w14:paraId="747BB786" w14:textId="7E15EEDC" w:rsidR="00053573" w:rsidRDefault="00053573"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797AF1" w14:textId="0DE75F82" w:rsidR="00053573" w:rsidRDefault="00053573" w:rsidP="008E4286">
            <w:pPr>
              <w:rPr>
                <w:rFonts w:eastAsia="Batang" w:cs="Arial"/>
                <w:lang w:eastAsia="ko-KR"/>
              </w:rPr>
            </w:pPr>
          </w:p>
          <w:p w14:paraId="0047A9EA" w14:textId="3DFFCF5D" w:rsidR="00053573" w:rsidRDefault="00053573"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1110</w:t>
            </w:r>
          </w:p>
          <w:p w14:paraId="19C2EAB8" w14:textId="4FFFDC22" w:rsidR="00053573" w:rsidRDefault="00053573" w:rsidP="008E4286">
            <w:pPr>
              <w:rPr>
                <w:rFonts w:eastAsia="Batang" w:cs="Arial"/>
                <w:lang w:eastAsia="ko-KR"/>
              </w:rPr>
            </w:pPr>
            <w:r>
              <w:rPr>
                <w:rFonts w:eastAsia="Batang" w:cs="Arial"/>
                <w:lang w:eastAsia="ko-KR"/>
              </w:rPr>
              <w:t>acks</w:t>
            </w:r>
          </w:p>
          <w:p w14:paraId="77D608B7" w14:textId="68DF7C83" w:rsidR="001C6BF4" w:rsidRPr="00D95972" w:rsidRDefault="001C6BF4"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DB6F7B" w:rsidP="008E4286">
            <w:pPr>
              <w:overflowPunct/>
              <w:autoSpaceDE/>
              <w:autoSpaceDN/>
              <w:adjustRightInd/>
              <w:textAlignment w:val="auto"/>
              <w:rPr>
                <w:rFonts w:cs="Arial"/>
                <w:lang w:val="en-US"/>
              </w:rPr>
            </w:pPr>
            <w:hyperlink r:id="rId225"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0456" w14:textId="12D74084"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008A15A9" w14:textId="77777777" w:rsidR="00FB039E" w:rsidRDefault="00FB039E" w:rsidP="00FB039E">
            <w:pPr>
              <w:rPr>
                <w:rFonts w:eastAsia="Batang" w:cs="Arial"/>
                <w:lang w:eastAsia="ko-KR"/>
              </w:rPr>
            </w:pPr>
            <w:r>
              <w:rPr>
                <w:rFonts w:eastAsia="Batang" w:cs="Arial"/>
                <w:lang w:eastAsia="ko-KR"/>
              </w:rPr>
              <w:t>Rev required</w:t>
            </w:r>
          </w:p>
          <w:p w14:paraId="65AEF1B6" w14:textId="77777777" w:rsidR="008E4286" w:rsidRDefault="008E4286" w:rsidP="008E4286">
            <w:pPr>
              <w:rPr>
                <w:rFonts w:eastAsia="Batang" w:cs="Arial"/>
                <w:lang w:eastAsia="ko-KR"/>
              </w:rPr>
            </w:pPr>
          </w:p>
          <w:p w14:paraId="33B0FAD3" w14:textId="77777777" w:rsidR="00F42BC4" w:rsidRDefault="00F42BC4"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0322</w:t>
            </w:r>
          </w:p>
          <w:p w14:paraId="60436B89" w14:textId="77777777" w:rsidR="00F42BC4" w:rsidRDefault="00F42BC4" w:rsidP="008E4286">
            <w:pPr>
              <w:rPr>
                <w:rFonts w:eastAsia="Batang" w:cs="Arial"/>
                <w:lang w:eastAsia="ko-KR"/>
              </w:rPr>
            </w:pPr>
            <w:r>
              <w:rPr>
                <w:rFonts w:eastAsia="Batang" w:cs="Arial"/>
                <w:lang w:eastAsia="ko-KR"/>
              </w:rPr>
              <w:t>Provides rev</w:t>
            </w:r>
          </w:p>
          <w:p w14:paraId="7F7E8A63" w14:textId="7D59273E" w:rsidR="00F42BC4" w:rsidRPr="00D95972" w:rsidRDefault="00F42BC4"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DB6F7B" w:rsidP="008E4286">
            <w:pPr>
              <w:overflowPunct/>
              <w:autoSpaceDE/>
              <w:autoSpaceDN/>
              <w:adjustRightInd/>
              <w:textAlignment w:val="auto"/>
              <w:rPr>
                <w:rFonts w:cs="Arial"/>
                <w:lang w:val="en-US"/>
              </w:rPr>
            </w:pPr>
            <w:hyperlink r:id="rId226"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88307" w14:textId="77777777" w:rsidR="008E4286" w:rsidRDefault="00B16DB6"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0545</w:t>
            </w:r>
          </w:p>
          <w:p w14:paraId="230DB2D8" w14:textId="65DDD8DC" w:rsidR="00B16DB6" w:rsidRDefault="00B16DB6" w:rsidP="008E4286">
            <w:pPr>
              <w:rPr>
                <w:rFonts w:eastAsia="Batang" w:cs="Arial"/>
                <w:lang w:eastAsia="ko-KR"/>
              </w:rPr>
            </w:pPr>
            <w:r>
              <w:rPr>
                <w:rFonts w:eastAsia="Batang" w:cs="Arial"/>
                <w:lang w:eastAsia="ko-KR"/>
              </w:rPr>
              <w:t>Revision required</w:t>
            </w:r>
          </w:p>
          <w:p w14:paraId="0AD55827" w14:textId="35A376AF" w:rsidR="00025402" w:rsidRDefault="00025402" w:rsidP="008E4286">
            <w:pPr>
              <w:rPr>
                <w:rFonts w:eastAsia="Batang" w:cs="Arial"/>
                <w:lang w:eastAsia="ko-KR"/>
              </w:rPr>
            </w:pPr>
          </w:p>
          <w:p w14:paraId="5B0CD8FC" w14:textId="7DA1C9B9" w:rsidR="00025402" w:rsidRDefault="00025402" w:rsidP="008E4286">
            <w:pPr>
              <w:rPr>
                <w:rFonts w:eastAsia="Batang" w:cs="Arial"/>
                <w:lang w:eastAsia="ko-KR"/>
              </w:rPr>
            </w:pPr>
            <w:r>
              <w:rPr>
                <w:rFonts w:eastAsia="Batang" w:cs="Arial"/>
                <w:lang w:eastAsia="ko-KR"/>
              </w:rPr>
              <w:t>Rae mon 0825</w:t>
            </w:r>
          </w:p>
          <w:p w14:paraId="42C4C54E" w14:textId="3C14786D" w:rsidR="00025402" w:rsidRDefault="00025402" w:rsidP="008E4286">
            <w:pPr>
              <w:rPr>
                <w:rFonts w:eastAsia="Batang" w:cs="Arial"/>
                <w:lang w:eastAsia="ko-KR"/>
              </w:rPr>
            </w:pPr>
            <w:r>
              <w:rPr>
                <w:rFonts w:eastAsia="Batang" w:cs="Arial"/>
                <w:lang w:eastAsia="ko-KR"/>
              </w:rPr>
              <w:t>Revision required</w:t>
            </w:r>
          </w:p>
          <w:p w14:paraId="0CB5F8BF" w14:textId="75FC3CCF" w:rsidR="00025402" w:rsidRDefault="00025402" w:rsidP="008E4286">
            <w:pPr>
              <w:rPr>
                <w:rFonts w:eastAsia="Batang" w:cs="Arial"/>
                <w:lang w:eastAsia="ko-KR"/>
              </w:rPr>
            </w:pPr>
          </w:p>
          <w:p w14:paraId="68B5B873" w14:textId="678D6C43" w:rsidR="00DB6F7B" w:rsidRDefault="00DB6F7B" w:rsidP="008E4286">
            <w:pPr>
              <w:rPr>
                <w:rFonts w:eastAsia="Batang" w:cs="Arial"/>
                <w:lang w:eastAsia="ko-KR"/>
              </w:rPr>
            </w:pPr>
            <w:r>
              <w:rPr>
                <w:rFonts w:eastAsia="Batang" w:cs="Arial"/>
                <w:lang w:eastAsia="ko-KR"/>
              </w:rPr>
              <w:t>Mikael mon 2004</w:t>
            </w:r>
          </w:p>
          <w:p w14:paraId="377F29FF" w14:textId="45CD8AE4" w:rsidR="00DB6F7B" w:rsidRDefault="00DB6F7B" w:rsidP="008E4286">
            <w:pPr>
              <w:rPr>
                <w:rFonts w:eastAsia="Batang" w:cs="Arial"/>
                <w:lang w:eastAsia="ko-KR"/>
              </w:rPr>
            </w:pPr>
            <w:r>
              <w:rPr>
                <w:rFonts w:eastAsia="Batang" w:cs="Arial"/>
                <w:lang w:eastAsia="ko-KR"/>
              </w:rPr>
              <w:t>Revision required</w:t>
            </w:r>
          </w:p>
          <w:p w14:paraId="79562BAF" w14:textId="79D6D720" w:rsidR="00A35520" w:rsidRDefault="00A35520" w:rsidP="008E4286">
            <w:pPr>
              <w:rPr>
                <w:rFonts w:eastAsia="Batang" w:cs="Arial"/>
                <w:lang w:eastAsia="ko-KR"/>
              </w:rPr>
            </w:pPr>
          </w:p>
          <w:p w14:paraId="4207DEE3" w14:textId="5F73E517" w:rsidR="00A35520" w:rsidRDefault="00A35520" w:rsidP="008E428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0231</w:t>
            </w:r>
          </w:p>
          <w:p w14:paraId="7C2896E4" w14:textId="69F1211E" w:rsidR="00A35520" w:rsidRDefault="00A35520" w:rsidP="008E4286">
            <w:pPr>
              <w:rPr>
                <w:rFonts w:eastAsia="Batang" w:cs="Arial"/>
                <w:lang w:eastAsia="ko-KR"/>
              </w:rPr>
            </w:pPr>
            <w:proofErr w:type="spellStart"/>
            <w:r>
              <w:rPr>
                <w:rFonts w:eastAsia="Batang" w:cs="Arial"/>
                <w:lang w:eastAsia="ko-KR"/>
              </w:rPr>
              <w:t>Repies</w:t>
            </w:r>
            <w:proofErr w:type="spellEnd"/>
          </w:p>
          <w:p w14:paraId="611255AD" w14:textId="1A34781F" w:rsidR="00A35520" w:rsidRDefault="00A35520" w:rsidP="008E4286">
            <w:pPr>
              <w:rPr>
                <w:rFonts w:eastAsia="Batang" w:cs="Arial"/>
                <w:lang w:eastAsia="ko-KR"/>
              </w:rPr>
            </w:pPr>
          </w:p>
          <w:p w14:paraId="69F0F575" w14:textId="5369F567" w:rsidR="00324FE2" w:rsidRDefault="00324FE2"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0334</w:t>
            </w:r>
          </w:p>
          <w:p w14:paraId="22F85772" w14:textId="3DCD600A" w:rsidR="00324FE2" w:rsidRDefault="00324FE2" w:rsidP="008E4286">
            <w:pPr>
              <w:rPr>
                <w:rFonts w:eastAsia="Batang" w:cs="Arial"/>
                <w:lang w:eastAsia="ko-KR"/>
              </w:rPr>
            </w:pPr>
            <w:r>
              <w:rPr>
                <w:rFonts w:eastAsia="Batang" w:cs="Arial"/>
                <w:lang w:eastAsia="ko-KR"/>
              </w:rPr>
              <w:t>Sympathy for the CR</w:t>
            </w:r>
          </w:p>
          <w:p w14:paraId="0AEA380D" w14:textId="2F7DD4BD" w:rsidR="00324FE2" w:rsidRDefault="00324FE2" w:rsidP="008E4286">
            <w:pPr>
              <w:rPr>
                <w:rFonts w:eastAsia="Batang" w:cs="Arial"/>
                <w:lang w:eastAsia="ko-KR"/>
              </w:rPr>
            </w:pPr>
          </w:p>
          <w:p w14:paraId="0957312D" w14:textId="21610316" w:rsidR="00C04E07" w:rsidRDefault="00C04E07" w:rsidP="008E428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0423</w:t>
            </w:r>
          </w:p>
          <w:p w14:paraId="21C0375D" w14:textId="3C3778FF" w:rsidR="00C04E07" w:rsidRDefault="00AF2F97" w:rsidP="008E4286">
            <w:pPr>
              <w:rPr>
                <w:rFonts w:eastAsia="Batang" w:cs="Arial"/>
                <w:lang w:eastAsia="ko-KR"/>
              </w:rPr>
            </w:pPr>
            <w:r>
              <w:rPr>
                <w:rFonts w:eastAsia="Batang" w:cs="Arial"/>
                <w:lang w:eastAsia="ko-KR"/>
              </w:rPr>
              <w:t>S</w:t>
            </w:r>
            <w:r w:rsidR="00C04E07">
              <w:rPr>
                <w:rFonts w:eastAsia="Batang" w:cs="Arial"/>
                <w:lang w:eastAsia="ko-KR"/>
              </w:rPr>
              <w:t>uggestion</w:t>
            </w:r>
          </w:p>
          <w:p w14:paraId="20CC2B0F" w14:textId="3729B3A4" w:rsidR="00AF2F97" w:rsidRDefault="00AF2F97" w:rsidP="008E4286">
            <w:pPr>
              <w:rPr>
                <w:rFonts w:eastAsia="Batang" w:cs="Arial"/>
                <w:lang w:eastAsia="ko-KR"/>
              </w:rPr>
            </w:pPr>
          </w:p>
          <w:p w14:paraId="55DD6EB9" w14:textId="1B9DCD2E" w:rsidR="00AF2F97" w:rsidRDefault="00053573"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1050</w:t>
            </w:r>
          </w:p>
          <w:p w14:paraId="0FD52FE9" w14:textId="236BF2DC" w:rsidR="00053573" w:rsidRDefault="00053573" w:rsidP="008E4286">
            <w:pPr>
              <w:rPr>
                <w:rFonts w:eastAsia="Batang" w:cs="Arial"/>
                <w:lang w:eastAsia="ko-KR"/>
              </w:rPr>
            </w:pPr>
            <w:r>
              <w:rPr>
                <w:rFonts w:eastAsia="Batang" w:cs="Arial"/>
                <w:lang w:eastAsia="ko-KR"/>
              </w:rPr>
              <w:t>Replies</w:t>
            </w:r>
          </w:p>
          <w:p w14:paraId="1B4878AC" w14:textId="7F50A341" w:rsidR="00053573" w:rsidRDefault="00053573" w:rsidP="008E4286">
            <w:pPr>
              <w:rPr>
                <w:rFonts w:eastAsia="Batang" w:cs="Arial"/>
                <w:lang w:eastAsia="ko-KR"/>
              </w:rPr>
            </w:pPr>
          </w:p>
          <w:p w14:paraId="539403CD" w14:textId="2985362B" w:rsidR="00053573" w:rsidRDefault="0005357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1054</w:t>
            </w:r>
          </w:p>
          <w:p w14:paraId="176C1C45" w14:textId="57030817" w:rsidR="00053573" w:rsidRDefault="00053573" w:rsidP="008E4286">
            <w:pPr>
              <w:rPr>
                <w:rFonts w:eastAsia="Batang" w:cs="Arial"/>
                <w:lang w:eastAsia="ko-KR"/>
              </w:rPr>
            </w:pPr>
            <w:r>
              <w:rPr>
                <w:rFonts w:eastAsia="Batang" w:cs="Arial"/>
                <w:lang w:eastAsia="ko-KR"/>
              </w:rPr>
              <w:t>Clarification required</w:t>
            </w:r>
          </w:p>
          <w:p w14:paraId="74B0C132" w14:textId="77777777" w:rsidR="00B16DB6" w:rsidRDefault="00B16DB6" w:rsidP="008E4286">
            <w:pPr>
              <w:rPr>
                <w:rFonts w:eastAsia="Batang" w:cs="Arial"/>
                <w:lang w:eastAsia="ko-KR"/>
              </w:rPr>
            </w:pPr>
          </w:p>
          <w:p w14:paraId="19B02973" w14:textId="537A4B86" w:rsidR="00E472A4" w:rsidRDefault="00E472A4" w:rsidP="008E428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1608</w:t>
            </w:r>
          </w:p>
          <w:p w14:paraId="15B02FC5" w14:textId="708B3D60" w:rsidR="00E472A4" w:rsidRDefault="00E472A4" w:rsidP="008E4286">
            <w:pPr>
              <w:rPr>
                <w:rFonts w:eastAsia="Batang" w:cs="Arial"/>
                <w:lang w:eastAsia="ko-KR"/>
              </w:rPr>
            </w:pPr>
            <w:r>
              <w:rPr>
                <w:rFonts w:eastAsia="Batang" w:cs="Arial"/>
                <w:lang w:eastAsia="ko-KR"/>
              </w:rPr>
              <w:t>Provides rev</w:t>
            </w:r>
          </w:p>
          <w:p w14:paraId="33D53D9C" w14:textId="3BF0A329" w:rsidR="00E472A4" w:rsidRPr="00D95972" w:rsidRDefault="00E472A4"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DB6F7B" w:rsidP="008E4286">
            <w:pPr>
              <w:overflowPunct/>
              <w:autoSpaceDE/>
              <w:autoSpaceDN/>
              <w:adjustRightInd/>
              <w:textAlignment w:val="auto"/>
              <w:rPr>
                <w:rFonts w:cs="Arial"/>
                <w:lang w:val="en-US"/>
              </w:rPr>
            </w:pPr>
            <w:hyperlink r:id="rId227"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9A52" w14:textId="77777777" w:rsidR="008E4286" w:rsidRDefault="00053573"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1102</w:t>
            </w:r>
          </w:p>
          <w:p w14:paraId="3057669B" w14:textId="33E183D5" w:rsidR="00053573" w:rsidRPr="00D95972" w:rsidRDefault="00053573" w:rsidP="008E4286">
            <w:pPr>
              <w:rPr>
                <w:rFonts w:eastAsia="Batang" w:cs="Arial"/>
                <w:lang w:eastAsia="ko-KR"/>
              </w:rPr>
            </w:pPr>
            <w:r>
              <w:rPr>
                <w:rFonts w:eastAsia="Batang" w:cs="Arial"/>
                <w:lang w:eastAsia="ko-KR"/>
              </w:rPr>
              <w:t>Revision required</w:t>
            </w: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DB6F7B" w:rsidP="008E4286">
            <w:pPr>
              <w:overflowPunct/>
              <w:autoSpaceDE/>
              <w:autoSpaceDN/>
              <w:adjustRightInd/>
              <w:textAlignment w:val="auto"/>
              <w:rPr>
                <w:rFonts w:cs="Arial"/>
                <w:lang w:val="en-US"/>
              </w:rPr>
            </w:pPr>
            <w:hyperlink r:id="rId228"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4420" w14:textId="77777777" w:rsidR="008E4286" w:rsidRDefault="006B0389" w:rsidP="008E4286">
            <w:pPr>
              <w:rPr>
                <w:rFonts w:eastAsia="Batang" w:cs="Arial"/>
                <w:lang w:eastAsia="ko-KR"/>
              </w:rPr>
            </w:pPr>
            <w:r>
              <w:rPr>
                <w:rFonts w:eastAsia="Batang" w:cs="Arial"/>
                <w:lang w:eastAsia="ko-KR"/>
              </w:rPr>
              <w:t>Hannah mon 0228</w:t>
            </w:r>
          </w:p>
          <w:p w14:paraId="5E6F1399" w14:textId="0096FF36" w:rsidR="006B0389" w:rsidRDefault="006B0389" w:rsidP="008E4286">
            <w:pPr>
              <w:rPr>
                <w:rFonts w:eastAsia="Batang" w:cs="Arial"/>
                <w:lang w:eastAsia="ko-KR"/>
              </w:rPr>
            </w:pPr>
            <w:r>
              <w:rPr>
                <w:rFonts w:eastAsia="Batang" w:cs="Arial"/>
                <w:lang w:eastAsia="ko-KR"/>
              </w:rPr>
              <w:t>Question for clarification</w:t>
            </w:r>
          </w:p>
          <w:p w14:paraId="3BC95B36" w14:textId="36BD00FC" w:rsidR="00D90FCF" w:rsidRDefault="00D90FCF" w:rsidP="008E4286">
            <w:pPr>
              <w:rPr>
                <w:rFonts w:eastAsia="Batang" w:cs="Arial"/>
                <w:lang w:eastAsia="ko-KR"/>
              </w:rPr>
            </w:pPr>
          </w:p>
          <w:p w14:paraId="0BDB84BD" w14:textId="3CFBC49E" w:rsidR="00D90FCF" w:rsidRDefault="00D90FCF"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0820</w:t>
            </w:r>
          </w:p>
          <w:p w14:paraId="21B2A4B0" w14:textId="66D2C445" w:rsidR="00D90FCF" w:rsidRDefault="00D90FCF" w:rsidP="008E4286">
            <w:pPr>
              <w:rPr>
                <w:rFonts w:eastAsia="Batang" w:cs="Arial"/>
                <w:lang w:eastAsia="ko-KR"/>
              </w:rPr>
            </w:pPr>
            <w:r>
              <w:rPr>
                <w:rFonts w:eastAsia="Batang" w:cs="Arial"/>
                <w:lang w:eastAsia="ko-KR"/>
              </w:rPr>
              <w:t>Clarification required</w:t>
            </w:r>
          </w:p>
          <w:p w14:paraId="3EC06D5F" w14:textId="7730BB56" w:rsidR="00FB039E" w:rsidRDefault="00FB039E" w:rsidP="008E4286">
            <w:pPr>
              <w:rPr>
                <w:rFonts w:eastAsia="Batang" w:cs="Arial"/>
                <w:lang w:eastAsia="ko-KR"/>
              </w:rPr>
            </w:pPr>
          </w:p>
          <w:p w14:paraId="5EABDB31" w14:textId="51A9EA71"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0147</w:t>
            </w:r>
          </w:p>
          <w:p w14:paraId="0204D88C" w14:textId="77777777" w:rsidR="00FB039E" w:rsidRDefault="00FB039E" w:rsidP="00FB039E">
            <w:pPr>
              <w:rPr>
                <w:rFonts w:eastAsia="Batang" w:cs="Arial"/>
                <w:lang w:eastAsia="ko-KR"/>
              </w:rPr>
            </w:pPr>
            <w:r>
              <w:rPr>
                <w:rFonts w:eastAsia="Batang" w:cs="Arial"/>
                <w:lang w:eastAsia="ko-KR"/>
              </w:rPr>
              <w:t>Rev required</w:t>
            </w:r>
          </w:p>
          <w:p w14:paraId="238FCCAD" w14:textId="1B7296DC" w:rsidR="00FB039E" w:rsidRDefault="00FB039E" w:rsidP="008E4286">
            <w:pPr>
              <w:rPr>
                <w:rFonts w:eastAsia="Batang" w:cs="Arial"/>
                <w:lang w:eastAsia="ko-KR"/>
              </w:rPr>
            </w:pPr>
          </w:p>
          <w:p w14:paraId="161223B5" w14:textId="13CCA503" w:rsidR="008C6988" w:rsidRDefault="008C6988"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1626</w:t>
            </w:r>
          </w:p>
          <w:p w14:paraId="2CE328CD" w14:textId="005CEA69" w:rsidR="008C6988" w:rsidRDefault="008C6988" w:rsidP="008E4286">
            <w:pPr>
              <w:rPr>
                <w:rFonts w:eastAsia="Batang" w:cs="Arial"/>
                <w:lang w:eastAsia="ko-KR"/>
              </w:rPr>
            </w:pPr>
            <w:r>
              <w:rPr>
                <w:rFonts w:eastAsia="Batang" w:cs="Arial"/>
                <w:lang w:eastAsia="ko-KR"/>
              </w:rPr>
              <w:t>Replies</w:t>
            </w:r>
          </w:p>
          <w:p w14:paraId="7F36A219" w14:textId="07997452" w:rsidR="008C6988" w:rsidRDefault="008C6988" w:rsidP="008E4286">
            <w:pPr>
              <w:rPr>
                <w:rFonts w:eastAsia="Batang" w:cs="Arial"/>
                <w:lang w:eastAsia="ko-KR"/>
              </w:rPr>
            </w:pPr>
          </w:p>
          <w:p w14:paraId="25102DC8" w14:textId="229496DE" w:rsidR="008C6988" w:rsidRDefault="008C6988" w:rsidP="008E428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1657</w:t>
            </w:r>
          </w:p>
          <w:p w14:paraId="396C8EA0" w14:textId="19527FC2" w:rsidR="008C6988" w:rsidRDefault="008C6988" w:rsidP="008E4286">
            <w:pPr>
              <w:rPr>
                <w:rFonts w:eastAsia="Batang" w:cs="Arial"/>
                <w:lang w:eastAsia="ko-KR"/>
              </w:rPr>
            </w:pPr>
            <w:r>
              <w:rPr>
                <w:rFonts w:eastAsia="Batang" w:cs="Arial"/>
                <w:lang w:eastAsia="ko-KR"/>
              </w:rPr>
              <w:t>replies</w:t>
            </w:r>
          </w:p>
          <w:p w14:paraId="5DC6DC91" w14:textId="0D5058E5" w:rsidR="006B0389" w:rsidRPr="00D95972" w:rsidRDefault="006B0389"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DB6F7B" w:rsidP="008E4286">
            <w:pPr>
              <w:overflowPunct/>
              <w:autoSpaceDE/>
              <w:autoSpaceDN/>
              <w:adjustRightInd/>
              <w:textAlignment w:val="auto"/>
              <w:rPr>
                <w:rFonts w:cs="Arial"/>
                <w:lang w:val="en-US"/>
              </w:rPr>
            </w:pPr>
            <w:hyperlink r:id="rId229"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4D92" w14:textId="77777777" w:rsidR="008E4286" w:rsidRDefault="008E4286" w:rsidP="008E4286">
            <w:pPr>
              <w:rPr>
                <w:rFonts w:eastAsia="Batang" w:cs="Arial"/>
                <w:lang w:eastAsia="ko-KR"/>
              </w:rPr>
            </w:pPr>
            <w:r>
              <w:rPr>
                <w:rFonts w:eastAsia="Batang" w:cs="Arial"/>
                <w:lang w:eastAsia="ko-KR"/>
              </w:rPr>
              <w:t>Revision of C1-214632</w:t>
            </w:r>
          </w:p>
          <w:p w14:paraId="2BDE0EEB" w14:textId="77777777" w:rsidR="002117E8" w:rsidRDefault="002117E8" w:rsidP="008E4286">
            <w:pPr>
              <w:rPr>
                <w:rFonts w:eastAsia="Batang" w:cs="Arial"/>
                <w:lang w:eastAsia="ko-KR"/>
              </w:rPr>
            </w:pPr>
          </w:p>
          <w:p w14:paraId="40048585" w14:textId="77777777" w:rsidR="002117E8" w:rsidRDefault="002117E8"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1032</w:t>
            </w:r>
          </w:p>
          <w:p w14:paraId="45503766" w14:textId="77777777" w:rsidR="002117E8" w:rsidRDefault="002117E8" w:rsidP="008E4286">
            <w:pPr>
              <w:rPr>
                <w:rFonts w:eastAsia="Batang" w:cs="Arial"/>
                <w:lang w:eastAsia="ko-KR"/>
              </w:rPr>
            </w:pPr>
            <w:r>
              <w:rPr>
                <w:rFonts w:eastAsia="Batang" w:cs="Arial"/>
                <w:lang w:eastAsia="ko-KR"/>
              </w:rPr>
              <w:t>Rev required</w:t>
            </w:r>
          </w:p>
          <w:p w14:paraId="5BF53E1C" w14:textId="1149550B" w:rsidR="002117E8" w:rsidRPr="00D95972" w:rsidRDefault="002117E8" w:rsidP="008E4286">
            <w:pPr>
              <w:rPr>
                <w:rFonts w:eastAsia="Batang" w:cs="Arial"/>
                <w:lang w:eastAsia="ko-KR"/>
              </w:rPr>
            </w:pPr>
          </w:p>
        </w:tc>
      </w:tr>
      <w:tr w:rsidR="008E4286" w:rsidRPr="00D95972" w14:paraId="707B8691" w14:textId="77777777" w:rsidTr="009F7001">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DB6F7B" w:rsidP="008E4286">
            <w:pPr>
              <w:overflowPunct/>
              <w:autoSpaceDE/>
              <w:autoSpaceDN/>
              <w:adjustRightInd/>
              <w:textAlignment w:val="auto"/>
              <w:rPr>
                <w:rFonts w:cs="Arial"/>
                <w:lang w:val="en-US"/>
              </w:rPr>
            </w:pPr>
            <w:hyperlink r:id="rId230"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bookmarkStart w:id="33" w:name="_Hlk93382913"/>
            <w:r>
              <w:rPr>
                <w:rFonts w:cs="Arial"/>
              </w:rPr>
              <w:t>Access type for "rejected NSSAI for the maximum number of UEs reached”</w:t>
            </w:r>
            <w:bookmarkEnd w:id="33"/>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6CA0" w14:textId="26AF61F8" w:rsidR="008E4286" w:rsidRDefault="003447C3"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0748</w:t>
            </w:r>
          </w:p>
          <w:p w14:paraId="21A3BDC4" w14:textId="169C9CEB" w:rsidR="003447C3" w:rsidRDefault="003447C3" w:rsidP="008E4286">
            <w:pPr>
              <w:rPr>
                <w:rFonts w:eastAsia="Batang" w:cs="Arial"/>
                <w:lang w:eastAsia="ko-KR"/>
              </w:rPr>
            </w:pPr>
            <w:r>
              <w:rPr>
                <w:rFonts w:eastAsia="Batang" w:cs="Arial"/>
                <w:lang w:eastAsia="ko-KR"/>
              </w:rPr>
              <w:t>Objection</w:t>
            </w:r>
          </w:p>
          <w:p w14:paraId="113CA29E" w14:textId="5E373734" w:rsidR="00280986" w:rsidRDefault="00280986" w:rsidP="008E4286">
            <w:pPr>
              <w:rPr>
                <w:rFonts w:eastAsia="Batang" w:cs="Arial"/>
                <w:lang w:eastAsia="ko-KR"/>
              </w:rPr>
            </w:pPr>
          </w:p>
          <w:p w14:paraId="074D9B63" w14:textId="60845F76" w:rsidR="00280986" w:rsidRDefault="00280986" w:rsidP="008E42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0844</w:t>
            </w:r>
          </w:p>
          <w:p w14:paraId="514F0F87" w14:textId="65321700" w:rsidR="00280986" w:rsidRDefault="00280986" w:rsidP="008E4286">
            <w:pPr>
              <w:rPr>
                <w:rFonts w:eastAsia="Batang" w:cs="Arial"/>
                <w:lang w:eastAsia="ko-KR"/>
              </w:rPr>
            </w:pPr>
            <w:r>
              <w:rPr>
                <w:rFonts w:eastAsia="Batang" w:cs="Arial"/>
                <w:lang w:eastAsia="ko-KR"/>
              </w:rPr>
              <w:t>Replies</w:t>
            </w:r>
          </w:p>
          <w:p w14:paraId="183CEF0B" w14:textId="3FE6AA7C" w:rsidR="00280986" w:rsidRDefault="00280986" w:rsidP="008E4286">
            <w:pPr>
              <w:rPr>
                <w:rFonts w:eastAsia="Batang" w:cs="Arial"/>
                <w:lang w:eastAsia="ko-KR"/>
              </w:rPr>
            </w:pPr>
          </w:p>
          <w:p w14:paraId="0F2732EA" w14:textId="020E5D29" w:rsidR="00280986" w:rsidRDefault="00280986" w:rsidP="008E428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0857</w:t>
            </w:r>
          </w:p>
          <w:p w14:paraId="7C18A7D0" w14:textId="5A8E51D8" w:rsidR="00280986" w:rsidRDefault="00280986" w:rsidP="008E4286">
            <w:pPr>
              <w:rPr>
                <w:rFonts w:eastAsia="Batang" w:cs="Arial"/>
                <w:lang w:eastAsia="ko-KR"/>
              </w:rPr>
            </w:pPr>
            <w:r>
              <w:rPr>
                <w:rFonts w:eastAsia="Batang" w:cs="Arial"/>
                <w:lang w:eastAsia="ko-KR"/>
              </w:rPr>
              <w:t>replies</w:t>
            </w:r>
          </w:p>
          <w:p w14:paraId="0445452D" w14:textId="7DA442CD" w:rsidR="003447C3" w:rsidRPr="00D95972" w:rsidRDefault="003447C3" w:rsidP="008E4286">
            <w:pPr>
              <w:rPr>
                <w:rFonts w:eastAsia="Batang" w:cs="Arial"/>
                <w:lang w:eastAsia="ko-KR"/>
              </w:rPr>
            </w:pPr>
          </w:p>
        </w:tc>
      </w:tr>
      <w:tr w:rsidR="008E4286" w:rsidRPr="00D95972" w14:paraId="75FE8B09" w14:textId="77777777" w:rsidTr="009F7001">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33E9F4" w14:textId="2B8214AD" w:rsidR="008E4286" w:rsidRPr="00D95972" w:rsidRDefault="00DB6F7B" w:rsidP="008E4286">
            <w:pPr>
              <w:overflowPunct/>
              <w:autoSpaceDE/>
              <w:autoSpaceDN/>
              <w:adjustRightInd/>
              <w:textAlignment w:val="auto"/>
              <w:rPr>
                <w:rFonts w:cs="Arial"/>
                <w:lang w:val="en-US"/>
              </w:rPr>
            </w:pPr>
            <w:hyperlink r:id="rId231"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00"/>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F609" w14:textId="77777777"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DB6F7B" w:rsidP="008E4286">
            <w:pPr>
              <w:overflowPunct/>
              <w:autoSpaceDE/>
              <w:autoSpaceDN/>
              <w:adjustRightInd/>
              <w:textAlignment w:val="auto"/>
              <w:rPr>
                <w:rFonts w:cs="Arial"/>
                <w:lang w:val="en-US"/>
              </w:rPr>
            </w:pPr>
            <w:hyperlink r:id="rId232"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3D800" w14:textId="4A4659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08D267DF" w14:textId="77777777" w:rsidR="00FB039E" w:rsidRDefault="00FB039E" w:rsidP="00FB039E">
            <w:pPr>
              <w:rPr>
                <w:rFonts w:eastAsia="Batang" w:cs="Arial"/>
                <w:lang w:eastAsia="ko-KR"/>
              </w:rPr>
            </w:pPr>
            <w:r>
              <w:rPr>
                <w:rFonts w:eastAsia="Batang" w:cs="Arial"/>
                <w:lang w:eastAsia="ko-KR"/>
              </w:rPr>
              <w:t>Rev required</w:t>
            </w:r>
          </w:p>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DB6F7B" w:rsidP="008E4286">
            <w:pPr>
              <w:overflowPunct/>
              <w:autoSpaceDE/>
              <w:autoSpaceDN/>
              <w:adjustRightInd/>
              <w:textAlignment w:val="auto"/>
              <w:rPr>
                <w:rFonts w:cs="Arial"/>
                <w:lang w:val="en-US"/>
              </w:rPr>
            </w:pPr>
            <w:hyperlink r:id="rId233"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1592" w14:textId="0DB2C36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0214</w:t>
            </w:r>
          </w:p>
          <w:p w14:paraId="7C056E28" w14:textId="77777777" w:rsidR="00FB039E" w:rsidRDefault="00FB039E" w:rsidP="00FB039E">
            <w:pPr>
              <w:rPr>
                <w:rFonts w:eastAsia="Batang" w:cs="Arial"/>
                <w:lang w:eastAsia="ko-KR"/>
              </w:rPr>
            </w:pPr>
            <w:r>
              <w:rPr>
                <w:rFonts w:eastAsia="Batang" w:cs="Arial"/>
                <w:lang w:eastAsia="ko-KR"/>
              </w:rPr>
              <w:t>Rev required</w:t>
            </w:r>
          </w:p>
          <w:p w14:paraId="12E1BF36" w14:textId="77777777" w:rsidR="008E4286" w:rsidRDefault="008E4286" w:rsidP="008E4286">
            <w:pPr>
              <w:rPr>
                <w:rFonts w:eastAsia="Batang" w:cs="Arial"/>
                <w:lang w:eastAsia="ko-KR"/>
              </w:rPr>
            </w:pPr>
          </w:p>
          <w:p w14:paraId="55257F05" w14:textId="77777777" w:rsidR="00324FE2" w:rsidRDefault="00324FE2" w:rsidP="008E42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0339</w:t>
            </w:r>
          </w:p>
          <w:p w14:paraId="604F2F11" w14:textId="615455D5" w:rsidR="00324FE2" w:rsidRDefault="00324FE2" w:rsidP="008E4286">
            <w:pPr>
              <w:rPr>
                <w:rFonts w:eastAsia="Batang" w:cs="Arial"/>
                <w:lang w:eastAsia="ko-KR"/>
              </w:rPr>
            </w:pPr>
            <w:r>
              <w:rPr>
                <w:rFonts w:eastAsia="Batang" w:cs="Arial"/>
                <w:lang w:eastAsia="ko-KR"/>
              </w:rPr>
              <w:t>Replies</w:t>
            </w:r>
          </w:p>
          <w:p w14:paraId="5F7D14FF" w14:textId="2576F985" w:rsidR="00324FE2" w:rsidRPr="00D95972" w:rsidRDefault="00324FE2" w:rsidP="008E4286">
            <w:pPr>
              <w:rPr>
                <w:rFonts w:eastAsia="Batang" w:cs="Arial"/>
                <w:lang w:eastAsia="ko-KR"/>
              </w:rPr>
            </w:pPr>
          </w:p>
        </w:tc>
      </w:tr>
      <w:bookmarkEnd w:id="31"/>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9F7001">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DB6F7B" w:rsidP="008E4286">
            <w:pPr>
              <w:overflowPunct/>
              <w:autoSpaceDE/>
              <w:autoSpaceDN/>
              <w:adjustRightInd/>
              <w:textAlignment w:val="auto"/>
              <w:rPr>
                <w:rFonts w:cs="Arial"/>
                <w:lang w:val="en-US"/>
              </w:rPr>
            </w:pPr>
            <w:hyperlink r:id="rId234"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68C6CA70" w:rsidR="008E4286" w:rsidRPr="00D95972" w:rsidRDefault="008E4286" w:rsidP="008E4286">
            <w:pPr>
              <w:rPr>
                <w:rFonts w:eastAsia="Batang" w:cs="Arial"/>
                <w:lang w:eastAsia="ko-KR"/>
              </w:rPr>
            </w:pPr>
            <w:r>
              <w:rPr>
                <w:rFonts w:eastAsia="Batang" w:cs="Arial"/>
                <w:lang w:eastAsia="ko-KR"/>
              </w:rPr>
              <w:lastRenderedPageBreak/>
              <w:t>Cover page, WIC incorrect</w:t>
            </w:r>
          </w:p>
        </w:tc>
      </w:tr>
      <w:tr w:rsidR="008E4286" w:rsidRPr="00D95972" w14:paraId="26118580" w14:textId="77777777" w:rsidTr="009F7001">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025072" w14:textId="7E96A559" w:rsidR="008E4286" w:rsidRPr="00D95972" w:rsidRDefault="00DB6F7B" w:rsidP="008E4286">
            <w:pPr>
              <w:overflowPunct/>
              <w:autoSpaceDE/>
              <w:autoSpaceDN/>
              <w:adjustRightInd/>
              <w:textAlignment w:val="auto"/>
              <w:rPr>
                <w:rFonts w:cs="Arial"/>
                <w:lang w:val="en-US"/>
              </w:rPr>
            </w:pPr>
            <w:hyperlink r:id="rId235"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00"/>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00"/>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CC1D0" w14:textId="77777777" w:rsidR="008E4286" w:rsidRDefault="00E6120D" w:rsidP="008E4286">
            <w:pPr>
              <w:rPr>
                <w:rFonts w:eastAsia="Batang" w:cs="Arial"/>
                <w:lang w:eastAsia="ko-KR"/>
              </w:rPr>
            </w:pPr>
            <w:r>
              <w:rPr>
                <w:rFonts w:eastAsia="Batang" w:cs="Arial"/>
                <w:lang w:eastAsia="ko-KR"/>
              </w:rPr>
              <w:t>Chenxi Mon 0251</w:t>
            </w:r>
          </w:p>
          <w:p w14:paraId="0BED512E" w14:textId="77777777" w:rsidR="00E6120D" w:rsidRDefault="00E6120D" w:rsidP="008E4286">
            <w:pPr>
              <w:rPr>
                <w:rFonts w:eastAsia="Batang" w:cs="Arial"/>
                <w:lang w:eastAsia="ko-KR"/>
              </w:rPr>
            </w:pPr>
            <w:r>
              <w:rPr>
                <w:rFonts w:eastAsia="Batang" w:cs="Arial"/>
                <w:lang w:eastAsia="ko-KR"/>
              </w:rPr>
              <w:t>Should be noted</w:t>
            </w:r>
          </w:p>
          <w:p w14:paraId="43B5873A" w14:textId="10B5077F" w:rsidR="00E6120D" w:rsidRPr="00D95972" w:rsidRDefault="00E6120D"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DB6F7B" w:rsidP="008E4286">
            <w:pPr>
              <w:overflowPunct/>
              <w:autoSpaceDE/>
              <w:autoSpaceDN/>
              <w:adjustRightInd/>
              <w:textAlignment w:val="auto"/>
              <w:rPr>
                <w:rFonts w:cs="Arial"/>
                <w:lang w:val="en-US"/>
              </w:rPr>
            </w:pPr>
            <w:hyperlink r:id="rId236"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7B598" w14:textId="77777777" w:rsidR="00E6120D" w:rsidRDefault="00E6120D" w:rsidP="00E6120D">
            <w:pPr>
              <w:rPr>
                <w:rFonts w:eastAsia="Batang" w:cs="Arial"/>
                <w:lang w:eastAsia="ko-KR"/>
              </w:rPr>
            </w:pPr>
            <w:r>
              <w:rPr>
                <w:rFonts w:eastAsia="Batang" w:cs="Arial"/>
                <w:lang w:eastAsia="ko-KR"/>
              </w:rPr>
              <w:t>Lin mon 0232</w:t>
            </w:r>
          </w:p>
          <w:p w14:paraId="1A18C113" w14:textId="77777777" w:rsidR="008E4286" w:rsidRDefault="00E6120D" w:rsidP="00E6120D">
            <w:pPr>
              <w:rPr>
                <w:rFonts w:eastAsia="Batang" w:cs="Arial"/>
                <w:lang w:eastAsia="ko-KR"/>
              </w:rPr>
            </w:pPr>
            <w:r>
              <w:rPr>
                <w:rFonts w:eastAsia="Batang" w:cs="Arial"/>
                <w:lang w:eastAsia="ko-KR"/>
              </w:rPr>
              <w:t>Revision required</w:t>
            </w:r>
          </w:p>
          <w:p w14:paraId="02CBD086" w14:textId="77777777" w:rsidR="00472DE1" w:rsidRDefault="00472DE1" w:rsidP="00E6120D">
            <w:pPr>
              <w:rPr>
                <w:rFonts w:eastAsia="Batang" w:cs="Arial"/>
                <w:lang w:eastAsia="ko-KR"/>
              </w:rPr>
            </w:pPr>
          </w:p>
          <w:p w14:paraId="4B83816E" w14:textId="77777777" w:rsidR="00472DE1" w:rsidRDefault="00472DE1" w:rsidP="00E6120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0457</w:t>
            </w:r>
          </w:p>
          <w:p w14:paraId="1E92BCA6" w14:textId="257F6F03" w:rsidR="00472DE1" w:rsidRDefault="00472DE1" w:rsidP="00E6120D">
            <w:pPr>
              <w:rPr>
                <w:rFonts w:eastAsia="Batang" w:cs="Arial"/>
                <w:lang w:eastAsia="ko-KR"/>
              </w:rPr>
            </w:pPr>
            <w:r>
              <w:rPr>
                <w:rFonts w:eastAsia="Batang" w:cs="Arial"/>
                <w:lang w:eastAsia="ko-KR"/>
              </w:rPr>
              <w:t>Replies</w:t>
            </w:r>
          </w:p>
          <w:p w14:paraId="7AA17D18" w14:textId="44B63EC4" w:rsidR="00472DE1" w:rsidRPr="00D95972" w:rsidRDefault="00472DE1" w:rsidP="00E6120D">
            <w:pPr>
              <w:rPr>
                <w:rFonts w:eastAsia="Batang" w:cs="Arial"/>
                <w:lang w:eastAsia="ko-KR"/>
              </w:rPr>
            </w:pP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34"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DB6F7B" w:rsidP="008E4286">
            <w:pPr>
              <w:overflowPunct/>
              <w:autoSpaceDE/>
              <w:autoSpaceDN/>
              <w:adjustRightInd/>
              <w:textAlignment w:val="auto"/>
              <w:rPr>
                <w:rFonts w:cs="Arial"/>
                <w:lang w:val="en-US"/>
              </w:rPr>
            </w:pPr>
            <w:hyperlink r:id="rId237"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AA92B" w14:textId="77777777" w:rsidR="008E4286" w:rsidRDefault="00E6120D" w:rsidP="008E4286">
            <w:pPr>
              <w:rPr>
                <w:rFonts w:eastAsia="Batang" w:cs="Arial"/>
                <w:lang w:eastAsia="ko-KR"/>
              </w:rPr>
            </w:pPr>
            <w:r>
              <w:rPr>
                <w:rFonts w:eastAsia="Batang" w:cs="Arial"/>
                <w:lang w:eastAsia="ko-KR"/>
              </w:rPr>
              <w:t>Lin mon 0232</w:t>
            </w:r>
          </w:p>
          <w:p w14:paraId="1A9DB97B" w14:textId="73CDE692" w:rsidR="00E6120D" w:rsidRDefault="00E6120D" w:rsidP="008E4286">
            <w:pPr>
              <w:rPr>
                <w:rFonts w:eastAsia="Batang" w:cs="Arial"/>
                <w:lang w:eastAsia="ko-KR"/>
              </w:rPr>
            </w:pPr>
            <w:r>
              <w:rPr>
                <w:rFonts w:eastAsia="Batang" w:cs="Arial"/>
                <w:lang w:eastAsia="ko-KR"/>
              </w:rPr>
              <w:t xml:space="preserve">Question for </w:t>
            </w:r>
            <w:r w:rsidR="00D27FBF">
              <w:rPr>
                <w:rFonts w:eastAsia="Batang" w:cs="Arial"/>
                <w:lang w:eastAsia="ko-KR"/>
              </w:rPr>
              <w:t>clarification</w:t>
            </w:r>
          </w:p>
          <w:p w14:paraId="2CCD98CA" w14:textId="77777777" w:rsidR="00D27FBF" w:rsidRDefault="00D27FBF" w:rsidP="008E4286">
            <w:pPr>
              <w:rPr>
                <w:rFonts w:eastAsia="Batang" w:cs="Arial"/>
                <w:lang w:eastAsia="ko-KR"/>
              </w:rPr>
            </w:pPr>
          </w:p>
          <w:p w14:paraId="0916D656" w14:textId="77777777" w:rsidR="00D27FBF" w:rsidRDefault="00D27FBF" w:rsidP="008E4286">
            <w:pPr>
              <w:rPr>
                <w:rFonts w:eastAsia="Batang" w:cs="Arial"/>
                <w:lang w:eastAsia="ko-KR"/>
              </w:rPr>
            </w:pPr>
            <w:r>
              <w:rPr>
                <w:rFonts w:eastAsia="Batang" w:cs="Arial"/>
                <w:lang w:eastAsia="ko-KR"/>
              </w:rPr>
              <w:t>Lazaros mon 2222</w:t>
            </w:r>
          </w:p>
          <w:p w14:paraId="3151B5E5" w14:textId="266105DD" w:rsidR="00D27FBF" w:rsidRPr="00D95972" w:rsidRDefault="00D27FBF" w:rsidP="008E4286">
            <w:pPr>
              <w:rPr>
                <w:rFonts w:eastAsia="Batang" w:cs="Arial"/>
                <w:lang w:eastAsia="ko-KR"/>
              </w:rPr>
            </w:pPr>
            <w:r>
              <w:rPr>
                <w:rFonts w:eastAsia="Batang" w:cs="Arial"/>
                <w:lang w:eastAsia="ko-KR"/>
              </w:rPr>
              <w:t>Revision required</w:t>
            </w:r>
          </w:p>
        </w:tc>
      </w:tr>
      <w:bookmarkEnd w:id="34"/>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35" w:name="_Hlk62800646"/>
            <w:r>
              <w:t>EDGEAPP</w:t>
            </w:r>
            <w:bookmarkEnd w:id="35"/>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384526">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3445303" w14:textId="14C049DF" w:rsidR="008E4286" w:rsidRPr="00D95972" w:rsidRDefault="00DB6F7B" w:rsidP="008E4286">
            <w:pPr>
              <w:overflowPunct/>
              <w:autoSpaceDE/>
              <w:autoSpaceDN/>
              <w:adjustRightInd/>
              <w:textAlignment w:val="auto"/>
              <w:rPr>
                <w:rFonts w:cs="Arial"/>
                <w:lang w:val="en-US"/>
              </w:rPr>
            </w:pPr>
            <w:hyperlink r:id="rId238" w:history="1">
              <w:r w:rsidR="008E4286">
                <w:rPr>
                  <w:rStyle w:val="Hyperlink"/>
                </w:rPr>
                <w:t>C1-220235</w:t>
              </w:r>
            </w:hyperlink>
          </w:p>
        </w:tc>
        <w:tc>
          <w:tcPr>
            <w:tcW w:w="4191" w:type="dxa"/>
            <w:gridSpan w:val="3"/>
            <w:tcBorders>
              <w:top w:val="single" w:sz="4" w:space="0" w:color="auto"/>
              <w:bottom w:val="single" w:sz="4" w:space="0" w:color="auto"/>
            </w:tcBorders>
            <w:shd w:val="clear" w:color="auto" w:fill="FFFF00"/>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97F9B9" w14:textId="0F27C549"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03C82963" w:rsidR="008E4286" w:rsidRPr="00D95972" w:rsidRDefault="008E4286" w:rsidP="008E4286">
            <w:pPr>
              <w:rPr>
                <w:rFonts w:eastAsia="Batang" w:cs="Arial"/>
                <w:lang w:eastAsia="ko-KR"/>
              </w:rPr>
            </w:pPr>
            <w:r>
              <w:rPr>
                <w:rFonts w:eastAsia="Batang" w:cs="Arial"/>
                <w:lang w:eastAsia="ko-KR"/>
              </w:rPr>
              <w:t>Revision of C1-216732</w:t>
            </w:r>
          </w:p>
        </w:tc>
      </w:tr>
      <w:tr w:rsidR="008E4286" w:rsidRPr="00D95972" w14:paraId="4215886E" w14:textId="77777777" w:rsidTr="00384526">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249AF59" w14:textId="7EDE36B9" w:rsidR="008E4286" w:rsidRPr="00D95972" w:rsidRDefault="00DB6F7B" w:rsidP="008E4286">
            <w:pPr>
              <w:overflowPunct/>
              <w:autoSpaceDE/>
              <w:autoSpaceDN/>
              <w:adjustRightInd/>
              <w:textAlignment w:val="auto"/>
              <w:rPr>
                <w:rFonts w:cs="Arial"/>
                <w:lang w:val="en-US"/>
              </w:rPr>
            </w:pPr>
            <w:hyperlink r:id="rId239" w:history="1">
              <w:r w:rsidR="008E4286">
                <w:rPr>
                  <w:rStyle w:val="Hyperlink"/>
                </w:rPr>
                <w:t>C1-220237</w:t>
              </w:r>
            </w:hyperlink>
          </w:p>
        </w:tc>
        <w:tc>
          <w:tcPr>
            <w:tcW w:w="4191" w:type="dxa"/>
            <w:gridSpan w:val="3"/>
            <w:tcBorders>
              <w:top w:val="single" w:sz="4" w:space="0" w:color="auto"/>
              <w:bottom w:val="single" w:sz="4" w:space="0" w:color="auto"/>
            </w:tcBorders>
            <w:shd w:val="clear" w:color="auto" w:fill="FFFF00"/>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8D7C2" w14:textId="6AB85B1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A1506" w14:textId="3D8AC2CA" w:rsidR="008E4286" w:rsidRPr="00D95972" w:rsidRDefault="008E4286" w:rsidP="008E4286">
            <w:pPr>
              <w:rPr>
                <w:rFonts w:eastAsia="Batang" w:cs="Arial"/>
                <w:lang w:eastAsia="ko-KR"/>
              </w:rPr>
            </w:pPr>
            <w:r>
              <w:rPr>
                <w:rFonts w:eastAsia="Batang" w:cs="Arial"/>
                <w:lang w:eastAsia="ko-KR"/>
              </w:rPr>
              <w:t>Revision of C1-217184</w:t>
            </w:r>
          </w:p>
        </w:tc>
      </w:tr>
      <w:tr w:rsidR="008E4286" w:rsidRPr="00D95972" w14:paraId="26D1B91A" w14:textId="77777777" w:rsidTr="006D09FF">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FB8E18" w14:textId="0F4AA89C" w:rsidR="008E4286" w:rsidRPr="00D95972" w:rsidRDefault="00DB6F7B" w:rsidP="008E4286">
            <w:pPr>
              <w:overflowPunct/>
              <w:autoSpaceDE/>
              <w:autoSpaceDN/>
              <w:adjustRightInd/>
              <w:textAlignment w:val="auto"/>
              <w:rPr>
                <w:rFonts w:cs="Arial"/>
                <w:lang w:val="en-US"/>
              </w:rPr>
            </w:pPr>
            <w:hyperlink r:id="rId240" w:history="1">
              <w:r w:rsidR="008E4286">
                <w:rPr>
                  <w:rStyle w:val="Hyperlink"/>
                </w:rPr>
                <w:t>C1-220322</w:t>
              </w:r>
            </w:hyperlink>
          </w:p>
        </w:tc>
        <w:tc>
          <w:tcPr>
            <w:tcW w:w="4191" w:type="dxa"/>
            <w:gridSpan w:val="3"/>
            <w:tcBorders>
              <w:top w:val="single" w:sz="4" w:space="0" w:color="auto"/>
              <w:bottom w:val="single" w:sz="4" w:space="0" w:color="auto"/>
            </w:tcBorders>
            <w:shd w:val="clear" w:color="auto" w:fill="FFFF00"/>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72CE2" w14:textId="77777777" w:rsidR="008E4286" w:rsidRPr="00D95972" w:rsidRDefault="008E4286" w:rsidP="008E4286">
            <w:pPr>
              <w:rPr>
                <w:rFonts w:eastAsia="Batang" w:cs="Arial"/>
                <w:lang w:eastAsia="ko-KR"/>
              </w:rPr>
            </w:pPr>
          </w:p>
        </w:tc>
      </w:tr>
      <w:tr w:rsidR="008E4286" w:rsidRPr="00D95972" w14:paraId="4CAED722" w14:textId="77777777" w:rsidTr="006D09FF">
        <w:tc>
          <w:tcPr>
            <w:tcW w:w="976" w:type="dxa"/>
            <w:tcBorders>
              <w:top w:val="nil"/>
              <w:left w:val="thinThickThinSmallGap" w:sz="24" w:space="0" w:color="auto"/>
              <w:bottom w:val="nil"/>
            </w:tcBorders>
            <w:shd w:val="clear" w:color="auto" w:fill="auto"/>
          </w:tcPr>
          <w:p w14:paraId="1AEC48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9B2E5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4E6B18" w14:textId="14A0FC56" w:rsidR="008E4286" w:rsidRPr="00D95972" w:rsidRDefault="00DB6F7B" w:rsidP="008E4286">
            <w:pPr>
              <w:overflowPunct/>
              <w:autoSpaceDE/>
              <w:autoSpaceDN/>
              <w:adjustRightInd/>
              <w:textAlignment w:val="auto"/>
              <w:rPr>
                <w:rFonts w:cs="Arial"/>
                <w:lang w:val="en-US"/>
              </w:rPr>
            </w:pPr>
            <w:hyperlink r:id="rId241" w:history="1">
              <w:r w:rsidR="008E4286">
                <w:rPr>
                  <w:rStyle w:val="Hyperlink"/>
                </w:rPr>
                <w:t>C1-220323</w:t>
              </w:r>
            </w:hyperlink>
          </w:p>
        </w:tc>
        <w:tc>
          <w:tcPr>
            <w:tcW w:w="4191" w:type="dxa"/>
            <w:gridSpan w:val="3"/>
            <w:tcBorders>
              <w:top w:val="single" w:sz="4" w:space="0" w:color="auto"/>
              <w:bottom w:val="single" w:sz="4" w:space="0" w:color="auto"/>
            </w:tcBorders>
            <w:shd w:val="clear" w:color="auto" w:fill="FFFF00"/>
          </w:tcPr>
          <w:p w14:paraId="246F524F" w14:textId="4F10B0C1" w:rsidR="008E4286" w:rsidRPr="00D95972" w:rsidRDefault="008E4286" w:rsidP="008E4286">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DB56B54" w14:textId="4E59C05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E34C10" w14:textId="6435B15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9AD6D" w14:textId="7AE10C40" w:rsidR="008E4286" w:rsidRPr="00D95972" w:rsidRDefault="008E4286" w:rsidP="008E4286">
            <w:pPr>
              <w:rPr>
                <w:rFonts w:eastAsia="Batang" w:cs="Arial"/>
                <w:lang w:eastAsia="ko-KR"/>
              </w:rPr>
            </w:pPr>
            <w:r>
              <w:rPr>
                <w:rFonts w:eastAsia="Batang" w:cs="Arial"/>
                <w:lang w:eastAsia="ko-KR"/>
              </w:rPr>
              <w:t>Revision of C1-217283</w:t>
            </w:r>
          </w:p>
        </w:tc>
      </w:tr>
      <w:tr w:rsidR="008E4286" w:rsidRPr="00D95972" w14:paraId="39BC332E" w14:textId="77777777" w:rsidTr="006D09FF">
        <w:tc>
          <w:tcPr>
            <w:tcW w:w="976" w:type="dxa"/>
            <w:tcBorders>
              <w:top w:val="nil"/>
              <w:left w:val="thinThickThinSmallGap" w:sz="24" w:space="0" w:color="auto"/>
              <w:bottom w:val="nil"/>
            </w:tcBorders>
            <w:shd w:val="clear" w:color="auto" w:fill="auto"/>
          </w:tcPr>
          <w:p w14:paraId="5FFB9C1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9F4F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B52B35" w14:textId="6BDDE338" w:rsidR="008E4286" w:rsidRPr="00D95972" w:rsidRDefault="00DB6F7B" w:rsidP="008E4286">
            <w:pPr>
              <w:overflowPunct/>
              <w:autoSpaceDE/>
              <w:autoSpaceDN/>
              <w:adjustRightInd/>
              <w:textAlignment w:val="auto"/>
              <w:rPr>
                <w:rFonts w:cs="Arial"/>
                <w:lang w:val="en-US"/>
              </w:rPr>
            </w:pPr>
            <w:hyperlink r:id="rId242" w:history="1">
              <w:r w:rsidR="008E4286">
                <w:rPr>
                  <w:rStyle w:val="Hyperlink"/>
                </w:rPr>
                <w:t>C1-220324</w:t>
              </w:r>
            </w:hyperlink>
          </w:p>
        </w:tc>
        <w:tc>
          <w:tcPr>
            <w:tcW w:w="4191" w:type="dxa"/>
            <w:gridSpan w:val="3"/>
            <w:tcBorders>
              <w:top w:val="single" w:sz="4" w:space="0" w:color="auto"/>
              <w:bottom w:val="single" w:sz="4" w:space="0" w:color="auto"/>
            </w:tcBorders>
            <w:shd w:val="clear" w:color="auto" w:fill="FFFF00"/>
          </w:tcPr>
          <w:p w14:paraId="75476A77" w14:textId="2F0D5083" w:rsidR="008E4286" w:rsidRPr="00D95972" w:rsidRDefault="008E4286" w:rsidP="008E428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FCC4BBE" w14:textId="2CD68D4E" w:rsidR="008E4286" w:rsidRPr="00D95972" w:rsidRDefault="008E4286" w:rsidP="008E428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B82A33E" w14:textId="3DF7A96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7EF5" w14:textId="612A9382" w:rsidR="008E4286" w:rsidRPr="00D95972" w:rsidRDefault="008E4286" w:rsidP="008E4286">
            <w:pPr>
              <w:rPr>
                <w:rFonts w:eastAsia="Batang" w:cs="Arial"/>
                <w:lang w:eastAsia="ko-KR"/>
              </w:rPr>
            </w:pPr>
            <w:r>
              <w:rPr>
                <w:rFonts w:eastAsia="Batang" w:cs="Arial"/>
                <w:lang w:eastAsia="ko-KR"/>
              </w:rPr>
              <w:t>Revision of C1-217284</w:t>
            </w:r>
          </w:p>
        </w:tc>
      </w:tr>
      <w:tr w:rsidR="008E4286" w:rsidRPr="00D95972" w14:paraId="7AF31412" w14:textId="77777777" w:rsidTr="006D09FF">
        <w:tc>
          <w:tcPr>
            <w:tcW w:w="976" w:type="dxa"/>
            <w:tcBorders>
              <w:top w:val="nil"/>
              <w:left w:val="thinThickThinSmallGap" w:sz="24" w:space="0" w:color="auto"/>
              <w:bottom w:val="nil"/>
            </w:tcBorders>
            <w:shd w:val="clear" w:color="auto" w:fill="auto"/>
          </w:tcPr>
          <w:p w14:paraId="149600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AC5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32215" w14:textId="58B014C1" w:rsidR="008E4286" w:rsidRPr="00D95972" w:rsidRDefault="00DB6F7B" w:rsidP="008E4286">
            <w:pPr>
              <w:overflowPunct/>
              <w:autoSpaceDE/>
              <w:autoSpaceDN/>
              <w:adjustRightInd/>
              <w:textAlignment w:val="auto"/>
              <w:rPr>
                <w:rFonts w:cs="Arial"/>
                <w:lang w:val="en-US"/>
              </w:rPr>
            </w:pPr>
            <w:hyperlink r:id="rId243" w:history="1">
              <w:r w:rsidR="008E4286">
                <w:rPr>
                  <w:rStyle w:val="Hyperlink"/>
                </w:rPr>
                <w:t>C1-220325</w:t>
              </w:r>
            </w:hyperlink>
          </w:p>
        </w:tc>
        <w:tc>
          <w:tcPr>
            <w:tcW w:w="4191" w:type="dxa"/>
            <w:gridSpan w:val="3"/>
            <w:tcBorders>
              <w:top w:val="single" w:sz="4" w:space="0" w:color="auto"/>
              <w:bottom w:val="single" w:sz="4" w:space="0" w:color="auto"/>
            </w:tcBorders>
            <w:shd w:val="clear" w:color="auto" w:fill="FFFF00"/>
          </w:tcPr>
          <w:p w14:paraId="47FF6588" w14:textId="2FD91DE8" w:rsidR="008E4286" w:rsidRPr="00D95972" w:rsidRDefault="008E4286" w:rsidP="008E4286">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BE6ED72" w14:textId="375D2CBE"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2FFC7D" w14:textId="0C8A383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62B97" w14:textId="2D9C2D04" w:rsidR="008E4286" w:rsidRPr="00D95972" w:rsidRDefault="008E4286" w:rsidP="008E4286">
            <w:pPr>
              <w:rPr>
                <w:rFonts w:eastAsia="Batang" w:cs="Arial"/>
                <w:lang w:eastAsia="ko-KR"/>
              </w:rPr>
            </w:pPr>
            <w:r>
              <w:rPr>
                <w:rFonts w:eastAsia="Batang" w:cs="Arial"/>
                <w:lang w:eastAsia="ko-KR"/>
              </w:rPr>
              <w:t>Revision of C1-217285</w:t>
            </w:r>
          </w:p>
        </w:tc>
      </w:tr>
      <w:tr w:rsidR="008E4286" w:rsidRPr="00D95972" w14:paraId="1C8D940D" w14:textId="77777777" w:rsidTr="006D09FF">
        <w:tc>
          <w:tcPr>
            <w:tcW w:w="976" w:type="dxa"/>
            <w:tcBorders>
              <w:top w:val="nil"/>
              <w:left w:val="thinThickThinSmallGap" w:sz="24" w:space="0" w:color="auto"/>
              <w:bottom w:val="nil"/>
            </w:tcBorders>
            <w:shd w:val="clear" w:color="auto" w:fill="auto"/>
          </w:tcPr>
          <w:p w14:paraId="5D6DD7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E6A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AD627A" w14:textId="38040950" w:rsidR="008E4286" w:rsidRPr="00D95972" w:rsidRDefault="00DB6F7B" w:rsidP="008E4286">
            <w:pPr>
              <w:overflowPunct/>
              <w:autoSpaceDE/>
              <w:autoSpaceDN/>
              <w:adjustRightInd/>
              <w:textAlignment w:val="auto"/>
              <w:rPr>
                <w:rFonts w:cs="Arial"/>
                <w:lang w:val="en-US"/>
              </w:rPr>
            </w:pPr>
            <w:hyperlink r:id="rId244" w:history="1">
              <w:r w:rsidR="008E4286">
                <w:rPr>
                  <w:rStyle w:val="Hyperlink"/>
                </w:rPr>
                <w:t>C1-220326</w:t>
              </w:r>
            </w:hyperlink>
          </w:p>
        </w:tc>
        <w:tc>
          <w:tcPr>
            <w:tcW w:w="4191" w:type="dxa"/>
            <w:gridSpan w:val="3"/>
            <w:tcBorders>
              <w:top w:val="single" w:sz="4" w:space="0" w:color="auto"/>
              <w:bottom w:val="single" w:sz="4" w:space="0" w:color="auto"/>
            </w:tcBorders>
            <w:shd w:val="clear" w:color="auto" w:fill="FFFF00"/>
          </w:tcPr>
          <w:p w14:paraId="4AA7C0CE" w14:textId="7B6941D3" w:rsidR="008E4286" w:rsidRPr="00D95972" w:rsidRDefault="008E4286" w:rsidP="008E428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09C7A8D" w14:textId="100F2514"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E16334A" w14:textId="300E3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A5CF9" w14:textId="2CC55BEF" w:rsidR="008E4286" w:rsidRPr="00D95972" w:rsidRDefault="008E4286" w:rsidP="008E4286">
            <w:pPr>
              <w:rPr>
                <w:rFonts w:eastAsia="Batang" w:cs="Arial"/>
                <w:lang w:eastAsia="ko-KR"/>
              </w:rPr>
            </w:pPr>
            <w:r>
              <w:rPr>
                <w:rFonts w:eastAsia="Batang" w:cs="Arial"/>
                <w:lang w:eastAsia="ko-KR"/>
              </w:rPr>
              <w:t>Revision of C1-217286</w:t>
            </w:r>
          </w:p>
        </w:tc>
      </w:tr>
      <w:tr w:rsidR="008E4286" w:rsidRPr="00D95972" w14:paraId="09FB7DE5" w14:textId="77777777" w:rsidTr="006D09FF">
        <w:tc>
          <w:tcPr>
            <w:tcW w:w="976" w:type="dxa"/>
            <w:tcBorders>
              <w:top w:val="nil"/>
              <w:left w:val="thinThickThinSmallGap" w:sz="24" w:space="0" w:color="auto"/>
              <w:bottom w:val="nil"/>
            </w:tcBorders>
            <w:shd w:val="clear" w:color="auto" w:fill="auto"/>
          </w:tcPr>
          <w:p w14:paraId="1D3EAA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2521E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9384D3" w14:textId="21A50A79" w:rsidR="008E4286" w:rsidRPr="00D95972" w:rsidRDefault="00DB6F7B" w:rsidP="008E4286">
            <w:pPr>
              <w:overflowPunct/>
              <w:autoSpaceDE/>
              <w:autoSpaceDN/>
              <w:adjustRightInd/>
              <w:textAlignment w:val="auto"/>
              <w:rPr>
                <w:rFonts w:cs="Arial"/>
                <w:lang w:val="en-US"/>
              </w:rPr>
            </w:pPr>
            <w:hyperlink r:id="rId245" w:history="1">
              <w:r w:rsidR="008E4286">
                <w:rPr>
                  <w:rStyle w:val="Hyperlink"/>
                </w:rPr>
                <w:t>C1-220327</w:t>
              </w:r>
            </w:hyperlink>
          </w:p>
        </w:tc>
        <w:tc>
          <w:tcPr>
            <w:tcW w:w="4191" w:type="dxa"/>
            <w:gridSpan w:val="3"/>
            <w:tcBorders>
              <w:top w:val="single" w:sz="4" w:space="0" w:color="auto"/>
              <w:bottom w:val="single" w:sz="4" w:space="0" w:color="auto"/>
            </w:tcBorders>
            <w:shd w:val="clear" w:color="auto" w:fill="FFFF00"/>
          </w:tcPr>
          <w:p w14:paraId="1D5B5292" w14:textId="3D514B1C" w:rsidR="008E4286" w:rsidRPr="00D95972" w:rsidRDefault="008E4286" w:rsidP="008E4286">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B5C31" w14:textId="72BB3E58"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E8CA3A2" w14:textId="1453B99F"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63E8" w14:textId="6B04C1C8" w:rsidR="008E4286" w:rsidRPr="00D95972" w:rsidRDefault="008E4286" w:rsidP="008E4286">
            <w:pPr>
              <w:rPr>
                <w:rFonts w:eastAsia="Batang" w:cs="Arial"/>
                <w:lang w:eastAsia="ko-KR"/>
              </w:rPr>
            </w:pPr>
            <w:r>
              <w:rPr>
                <w:rFonts w:eastAsia="Batang" w:cs="Arial"/>
                <w:lang w:eastAsia="ko-KR"/>
              </w:rPr>
              <w:t>Revision of C1-217287</w:t>
            </w:r>
          </w:p>
        </w:tc>
      </w:tr>
      <w:tr w:rsidR="008E4286" w:rsidRPr="00D95972" w14:paraId="19FF3AAC" w14:textId="77777777" w:rsidTr="006D09FF">
        <w:tc>
          <w:tcPr>
            <w:tcW w:w="976" w:type="dxa"/>
            <w:tcBorders>
              <w:top w:val="nil"/>
              <w:left w:val="thinThickThinSmallGap" w:sz="24" w:space="0" w:color="auto"/>
              <w:bottom w:val="nil"/>
            </w:tcBorders>
            <w:shd w:val="clear" w:color="auto" w:fill="auto"/>
          </w:tcPr>
          <w:p w14:paraId="19E80B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205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DEF517" w14:textId="3970A56F" w:rsidR="008E4286" w:rsidRPr="00D95972" w:rsidRDefault="00DB6F7B" w:rsidP="008E4286">
            <w:pPr>
              <w:overflowPunct/>
              <w:autoSpaceDE/>
              <w:autoSpaceDN/>
              <w:adjustRightInd/>
              <w:textAlignment w:val="auto"/>
              <w:rPr>
                <w:rFonts w:cs="Arial"/>
                <w:lang w:val="en-US"/>
              </w:rPr>
            </w:pPr>
            <w:hyperlink r:id="rId246" w:history="1">
              <w:r w:rsidR="008E4286">
                <w:rPr>
                  <w:rStyle w:val="Hyperlink"/>
                </w:rPr>
                <w:t>C1-220328</w:t>
              </w:r>
            </w:hyperlink>
          </w:p>
        </w:tc>
        <w:tc>
          <w:tcPr>
            <w:tcW w:w="4191" w:type="dxa"/>
            <w:gridSpan w:val="3"/>
            <w:tcBorders>
              <w:top w:val="single" w:sz="4" w:space="0" w:color="auto"/>
              <w:bottom w:val="single" w:sz="4" w:space="0" w:color="auto"/>
            </w:tcBorders>
            <w:shd w:val="clear" w:color="auto" w:fill="FFFF00"/>
          </w:tcPr>
          <w:p w14:paraId="146D6121" w14:textId="4FC1DB37" w:rsidR="008E4286" w:rsidRPr="00D95972" w:rsidRDefault="008E4286" w:rsidP="008E428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333E66F" w14:textId="5B039E20"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91C1A0C" w14:textId="34D626F7"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2384" w14:textId="16A19671" w:rsidR="008E4286" w:rsidRPr="00D95972" w:rsidRDefault="008E4286" w:rsidP="008E4286">
            <w:pPr>
              <w:rPr>
                <w:rFonts w:eastAsia="Batang" w:cs="Arial"/>
                <w:lang w:eastAsia="ko-KR"/>
              </w:rPr>
            </w:pPr>
            <w:r>
              <w:rPr>
                <w:rFonts w:eastAsia="Batang" w:cs="Arial"/>
                <w:lang w:eastAsia="ko-KR"/>
              </w:rPr>
              <w:t>Revision of C1-217288</w:t>
            </w:r>
          </w:p>
        </w:tc>
      </w:tr>
      <w:tr w:rsidR="008E4286" w:rsidRPr="00D95972" w14:paraId="265C0D13" w14:textId="77777777" w:rsidTr="006D09FF">
        <w:tc>
          <w:tcPr>
            <w:tcW w:w="976" w:type="dxa"/>
            <w:tcBorders>
              <w:top w:val="nil"/>
              <w:left w:val="thinThickThinSmallGap" w:sz="24" w:space="0" w:color="auto"/>
              <w:bottom w:val="nil"/>
            </w:tcBorders>
            <w:shd w:val="clear" w:color="auto" w:fill="auto"/>
          </w:tcPr>
          <w:p w14:paraId="0FEA98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DAF6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3A8431" w14:textId="31074C1C" w:rsidR="008E4286" w:rsidRPr="00D95972" w:rsidRDefault="00DB6F7B" w:rsidP="008E4286">
            <w:pPr>
              <w:overflowPunct/>
              <w:autoSpaceDE/>
              <w:autoSpaceDN/>
              <w:adjustRightInd/>
              <w:textAlignment w:val="auto"/>
              <w:rPr>
                <w:rFonts w:cs="Arial"/>
                <w:lang w:val="en-US"/>
              </w:rPr>
            </w:pPr>
            <w:hyperlink r:id="rId247" w:history="1">
              <w:r w:rsidR="008E4286">
                <w:rPr>
                  <w:rStyle w:val="Hyperlink"/>
                </w:rPr>
                <w:t>C1-220329</w:t>
              </w:r>
            </w:hyperlink>
          </w:p>
        </w:tc>
        <w:tc>
          <w:tcPr>
            <w:tcW w:w="4191" w:type="dxa"/>
            <w:gridSpan w:val="3"/>
            <w:tcBorders>
              <w:top w:val="single" w:sz="4" w:space="0" w:color="auto"/>
              <w:bottom w:val="single" w:sz="4" w:space="0" w:color="auto"/>
            </w:tcBorders>
            <w:shd w:val="clear" w:color="auto" w:fill="FFFF00"/>
          </w:tcPr>
          <w:p w14:paraId="5BEE195A" w14:textId="0992DBEF" w:rsidR="008E4286" w:rsidRPr="00D95972" w:rsidRDefault="008E4286" w:rsidP="008E4286">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84F6B75" w14:textId="620C187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DA5891" w14:textId="051399BA"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4B68D" w14:textId="5BFD17C9" w:rsidR="008E4286" w:rsidRPr="00D95972" w:rsidRDefault="008E4286" w:rsidP="008E4286">
            <w:pPr>
              <w:rPr>
                <w:rFonts w:eastAsia="Batang" w:cs="Arial"/>
                <w:lang w:eastAsia="ko-KR"/>
              </w:rPr>
            </w:pPr>
            <w:r>
              <w:rPr>
                <w:rFonts w:eastAsia="Batang" w:cs="Arial"/>
                <w:lang w:eastAsia="ko-KR"/>
              </w:rPr>
              <w:t>Revision of C1-217289</w:t>
            </w:r>
          </w:p>
        </w:tc>
      </w:tr>
      <w:tr w:rsidR="008E4286" w:rsidRPr="00D95972" w14:paraId="6FBD46DD" w14:textId="77777777" w:rsidTr="006D09FF">
        <w:tc>
          <w:tcPr>
            <w:tcW w:w="976" w:type="dxa"/>
            <w:tcBorders>
              <w:top w:val="nil"/>
              <w:left w:val="thinThickThinSmallGap" w:sz="24" w:space="0" w:color="auto"/>
              <w:bottom w:val="nil"/>
            </w:tcBorders>
            <w:shd w:val="clear" w:color="auto" w:fill="auto"/>
          </w:tcPr>
          <w:p w14:paraId="540237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AB4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86CCFF" w14:textId="36A18633" w:rsidR="008E4286" w:rsidRPr="00D95972" w:rsidRDefault="00DB6F7B" w:rsidP="008E4286">
            <w:pPr>
              <w:overflowPunct/>
              <w:autoSpaceDE/>
              <w:autoSpaceDN/>
              <w:adjustRightInd/>
              <w:textAlignment w:val="auto"/>
              <w:rPr>
                <w:rFonts w:cs="Arial"/>
                <w:lang w:val="en-US"/>
              </w:rPr>
            </w:pPr>
            <w:hyperlink r:id="rId248" w:history="1">
              <w:r w:rsidR="008E4286">
                <w:rPr>
                  <w:rStyle w:val="Hyperlink"/>
                </w:rPr>
                <w:t>C1-220335</w:t>
              </w:r>
            </w:hyperlink>
          </w:p>
        </w:tc>
        <w:tc>
          <w:tcPr>
            <w:tcW w:w="4191" w:type="dxa"/>
            <w:gridSpan w:val="3"/>
            <w:tcBorders>
              <w:top w:val="single" w:sz="4" w:space="0" w:color="auto"/>
              <w:bottom w:val="single" w:sz="4" w:space="0" w:color="auto"/>
            </w:tcBorders>
            <w:shd w:val="clear" w:color="auto" w:fill="FFFF00"/>
          </w:tcPr>
          <w:p w14:paraId="317331DF" w14:textId="056D8B6F" w:rsidR="008E4286" w:rsidRPr="00D95972" w:rsidRDefault="008E4286" w:rsidP="008E4286">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B4D0CAF" w14:textId="568ADB9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EC52CA" w14:textId="2818226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0F896" w14:textId="77777777" w:rsidR="008E4286" w:rsidRPr="00D95972" w:rsidRDefault="008E4286" w:rsidP="008E4286">
            <w:pPr>
              <w:rPr>
                <w:rFonts w:eastAsia="Batang" w:cs="Arial"/>
                <w:lang w:eastAsia="ko-KR"/>
              </w:rPr>
            </w:pPr>
          </w:p>
        </w:tc>
      </w:tr>
      <w:tr w:rsidR="008E4286" w:rsidRPr="00D95972" w14:paraId="01865618" w14:textId="77777777" w:rsidTr="006D09FF">
        <w:tc>
          <w:tcPr>
            <w:tcW w:w="976" w:type="dxa"/>
            <w:tcBorders>
              <w:top w:val="nil"/>
              <w:left w:val="thinThickThinSmallGap" w:sz="24" w:space="0" w:color="auto"/>
              <w:bottom w:val="nil"/>
            </w:tcBorders>
            <w:shd w:val="clear" w:color="auto" w:fill="auto"/>
          </w:tcPr>
          <w:p w14:paraId="00F2A4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8BC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5983B9" w14:textId="56F8670A" w:rsidR="008E4286" w:rsidRPr="00D95972" w:rsidRDefault="00DB6F7B" w:rsidP="008E4286">
            <w:pPr>
              <w:overflowPunct/>
              <w:autoSpaceDE/>
              <w:autoSpaceDN/>
              <w:adjustRightInd/>
              <w:textAlignment w:val="auto"/>
              <w:rPr>
                <w:rFonts w:cs="Arial"/>
                <w:lang w:val="en-US"/>
              </w:rPr>
            </w:pPr>
            <w:hyperlink r:id="rId249" w:history="1">
              <w:r w:rsidR="008E4286">
                <w:rPr>
                  <w:rStyle w:val="Hyperlink"/>
                </w:rPr>
                <w:t>C1-220336</w:t>
              </w:r>
            </w:hyperlink>
          </w:p>
        </w:tc>
        <w:tc>
          <w:tcPr>
            <w:tcW w:w="4191" w:type="dxa"/>
            <w:gridSpan w:val="3"/>
            <w:tcBorders>
              <w:top w:val="single" w:sz="4" w:space="0" w:color="auto"/>
              <w:bottom w:val="single" w:sz="4" w:space="0" w:color="auto"/>
            </w:tcBorders>
            <w:shd w:val="clear" w:color="auto" w:fill="FFFF00"/>
          </w:tcPr>
          <w:p w14:paraId="0A1F2BFF" w14:textId="6362474E" w:rsidR="008E4286" w:rsidRPr="00D95972" w:rsidRDefault="008E4286" w:rsidP="008E4286">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68E79CAB" w14:textId="4C5659C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722D75" w14:textId="27BF391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6931B" w14:textId="77777777" w:rsidR="008E4286" w:rsidRPr="00D95972" w:rsidRDefault="008E4286" w:rsidP="008E4286">
            <w:pPr>
              <w:rPr>
                <w:rFonts w:eastAsia="Batang" w:cs="Arial"/>
                <w:lang w:eastAsia="ko-KR"/>
              </w:rPr>
            </w:pPr>
          </w:p>
        </w:tc>
      </w:tr>
      <w:tr w:rsidR="008E4286" w:rsidRPr="00D95972" w14:paraId="58971FF7" w14:textId="77777777" w:rsidTr="006D09FF">
        <w:tc>
          <w:tcPr>
            <w:tcW w:w="976" w:type="dxa"/>
            <w:tcBorders>
              <w:top w:val="nil"/>
              <w:left w:val="thinThickThinSmallGap" w:sz="24" w:space="0" w:color="auto"/>
              <w:bottom w:val="nil"/>
            </w:tcBorders>
            <w:shd w:val="clear" w:color="auto" w:fill="auto"/>
          </w:tcPr>
          <w:p w14:paraId="369C56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A368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DF452E" w14:textId="61704F67" w:rsidR="008E4286" w:rsidRPr="00D95972" w:rsidRDefault="00DB6F7B" w:rsidP="008E4286">
            <w:pPr>
              <w:overflowPunct/>
              <w:autoSpaceDE/>
              <w:autoSpaceDN/>
              <w:adjustRightInd/>
              <w:textAlignment w:val="auto"/>
              <w:rPr>
                <w:rFonts w:cs="Arial"/>
                <w:lang w:val="en-US"/>
              </w:rPr>
            </w:pPr>
            <w:hyperlink r:id="rId250" w:history="1">
              <w:r w:rsidR="008E4286">
                <w:rPr>
                  <w:rStyle w:val="Hyperlink"/>
                </w:rPr>
                <w:t>C1-220337</w:t>
              </w:r>
            </w:hyperlink>
          </w:p>
        </w:tc>
        <w:tc>
          <w:tcPr>
            <w:tcW w:w="4191" w:type="dxa"/>
            <w:gridSpan w:val="3"/>
            <w:tcBorders>
              <w:top w:val="single" w:sz="4" w:space="0" w:color="auto"/>
              <w:bottom w:val="single" w:sz="4" w:space="0" w:color="auto"/>
            </w:tcBorders>
            <w:shd w:val="clear" w:color="auto" w:fill="FFFF00"/>
          </w:tcPr>
          <w:p w14:paraId="416DEB93" w14:textId="254D6A91" w:rsidR="008E4286" w:rsidRPr="00D95972" w:rsidRDefault="008E4286" w:rsidP="008E4286">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30F33587" w14:textId="25FDF89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594EAF" w14:textId="1B37AB3B"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9D30" w14:textId="77777777" w:rsidR="008E4286" w:rsidRPr="00D95972" w:rsidRDefault="008E4286" w:rsidP="008E4286">
            <w:pPr>
              <w:rPr>
                <w:rFonts w:eastAsia="Batang" w:cs="Arial"/>
                <w:lang w:eastAsia="ko-KR"/>
              </w:rPr>
            </w:pPr>
          </w:p>
        </w:tc>
      </w:tr>
      <w:tr w:rsidR="008E4286" w:rsidRPr="00D95972" w14:paraId="658FBDF0" w14:textId="77777777" w:rsidTr="00B95FD0">
        <w:tc>
          <w:tcPr>
            <w:tcW w:w="976" w:type="dxa"/>
            <w:tcBorders>
              <w:top w:val="nil"/>
              <w:left w:val="thinThickThinSmallGap" w:sz="24" w:space="0" w:color="auto"/>
              <w:bottom w:val="nil"/>
            </w:tcBorders>
            <w:shd w:val="clear" w:color="auto" w:fill="auto"/>
          </w:tcPr>
          <w:p w14:paraId="76F251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932F0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5065D2" w14:textId="3E89DE92" w:rsidR="008E4286" w:rsidRPr="00D95972" w:rsidRDefault="00DB6F7B" w:rsidP="008E4286">
            <w:pPr>
              <w:overflowPunct/>
              <w:autoSpaceDE/>
              <w:autoSpaceDN/>
              <w:adjustRightInd/>
              <w:textAlignment w:val="auto"/>
              <w:rPr>
                <w:rFonts w:cs="Arial"/>
                <w:lang w:val="en-US"/>
              </w:rPr>
            </w:pPr>
            <w:hyperlink r:id="rId251" w:history="1">
              <w:r w:rsidR="008E4286">
                <w:rPr>
                  <w:rStyle w:val="Hyperlink"/>
                </w:rPr>
                <w:t>C1-220338</w:t>
              </w:r>
            </w:hyperlink>
          </w:p>
        </w:tc>
        <w:tc>
          <w:tcPr>
            <w:tcW w:w="4191" w:type="dxa"/>
            <w:gridSpan w:val="3"/>
            <w:tcBorders>
              <w:top w:val="single" w:sz="4" w:space="0" w:color="auto"/>
              <w:bottom w:val="single" w:sz="4" w:space="0" w:color="auto"/>
            </w:tcBorders>
            <w:shd w:val="clear" w:color="auto" w:fill="FFFF00"/>
          </w:tcPr>
          <w:p w14:paraId="215F00F5" w14:textId="1B7621BC" w:rsidR="008E4286" w:rsidRPr="00D95972" w:rsidRDefault="008E4286" w:rsidP="008E4286">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54B47E69" w14:textId="1DF8DB2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625FF5" w14:textId="6EFB2C72"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FD5D" w14:textId="77777777" w:rsidR="008E4286" w:rsidRPr="00D95972" w:rsidRDefault="008E4286" w:rsidP="008E4286">
            <w:pPr>
              <w:rPr>
                <w:rFonts w:eastAsia="Batang" w:cs="Arial"/>
                <w:lang w:eastAsia="ko-KR"/>
              </w:rPr>
            </w:pPr>
          </w:p>
        </w:tc>
      </w:tr>
      <w:tr w:rsidR="008E4286" w:rsidRPr="00D95972" w14:paraId="3E60E74E" w14:textId="77777777" w:rsidTr="00B95FD0">
        <w:tc>
          <w:tcPr>
            <w:tcW w:w="976" w:type="dxa"/>
            <w:tcBorders>
              <w:top w:val="nil"/>
              <w:left w:val="thinThickThinSmallGap" w:sz="24" w:space="0" w:color="auto"/>
              <w:bottom w:val="nil"/>
            </w:tcBorders>
            <w:shd w:val="clear" w:color="auto" w:fill="auto"/>
          </w:tcPr>
          <w:p w14:paraId="20EADF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BD0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0776C9" w14:textId="48F51688" w:rsidR="008E4286" w:rsidRPr="00D95972" w:rsidRDefault="00DB6F7B" w:rsidP="008E4286">
            <w:pPr>
              <w:overflowPunct/>
              <w:autoSpaceDE/>
              <w:autoSpaceDN/>
              <w:adjustRightInd/>
              <w:textAlignment w:val="auto"/>
              <w:rPr>
                <w:rFonts w:cs="Arial"/>
                <w:lang w:val="en-US"/>
              </w:rPr>
            </w:pPr>
            <w:hyperlink r:id="rId252" w:history="1">
              <w:r w:rsidR="008E4286">
                <w:rPr>
                  <w:rStyle w:val="Hyperlink"/>
                </w:rPr>
                <w:t>C1-220339</w:t>
              </w:r>
            </w:hyperlink>
          </w:p>
        </w:tc>
        <w:tc>
          <w:tcPr>
            <w:tcW w:w="4191" w:type="dxa"/>
            <w:gridSpan w:val="3"/>
            <w:tcBorders>
              <w:top w:val="single" w:sz="4" w:space="0" w:color="auto"/>
              <w:bottom w:val="single" w:sz="4" w:space="0" w:color="auto"/>
            </w:tcBorders>
            <w:shd w:val="clear" w:color="auto" w:fill="FFFF00"/>
          </w:tcPr>
          <w:p w14:paraId="3364DD27" w14:textId="7259D0B4" w:rsidR="008E4286" w:rsidRPr="00D95972" w:rsidRDefault="008E4286" w:rsidP="008E4286">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3F84FCBB" w14:textId="7AA86EFD"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E06A6C" w14:textId="2AB6EBCE"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9EEF" w14:textId="77777777" w:rsidR="008E4286" w:rsidRPr="00D95972" w:rsidRDefault="008E4286" w:rsidP="008E4286">
            <w:pPr>
              <w:rPr>
                <w:rFonts w:eastAsia="Batang" w:cs="Arial"/>
                <w:lang w:eastAsia="ko-KR"/>
              </w:rPr>
            </w:pPr>
          </w:p>
        </w:tc>
      </w:tr>
      <w:tr w:rsidR="008E4286" w:rsidRPr="00D95972" w14:paraId="4B9834F0" w14:textId="77777777" w:rsidTr="00B95FD0">
        <w:tc>
          <w:tcPr>
            <w:tcW w:w="976" w:type="dxa"/>
            <w:tcBorders>
              <w:top w:val="nil"/>
              <w:left w:val="thinThickThinSmallGap" w:sz="24" w:space="0" w:color="auto"/>
              <w:bottom w:val="nil"/>
            </w:tcBorders>
            <w:shd w:val="clear" w:color="auto" w:fill="auto"/>
          </w:tcPr>
          <w:p w14:paraId="172D4D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13CB0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25F9E88" w14:textId="4C6CA3A6" w:rsidR="008E4286" w:rsidRPr="00D95972" w:rsidRDefault="00DB6F7B" w:rsidP="008E4286">
            <w:pPr>
              <w:overflowPunct/>
              <w:autoSpaceDE/>
              <w:autoSpaceDN/>
              <w:adjustRightInd/>
              <w:textAlignment w:val="auto"/>
              <w:rPr>
                <w:rFonts w:cs="Arial"/>
                <w:lang w:val="en-US"/>
              </w:rPr>
            </w:pPr>
            <w:hyperlink r:id="rId253" w:history="1">
              <w:r w:rsidR="008E4286">
                <w:rPr>
                  <w:rStyle w:val="Hyperlink"/>
                </w:rPr>
                <w:t>C1-220340</w:t>
              </w:r>
            </w:hyperlink>
          </w:p>
        </w:tc>
        <w:tc>
          <w:tcPr>
            <w:tcW w:w="4191" w:type="dxa"/>
            <w:gridSpan w:val="3"/>
            <w:tcBorders>
              <w:top w:val="single" w:sz="4" w:space="0" w:color="auto"/>
              <w:bottom w:val="single" w:sz="4" w:space="0" w:color="auto"/>
            </w:tcBorders>
            <w:shd w:val="clear" w:color="auto" w:fill="FFFF00"/>
          </w:tcPr>
          <w:p w14:paraId="3951B7F3" w14:textId="3F1F25F1" w:rsidR="008E4286" w:rsidRPr="00D95972" w:rsidRDefault="008E4286" w:rsidP="008E4286">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0F0AB860" w14:textId="28FF580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4FFF36" w14:textId="66E1F231"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E8744" w14:textId="77777777" w:rsidR="008E4286" w:rsidRPr="00D95972" w:rsidRDefault="008E4286" w:rsidP="008E4286">
            <w:pPr>
              <w:rPr>
                <w:rFonts w:eastAsia="Batang" w:cs="Arial"/>
                <w:lang w:eastAsia="ko-KR"/>
              </w:rPr>
            </w:pPr>
          </w:p>
        </w:tc>
      </w:tr>
      <w:tr w:rsidR="008E4286" w:rsidRPr="00D95972" w14:paraId="0C08CBB9" w14:textId="77777777" w:rsidTr="006D09FF">
        <w:tc>
          <w:tcPr>
            <w:tcW w:w="976" w:type="dxa"/>
            <w:tcBorders>
              <w:top w:val="nil"/>
              <w:left w:val="thinThickThinSmallGap" w:sz="24" w:space="0" w:color="auto"/>
              <w:bottom w:val="nil"/>
            </w:tcBorders>
            <w:shd w:val="clear" w:color="auto" w:fill="auto"/>
          </w:tcPr>
          <w:p w14:paraId="5AEF8D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223C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7856A4" w14:textId="2098CB4F" w:rsidR="008E4286" w:rsidRPr="00D95972" w:rsidRDefault="00DB6F7B" w:rsidP="008E4286">
            <w:pPr>
              <w:overflowPunct/>
              <w:autoSpaceDE/>
              <w:autoSpaceDN/>
              <w:adjustRightInd/>
              <w:textAlignment w:val="auto"/>
              <w:rPr>
                <w:rFonts w:cs="Arial"/>
                <w:lang w:val="en-US"/>
              </w:rPr>
            </w:pPr>
            <w:hyperlink r:id="rId254" w:history="1">
              <w:r w:rsidR="008E4286">
                <w:rPr>
                  <w:rStyle w:val="Hyperlink"/>
                </w:rPr>
                <w:t>C1-220341</w:t>
              </w:r>
            </w:hyperlink>
          </w:p>
        </w:tc>
        <w:tc>
          <w:tcPr>
            <w:tcW w:w="4191" w:type="dxa"/>
            <w:gridSpan w:val="3"/>
            <w:tcBorders>
              <w:top w:val="single" w:sz="4" w:space="0" w:color="auto"/>
              <w:bottom w:val="single" w:sz="4" w:space="0" w:color="auto"/>
            </w:tcBorders>
            <w:shd w:val="clear" w:color="auto" w:fill="FFFF00"/>
          </w:tcPr>
          <w:p w14:paraId="7AA09E60" w14:textId="5E936B05" w:rsidR="008E4286" w:rsidRPr="00D95972" w:rsidRDefault="008E4286" w:rsidP="008E428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EE8D00B" w14:textId="587D90E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8229E9" w14:textId="642DECCD"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A97C" w14:textId="77777777" w:rsidR="008E4286" w:rsidRPr="00D95972" w:rsidRDefault="008E4286" w:rsidP="008E4286">
            <w:pPr>
              <w:rPr>
                <w:rFonts w:eastAsia="Batang" w:cs="Arial"/>
                <w:lang w:eastAsia="ko-KR"/>
              </w:rPr>
            </w:pPr>
          </w:p>
        </w:tc>
      </w:tr>
      <w:tr w:rsidR="008E4286" w:rsidRPr="00D95972" w14:paraId="5356400D" w14:textId="77777777" w:rsidTr="00B20000">
        <w:tc>
          <w:tcPr>
            <w:tcW w:w="976" w:type="dxa"/>
            <w:tcBorders>
              <w:top w:val="nil"/>
              <w:left w:val="thinThickThinSmallGap" w:sz="24" w:space="0" w:color="auto"/>
              <w:bottom w:val="nil"/>
            </w:tcBorders>
            <w:shd w:val="clear" w:color="auto" w:fill="auto"/>
          </w:tcPr>
          <w:p w14:paraId="5A6CC8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A5DE5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43266E" w14:textId="29CDA53D" w:rsidR="008E4286" w:rsidRPr="00D95972" w:rsidRDefault="00DB6F7B" w:rsidP="008E4286">
            <w:pPr>
              <w:overflowPunct/>
              <w:autoSpaceDE/>
              <w:autoSpaceDN/>
              <w:adjustRightInd/>
              <w:textAlignment w:val="auto"/>
              <w:rPr>
                <w:rFonts w:cs="Arial"/>
                <w:lang w:val="en-US"/>
              </w:rPr>
            </w:pPr>
            <w:hyperlink r:id="rId255" w:history="1">
              <w:r w:rsidR="008E4286">
                <w:rPr>
                  <w:rStyle w:val="Hyperlink"/>
                </w:rPr>
                <w:t>C1-220342</w:t>
              </w:r>
            </w:hyperlink>
          </w:p>
        </w:tc>
        <w:tc>
          <w:tcPr>
            <w:tcW w:w="4191" w:type="dxa"/>
            <w:gridSpan w:val="3"/>
            <w:tcBorders>
              <w:top w:val="single" w:sz="4" w:space="0" w:color="auto"/>
              <w:bottom w:val="single" w:sz="4" w:space="0" w:color="auto"/>
            </w:tcBorders>
            <w:shd w:val="clear" w:color="auto" w:fill="FFFF00"/>
          </w:tcPr>
          <w:p w14:paraId="6E260839" w14:textId="7F918D29" w:rsidR="008E4286" w:rsidRPr="00D95972" w:rsidRDefault="008E4286" w:rsidP="008E428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441670BD" w14:textId="0DE1525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EFCA38" w14:textId="18206B3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8BBB" w14:textId="77777777" w:rsidR="008E4286" w:rsidRPr="00D95972" w:rsidRDefault="008E4286" w:rsidP="008E4286">
            <w:pPr>
              <w:rPr>
                <w:rFonts w:eastAsia="Batang" w:cs="Arial"/>
                <w:lang w:eastAsia="ko-KR"/>
              </w:rPr>
            </w:pPr>
          </w:p>
        </w:tc>
      </w:tr>
      <w:tr w:rsidR="008E4286" w:rsidRPr="00D95972" w14:paraId="2E686408" w14:textId="77777777" w:rsidTr="00384526">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27A71D1" w14:textId="76D12D15" w:rsidR="008E4286" w:rsidRPr="00D95972" w:rsidRDefault="00DB6F7B" w:rsidP="008E4286">
            <w:pPr>
              <w:overflowPunct/>
              <w:autoSpaceDE/>
              <w:autoSpaceDN/>
              <w:adjustRightInd/>
              <w:textAlignment w:val="auto"/>
              <w:rPr>
                <w:rFonts w:cs="Arial"/>
                <w:lang w:val="en-US"/>
              </w:rPr>
            </w:pPr>
            <w:hyperlink r:id="rId256" w:history="1">
              <w:r w:rsidR="008E4286">
                <w:rPr>
                  <w:rStyle w:val="Hyperlink"/>
                </w:rPr>
                <w:t>C1-220399</w:t>
              </w:r>
            </w:hyperlink>
          </w:p>
        </w:tc>
        <w:tc>
          <w:tcPr>
            <w:tcW w:w="4191" w:type="dxa"/>
            <w:gridSpan w:val="3"/>
            <w:tcBorders>
              <w:top w:val="single" w:sz="4" w:space="0" w:color="auto"/>
              <w:bottom w:val="single" w:sz="4" w:space="0" w:color="auto"/>
            </w:tcBorders>
            <w:shd w:val="clear" w:color="auto" w:fill="FFFF00"/>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06F2" w14:textId="77777777" w:rsidR="008E4286" w:rsidRPr="00D95972" w:rsidRDefault="008E4286" w:rsidP="008E4286">
            <w:pPr>
              <w:rPr>
                <w:rFonts w:eastAsia="Batang" w:cs="Arial"/>
                <w:lang w:eastAsia="ko-KR"/>
              </w:rPr>
            </w:pPr>
          </w:p>
        </w:tc>
      </w:tr>
      <w:tr w:rsidR="008E4286" w:rsidRPr="00D95972" w14:paraId="3614C9EE" w14:textId="77777777" w:rsidTr="00384526">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7EA34FC0" w14:textId="255FDED9" w:rsidR="008E4286" w:rsidRPr="00D95972" w:rsidRDefault="00DB6F7B" w:rsidP="008E4286">
            <w:pPr>
              <w:overflowPunct/>
              <w:autoSpaceDE/>
              <w:autoSpaceDN/>
              <w:adjustRightInd/>
              <w:textAlignment w:val="auto"/>
              <w:rPr>
                <w:rFonts w:cs="Arial"/>
                <w:lang w:val="en-US"/>
              </w:rPr>
            </w:pPr>
            <w:hyperlink r:id="rId257" w:history="1">
              <w:r w:rsidR="008E4286">
                <w:rPr>
                  <w:rStyle w:val="Hyperlink"/>
                </w:rPr>
                <w:t>C1-220400</w:t>
              </w:r>
            </w:hyperlink>
          </w:p>
        </w:tc>
        <w:tc>
          <w:tcPr>
            <w:tcW w:w="4191" w:type="dxa"/>
            <w:gridSpan w:val="3"/>
            <w:tcBorders>
              <w:top w:val="single" w:sz="4" w:space="0" w:color="auto"/>
              <w:bottom w:val="single" w:sz="4" w:space="0" w:color="auto"/>
            </w:tcBorders>
            <w:shd w:val="clear" w:color="auto" w:fill="FFFF00"/>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4649E" w14:textId="77777777" w:rsidR="008E4286" w:rsidRPr="00D95972" w:rsidRDefault="008E4286" w:rsidP="008E4286">
            <w:pPr>
              <w:rPr>
                <w:rFonts w:eastAsia="Batang" w:cs="Arial"/>
                <w:lang w:eastAsia="ko-KR"/>
              </w:rPr>
            </w:pP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03619CE8" w:rsidR="008E4286" w:rsidRPr="00D95972" w:rsidRDefault="00DB6F7B" w:rsidP="008E4286">
            <w:pPr>
              <w:overflowPunct/>
              <w:autoSpaceDE/>
              <w:autoSpaceDN/>
              <w:adjustRightInd/>
              <w:textAlignment w:val="auto"/>
              <w:rPr>
                <w:rFonts w:cs="Arial"/>
                <w:lang w:val="en-US"/>
              </w:rPr>
            </w:pPr>
            <w:hyperlink r:id="rId258" w:history="1">
              <w:r w:rsidR="008E4286">
                <w:rPr>
                  <w:rStyle w:val="Hyperlink"/>
                </w:rPr>
                <w:t>C1-220402</w:t>
              </w:r>
            </w:hyperlink>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7EC8" w14:textId="77777777" w:rsidR="008E4286" w:rsidRPr="00D95972" w:rsidRDefault="008E4286"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C1E03A2" w:rsidR="008E4286" w:rsidRPr="00D95972" w:rsidRDefault="00DB6F7B" w:rsidP="008E4286">
            <w:pPr>
              <w:overflowPunct/>
              <w:autoSpaceDE/>
              <w:autoSpaceDN/>
              <w:adjustRightInd/>
              <w:textAlignment w:val="auto"/>
              <w:rPr>
                <w:rFonts w:cs="Arial"/>
                <w:lang w:val="en-US"/>
              </w:rPr>
            </w:pPr>
            <w:hyperlink r:id="rId259" w:history="1">
              <w:r w:rsidR="008E4286">
                <w:rPr>
                  <w:rStyle w:val="Hyperlink"/>
                </w:rPr>
                <w:t>C1-220403</w:t>
              </w:r>
            </w:hyperlink>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5BBCA" w14:textId="77777777" w:rsidR="008E4286" w:rsidRPr="00D95972" w:rsidRDefault="008E4286" w:rsidP="008E4286">
            <w:pPr>
              <w:rPr>
                <w:rFonts w:eastAsia="Batang" w:cs="Arial"/>
                <w:lang w:eastAsia="ko-KR"/>
              </w:rPr>
            </w:pPr>
          </w:p>
        </w:tc>
      </w:tr>
      <w:tr w:rsidR="008E4286" w:rsidRPr="00D95972" w14:paraId="089D4971" w14:textId="77777777" w:rsidTr="00384526">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E34D72D" w14:textId="4B7E9C81" w:rsidR="008E4286" w:rsidRPr="00D95972" w:rsidRDefault="00DB6F7B" w:rsidP="008E4286">
            <w:pPr>
              <w:overflowPunct/>
              <w:autoSpaceDE/>
              <w:autoSpaceDN/>
              <w:adjustRightInd/>
              <w:textAlignment w:val="auto"/>
              <w:rPr>
                <w:rFonts w:cs="Arial"/>
                <w:lang w:val="en-US"/>
              </w:rPr>
            </w:pPr>
            <w:hyperlink r:id="rId260" w:history="1">
              <w:r w:rsidR="008E4286">
                <w:rPr>
                  <w:rStyle w:val="Hyperlink"/>
                </w:rPr>
                <w:t>C1-220423</w:t>
              </w:r>
            </w:hyperlink>
          </w:p>
        </w:tc>
        <w:tc>
          <w:tcPr>
            <w:tcW w:w="4191" w:type="dxa"/>
            <w:gridSpan w:val="3"/>
            <w:tcBorders>
              <w:top w:val="single" w:sz="4" w:space="0" w:color="auto"/>
              <w:bottom w:val="single" w:sz="4" w:space="0" w:color="auto"/>
            </w:tcBorders>
            <w:shd w:val="clear" w:color="auto" w:fill="FFFF00"/>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FFFF00"/>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BF23CC0" w14:textId="40A820F6"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9566" w14:textId="77777777" w:rsidR="008E4286" w:rsidRPr="00D95972" w:rsidRDefault="008E4286" w:rsidP="008E4286">
            <w:pPr>
              <w:rPr>
                <w:rFonts w:eastAsia="Batang" w:cs="Arial"/>
                <w:lang w:eastAsia="ko-KR"/>
              </w:rPr>
            </w:pPr>
          </w:p>
        </w:tc>
      </w:tr>
      <w:tr w:rsidR="008E4286"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C12F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F43ABF4" w14:textId="3618554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4A86DF6" w14:textId="63E152D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C8F6BC9" w14:textId="7C36F852"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8E4286" w:rsidRPr="00D95972" w:rsidRDefault="008E4286" w:rsidP="008E4286">
            <w:pPr>
              <w:rPr>
                <w:rFonts w:eastAsia="Batang" w:cs="Arial"/>
                <w:lang w:eastAsia="ko-KR"/>
              </w:rPr>
            </w:pPr>
          </w:p>
        </w:tc>
      </w:tr>
      <w:tr w:rsidR="008E428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DAE3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52EFB0"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1180F7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316DD3E"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E4286" w:rsidRPr="00D95972" w:rsidRDefault="008E4286"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36" w:name="_Hlk79758409"/>
            <w:r w:rsidRPr="002276A6">
              <w:t xml:space="preserve">CT aspects for Support of </w:t>
            </w:r>
            <w:proofErr w:type="spellStart"/>
            <w:r>
              <w:t>Uncrewed</w:t>
            </w:r>
            <w:proofErr w:type="spellEnd"/>
            <w:r w:rsidRPr="002276A6">
              <w:t xml:space="preserve"> Aerial Systems Connectivity, Identification, and Tracking</w:t>
            </w:r>
            <w:bookmarkEnd w:id="36"/>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8E4286" w:rsidRPr="00D95972" w14:paraId="5890EEB2" w14:textId="77777777" w:rsidTr="00850B12">
        <w:tc>
          <w:tcPr>
            <w:tcW w:w="976" w:type="dxa"/>
            <w:tcBorders>
              <w:top w:val="nil"/>
              <w:left w:val="thinThickThinSmallGap" w:sz="24" w:space="0" w:color="auto"/>
              <w:bottom w:val="nil"/>
            </w:tcBorders>
            <w:shd w:val="clear" w:color="auto" w:fill="auto"/>
          </w:tcPr>
          <w:p w14:paraId="2F66D7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61A8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784E85" w14:textId="49D9D42A" w:rsidR="008E4286" w:rsidRPr="00D95972" w:rsidRDefault="00DB6F7B" w:rsidP="008E4286">
            <w:pPr>
              <w:overflowPunct/>
              <w:autoSpaceDE/>
              <w:autoSpaceDN/>
              <w:adjustRightInd/>
              <w:textAlignment w:val="auto"/>
              <w:rPr>
                <w:rFonts w:cs="Arial"/>
                <w:lang w:val="en-US"/>
              </w:rPr>
            </w:pPr>
            <w:hyperlink r:id="rId261" w:history="1">
              <w:r w:rsidR="008E4286">
                <w:rPr>
                  <w:rStyle w:val="Hyperlink"/>
                </w:rPr>
                <w:t>C1-220059</w:t>
              </w:r>
            </w:hyperlink>
          </w:p>
        </w:tc>
        <w:tc>
          <w:tcPr>
            <w:tcW w:w="4191" w:type="dxa"/>
            <w:gridSpan w:val="3"/>
            <w:tcBorders>
              <w:top w:val="single" w:sz="4" w:space="0" w:color="auto"/>
              <w:bottom w:val="single" w:sz="4" w:space="0" w:color="auto"/>
            </w:tcBorders>
            <w:shd w:val="clear" w:color="auto" w:fill="FFFF00"/>
          </w:tcPr>
          <w:p w14:paraId="5A68F159" w14:textId="2701F807" w:rsidR="008E4286" w:rsidRPr="00D95972" w:rsidRDefault="008E4286" w:rsidP="008E4286">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FC38B" w14:textId="1194E5F5"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FD67AA" w14:textId="1846B170" w:rsidR="008E4286" w:rsidRPr="00D95972" w:rsidRDefault="008E4286" w:rsidP="008E4286">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EB921" w14:textId="77777777" w:rsidR="008E4286" w:rsidRPr="00D95972" w:rsidRDefault="008E4286" w:rsidP="008E4286">
            <w:pPr>
              <w:rPr>
                <w:rFonts w:eastAsia="Batang" w:cs="Arial"/>
                <w:lang w:eastAsia="ko-KR"/>
              </w:rPr>
            </w:pPr>
          </w:p>
        </w:tc>
      </w:tr>
      <w:tr w:rsidR="008E4286" w:rsidRPr="00D95972" w14:paraId="01C5FDA3" w14:textId="77777777" w:rsidTr="00850B12">
        <w:tc>
          <w:tcPr>
            <w:tcW w:w="976" w:type="dxa"/>
            <w:tcBorders>
              <w:top w:val="nil"/>
              <w:left w:val="thinThickThinSmallGap" w:sz="24" w:space="0" w:color="auto"/>
              <w:bottom w:val="nil"/>
            </w:tcBorders>
            <w:shd w:val="clear" w:color="auto" w:fill="auto"/>
          </w:tcPr>
          <w:p w14:paraId="478DE5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9CC8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CCA2CA" w14:textId="2181D01E" w:rsidR="008E4286" w:rsidRPr="00D95972" w:rsidRDefault="00DB6F7B" w:rsidP="008E4286">
            <w:pPr>
              <w:overflowPunct/>
              <w:autoSpaceDE/>
              <w:autoSpaceDN/>
              <w:adjustRightInd/>
              <w:textAlignment w:val="auto"/>
              <w:rPr>
                <w:rFonts w:cs="Arial"/>
                <w:lang w:val="en-US"/>
              </w:rPr>
            </w:pPr>
            <w:hyperlink r:id="rId262" w:history="1">
              <w:r w:rsidR="008E4286">
                <w:rPr>
                  <w:rStyle w:val="Hyperlink"/>
                </w:rPr>
                <w:t>C1-220186</w:t>
              </w:r>
            </w:hyperlink>
          </w:p>
        </w:tc>
        <w:tc>
          <w:tcPr>
            <w:tcW w:w="4191" w:type="dxa"/>
            <w:gridSpan w:val="3"/>
            <w:tcBorders>
              <w:top w:val="single" w:sz="4" w:space="0" w:color="auto"/>
              <w:bottom w:val="single" w:sz="4" w:space="0" w:color="auto"/>
            </w:tcBorders>
            <w:shd w:val="clear" w:color="auto" w:fill="FFFF00"/>
          </w:tcPr>
          <w:p w14:paraId="0B8E13D3" w14:textId="4C5EB94B" w:rsidR="008E4286" w:rsidRPr="00D95972" w:rsidRDefault="008E4286" w:rsidP="008E4286">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649B439E" w14:textId="68F74D3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7DE68E" w14:textId="7259D7B9" w:rsidR="008E4286" w:rsidRPr="00D95972" w:rsidRDefault="008E4286" w:rsidP="008E4286">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AD7B" w14:textId="77777777" w:rsidR="008E4286" w:rsidRPr="00D95972" w:rsidRDefault="008E4286" w:rsidP="008E4286">
            <w:pPr>
              <w:rPr>
                <w:rFonts w:eastAsia="Batang" w:cs="Arial"/>
                <w:lang w:eastAsia="ko-KR"/>
              </w:rPr>
            </w:pPr>
          </w:p>
        </w:tc>
      </w:tr>
      <w:tr w:rsidR="008E4286" w:rsidRPr="00D95972" w14:paraId="42B127AC" w14:textId="77777777" w:rsidTr="00850B12">
        <w:tc>
          <w:tcPr>
            <w:tcW w:w="976" w:type="dxa"/>
            <w:tcBorders>
              <w:top w:val="nil"/>
              <w:left w:val="thinThickThinSmallGap" w:sz="24" w:space="0" w:color="auto"/>
              <w:bottom w:val="nil"/>
            </w:tcBorders>
            <w:shd w:val="clear" w:color="auto" w:fill="auto"/>
          </w:tcPr>
          <w:p w14:paraId="010235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DC2BE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8C1B99" w14:textId="34C10C1F" w:rsidR="008E4286" w:rsidRPr="00D95972" w:rsidRDefault="00DB6F7B" w:rsidP="008E4286">
            <w:pPr>
              <w:overflowPunct/>
              <w:autoSpaceDE/>
              <w:autoSpaceDN/>
              <w:adjustRightInd/>
              <w:textAlignment w:val="auto"/>
              <w:rPr>
                <w:rFonts w:cs="Arial"/>
                <w:lang w:val="en-US"/>
              </w:rPr>
            </w:pPr>
            <w:hyperlink r:id="rId263" w:history="1">
              <w:r w:rsidR="008E4286">
                <w:rPr>
                  <w:rStyle w:val="Hyperlink"/>
                </w:rPr>
                <w:t>C1-220193</w:t>
              </w:r>
            </w:hyperlink>
          </w:p>
        </w:tc>
        <w:tc>
          <w:tcPr>
            <w:tcW w:w="4191" w:type="dxa"/>
            <w:gridSpan w:val="3"/>
            <w:tcBorders>
              <w:top w:val="single" w:sz="4" w:space="0" w:color="auto"/>
              <w:bottom w:val="single" w:sz="4" w:space="0" w:color="auto"/>
            </w:tcBorders>
            <w:shd w:val="clear" w:color="auto" w:fill="FFFF00"/>
          </w:tcPr>
          <w:p w14:paraId="5B0B9F1D" w14:textId="75AF8AB5" w:rsidR="008E4286" w:rsidRPr="00D95972" w:rsidRDefault="008E4286" w:rsidP="008E428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7E3EFE7" w14:textId="6A693358"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775EFD" w14:textId="60E39EE5" w:rsidR="008E4286" w:rsidRPr="00D95972" w:rsidRDefault="008E4286" w:rsidP="008E428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3E33B" w14:textId="77777777" w:rsidR="008E4286" w:rsidRPr="00D95972" w:rsidRDefault="008E4286" w:rsidP="008E4286">
            <w:pPr>
              <w:rPr>
                <w:rFonts w:eastAsia="Batang" w:cs="Arial"/>
                <w:lang w:eastAsia="ko-KR"/>
              </w:rPr>
            </w:pPr>
          </w:p>
        </w:tc>
      </w:tr>
      <w:tr w:rsidR="008E4286" w:rsidRPr="00D95972" w14:paraId="1044BBB9" w14:textId="77777777" w:rsidTr="00850B12">
        <w:tc>
          <w:tcPr>
            <w:tcW w:w="976" w:type="dxa"/>
            <w:tcBorders>
              <w:top w:val="nil"/>
              <w:left w:val="thinThickThinSmallGap" w:sz="24" w:space="0" w:color="auto"/>
              <w:bottom w:val="nil"/>
            </w:tcBorders>
            <w:shd w:val="clear" w:color="auto" w:fill="auto"/>
          </w:tcPr>
          <w:p w14:paraId="2FD390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66F2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71CCCD" w14:textId="68A9E03F" w:rsidR="008E4286" w:rsidRPr="00D95972" w:rsidRDefault="00DB6F7B" w:rsidP="008E4286">
            <w:pPr>
              <w:overflowPunct/>
              <w:autoSpaceDE/>
              <w:autoSpaceDN/>
              <w:adjustRightInd/>
              <w:textAlignment w:val="auto"/>
              <w:rPr>
                <w:rFonts w:cs="Arial"/>
                <w:lang w:val="en-US"/>
              </w:rPr>
            </w:pPr>
            <w:hyperlink r:id="rId264" w:history="1">
              <w:r w:rsidR="008E4286">
                <w:rPr>
                  <w:rStyle w:val="Hyperlink"/>
                </w:rPr>
                <w:t>C1-220194</w:t>
              </w:r>
            </w:hyperlink>
          </w:p>
        </w:tc>
        <w:tc>
          <w:tcPr>
            <w:tcW w:w="4191" w:type="dxa"/>
            <w:gridSpan w:val="3"/>
            <w:tcBorders>
              <w:top w:val="single" w:sz="4" w:space="0" w:color="auto"/>
              <w:bottom w:val="single" w:sz="4" w:space="0" w:color="auto"/>
            </w:tcBorders>
            <w:shd w:val="clear" w:color="auto" w:fill="FFFF00"/>
          </w:tcPr>
          <w:p w14:paraId="02CAA613" w14:textId="0068AB52" w:rsidR="008E4286" w:rsidRPr="00D95972" w:rsidRDefault="008E4286" w:rsidP="008E4286">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3351D2F6" w14:textId="4A8122B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16F9B7" w14:textId="571D6341" w:rsidR="008E4286" w:rsidRPr="00D95972" w:rsidRDefault="008E4286" w:rsidP="008E4286">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6C3DD" w14:textId="77777777" w:rsidR="008E4286" w:rsidRPr="00D95972" w:rsidRDefault="008E4286" w:rsidP="008E4286">
            <w:pPr>
              <w:rPr>
                <w:rFonts w:eastAsia="Batang" w:cs="Arial"/>
                <w:lang w:eastAsia="ko-KR"/>
              </w:rPr>
            </w:pPr>
          </w:p>
        </w:tc>
      </w:tr>
      <w:tr w:rsidR="008E4286" w:rsidRPr="00D95972" w14:paraId="0A4F7FF5" w14:textId="77777777" w:rsidTr="00850B12">
        <w:tc>
          <w:tcPr>
            <w:tcW w:w="976" w:type="dxa"/>
            <w:tcBorders>
              <w:top w:val="nil"/>
              <w:left w:val="thinThickThinSmallGap" w:sz="24" w:space="0" w:color="auto"/>
              <w:bottom w:val="nil"/>
            </w:tcBorders>
            <w:shd w:val="clear" w:color="auto" w:fill="auto"/>
          </w:tcPr>
          <w:p w14:paraId="0BBC4D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04FE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9B91D" w14:textId="3E05A25C" w:rsidR="008E4286" w:rsidRPr="00D95972" w:rsidRDefault="00DB6F7B" w:rsidP="008E4286">
            <w:pPr>
              <w:overflowPunct/>
              <w:autoSpaceDE/>
              <w:autoSpaceDN/>
              <w:adjustRightInd/>
              <w:textAlignment w:val="auto"/>
              <w:rPr>
                <w:rFonts w:cs="Arial"/>
                <w:lang w:val="en-US"/>
              </w:rPr>
            </w:pPr>
            <w:hyperlink r:id="rId265" w:history="1">
              <w:r w:rsidR="008E4286">
                <w:rPr>
                  <w:rStyle w:val="Hyperlink"/>
                </w:rPr>
                <w:t>C1-220195</w:t>
              </w:r>
            </w:hyperlink>
          </w:p>
        </w:tc>
        <w:tc>
          <w:tcPr>
            <w:tcW w:w="4191" w:type="dxa"/>
            <w:gridSpan w:val="3"/>
            <w:tcBorders>
              <w:top w:val="single" w:sz="4" w:space="0" w:color="auto"/>
              <w:bottom w:val="single" w:sz="4" w:space="0" w:color="auto"/>
            </w:tcBorders>
            <w:shd w:val="clear" w:color="auto" w:fill="FFFF00"/>
          </w:tcPr>
          <w:p w14:paraId="1E2F57B7" w14:textId="5D1BEC6C" w:rsidR="008E4286" w:rsidRPr="00D95972" w:rsidRDefault="008E4286" w:rsidP="008E428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1944DA94" w14:textId="1349CE8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82241B" w14:textId="11846B48" w:rsidR="008E4286" w:rsidRPr="00D95972" w:rsidRDefault="008E4286" w:rsidP="008E428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FC618" w14:textId="77777777" w:rsidR="008E4286" w:rsidRPr="00D95972" w:rsidRDefault="008E4286" w:rsidP="008E4286">
            <w:pPr>
              <w:rPr>
                <w:rFonts w:eastAsia="Batang" w:cs="Arial"/>
                <w:lang w:eastAsia="ko-KR"/>
              </w:rPr>
            </w:pPr>
          </w:p>
        </w:tc>
      </w:tr>
      <w:tr w:rsidR="008E4286" w:rsidRPr="00D95972" w14:paraId="0867EB0E" w14:textId="77777777" w:rsidTr="00850B12">
        <w:tc>
          <w:tcPr>
            <w:tcW w:w="976" w:type="dxa"/>
            <w:tcBorders>
              <w:top w:val="nil"/>
              <w:left w:val="thinThickThinSmallGap" w:sz="24" w:space="0" w:color="auto"/>
              <w:bottom w:val="nil"/>
            </w:tcBorders>
            <w:shd w:val="clear" w:color="auto" w:fill="auto"/>
          </w:tcPr>
          <w:p w14:paraId="0D667A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83F7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B70E12" w14:textId="5BD1088D" w:rsidR="008E4286" w:rsidRPr="00D95972" w:rsidRDefault="00DB6F7B" w:rsidP="008E4286">
            <w:pPr>
              <w:overflowPunct/>
              <w:autoSpaceDE/>
              <w:autoSpaceDN/>
              <w:adjustRightInd/>
              <w:textAlignment w:val="auto"/>
              <w:rPr>
                <w:rFonts w:cs="Arial"/>
                <w:lang w:val="en-US"/>
              </w:rPr>
            </w:pPr>
            <w:hyperlink r:id="rId266" w:history="1">
              <w:r w:rsidR="008E4286">
                <w:rPr>
                  <w:rStyle w:val="Hyperlink"/>
                </w:rPr>
                <w:t>C1-220196</w:t>
              </w:r>
            </w:hyperlink>
          </w:p>
        </w:tc>
        <w:tc>
          <w:tcPr>
            <w:tcW w:w="4191" w:type="dxa"/>
            <w:gridSpan w:val="3"/>
            <w:tcBorders>
              <w:top w:val="single" w:sz="4" w:space="0" w:color="auto"/>
              <w:bottom w:val="single" w:sz="4" w:space="0" w:color="auto"/>
            </w:tcBorders>
            <w:shd w:val="clear" w:color="auto" w:fill="FFFF00"/>
          </w:tcPr>
          <w:p w14:paraId="2DA3B8B5" w14:textId="4BAFA4A7" w:rsidR="008E4286" w:rsidRPr="00D95972" w:rsidRDefault="008E4286" w:rsidP="008E4286">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CF1CE71" w14:textId="2C4C799B"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9CB52" w14:textId="0CE1E81C" w:rsidR="008E4286" w:rsidRPr="00D95972" w:rsidRDefault="008E4286" w:rsidP="008E428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9F5CF" w14:textId="51922182" w:rsidR="008E4286" w:rsidRPr="00D95972" w:rsidRDefault="008E4286" w:rsidP="008E4286">
            <w:pPr>
              <w:rPr>
                <w:rFonts w:eastAsia="Batang" w:cs="Arial"/>
                <w:lang w:eastAsia="ko-KR"/>
              </w:rPr>
            </w:pPr>
            <w:r>
              <w:rPr>
                <w:rFonts w:eastAsia="Batang" w:cs="Arial"/>
                <w:lang w:eastAsia="ko-KR"/>
              </w:rPr>
              <w:t>Revision of C1-216804</w:t>
            </w:r>
          </w:p>
        </w:tc>
      </w:tr>
      <w:tr w:rsidR="008E4286" w:rsidRPr="00D95972" w14:paraId="57CA0A22" w14:textId="77777777" w:rsidTr="00850B12">
        <w:tc>
          <w:tcPr>
            <w:tcW w:w="976" w:type="dxa"/>
            <w:tcBorders>
              <w:top w:val="nil"/>
              <w:left w:val="thinThickThinSmallGap" w:sz="24" w:space="0" w:color="auto"/>
              <w:bottom w:val="nil"/>
            </w:tcBorders>
            <w:shd w:val="clear" w:color="auto" w:fill="auto"/>
          </w:tcPr>
          <w:p w14:paraId="5CAF6B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0C68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B7E2CE7" w14:textId="07A1466B" w:rsidR="008E4286" w:rsidRPr="00D95972" w:rsidRDefault="00DB6F7B" w:rsidP="008E4286">
            <w:pPr>
              <w:overflowPunct/>
              <w:autoSpaceDE/>
              <w:autoSpaceDN/>
              <w:adjustRightInd/>
              <w:textAlignment w:val="auto"/>
              <w:rPr>
                <w:rFonts w:cs="Arial"/>
                <w:lang w:val="en-US"/>
              </w:rPr>
            </w:pPr>
            <w:hyperlink r:id="rId267" w:history="1">
              <w:r w:rsidR="008E4286">
                <w:rPr>
                  <w:rStyle w:val="Hyperlink"/>
                </w:rPr>
                <w:t>C1-220197</w:t>
              </w:r>
            </w:hyperlink>
          </w:p>
        </w:tc>
        <w:tc>
          <w:tcPr>
            <w:tcW w:w="4191" w:type="dxa"/>
            <w:gridSpan w:val="3"/>
            <w:tcBorders>
              <w:top w:val="single" w:sz="4" w:space="0" w:color="auto"/>
              <w:bottom w:val="single" w:sz="4" w:space="0" w:color="auto"/>
            </w:tcBorders>
            <w:shd w:val="clear" w:color="auto" w:fill="FFFF00"/>
          </w:tcPr>
          <w:p w14:paraId="628D7BD9" w14:textId="2AA249C8" w:rsidR="008E4286" w:rsidRPr="00D95972" w:rsidRDefault="008E4286" w:rsidP="008E4286">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8D51D41" w14:textId="2EF53E52"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D03641" w14:textId="1164A044" w:rsidR="008E4286" w:rsidRPr="00D95972" w:rsidRDefault="008E4286" w:rsidP="008E4286">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E4E2E" w14:textId="5C650753" w:rsidR="008E4286" w:rsidRPr="00D95972" w:rsidRDefault="008E4286" w:rsidP="008E4286">
            <w:pPr>
              <w:rPr>
                <w:rFonts w:eastAsia="Batang" w:cs="Arial"/>
                <w:lang w:eastAsia="ko-KR"/>
              </w:rPr>
            </w:pPr>
            <w:r>
              <w:rPr>
                <w:rFonts w:eastAsia="Batang" w:cs="Arial"/>
                <w:lang w:eastAsia="ko-KR"/>
              </w:rPr>
              <w:t>Revision of C1-216811</w:t>
            </w:r>
          </w:p>
        </w:tc>
      </w:tr>
      <w:tr w:rsidR="008E4286" w:rsidRPr="00D95972" w14:paraId="47543719" w14:textId="77777777" w:rsidTr="00850B12">
        <w:tc>
          <w:tcPr>
            <w:tcW w:w="976" w:type="dxa"/>
            <w:tcBorders>
              <w:top w:val="nil"/>
              <w:left w:val="thinThickThinSmallGap" w:sz="24" w:space="0" w:color="auto"/>
              <w:bottom w:val="nil"/>
            </w:tcBorders>
            <w:shd w:val="clear" w:color="auto" w:fill="auto"/>
          </w:tcPr>
          <w:p w14:paraId="4A57C8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BCA4F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29629" w14:textId="0BED7F16" w:rsidR="008E4286" w:rsidRPr="00D95972" w:rsidRDefault="00DB6F7B" w:rsidP="008E4286">
            <w:pPr>
              <w:overflowPunct/>
              <w:autoSpaceDE/>
              <w:autoSpaceDN/>
              <w:adjustRightInd/>
              <w:textAlignment w:val="auto"/>
              <w:rPr>
                <w:rFonts w:cs="Arial"/>
                <w:lang w:val="en-US"/>
              </w:rPr>
            </w:pPr>
            <w:hyperlink r:id="rId268" w:history="1">
              <w:r w:rsidR="008E4286">
                <w:rPr>
                  <w:rStyle w:val="Hyperlink"/>
                </w:rPr>
                <w:t>C1-220198</w:t>
              </w:r>
            </w:hyperlink>
          </w:p>
        </w:tc>
        <w:tc>
          <w:tcPr>
            <w:tcW w:w="4191" w:type="dxa"/>
            <w:gridSpan w:val="3"/>
            <w:tcBorders>
              <w:top w:val="single" w:sz="4" w:space="0" w:color="auto"/>
              <w:bottom w:val="single" w:sz="4" w:space="0" w:color="auto"/>
            </w:tcBorders>
            <w:shd w:val="clear" w:color="auto" w:fill="FFFF00"/>
          </w:tcPr>
          <w:p w14:paraId="0817A6B2" w14:textId="1D33F9E7" w:rsidR="008E4286" w:rsidRPr="00D95972" w:rsidRDefault="008E4286" w:rsidP="008E428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E62C1A0" w14:textId="6E06C21F"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AACB1F" w14:textId="145209BD" w:rsidR="008E4286" w:rsidRPr="00D95972" w:rsidRDefault="008E4286" w:rsidP="008E428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66B7" w14:textId="2A4C4F7C" w:rsidR="008E4286" w:rsidRPr="00D95972" w:rsidRDefault="008E4286" w:rsidP="008E4286">
            <w:pPr>
              <w:rPr>
                <w:rFonts w:eastAsia="Batang" w:cs="Arial"/>
                <w:lang w:eastAsia="ko-KR"/>
              </w:rPr>
            </w:pPr>
            <w:r>
              <w:rPr>
                <w:rFonts w:eastAsia="Batang" w:cs="Arial"/>
                <w:lang w:eastAsia="ko-KR"/>
              </w:rPr>
              <w:t>Revision of C1-216812</w:t>
            </w:r>
          </w:p>
        </w:tc>
      </w:tr>
      <w:tr w:rsidR="008E4286" w:rsidRPr="00D95972" w14:paraId="1C75C669" w14:textId="77777777" w:rsidTr="00850B12">
        <w:tc>
          <w:tcPr>
            <w:tcW w:w="976" w:type="dxa"/>
            <w:tcBorders>
              <w:top w:val="nil"/>
              <w:left w:val="thinThickThinSmallGap" w:sz="24" w:space="0" w:color="auto"/>
              <w:bottom w:val="nil"/>
            </w:tcBorders>
            <w:shd w:val="clear" w:color="auto" w:fill="auto"/>
          </w:tcPr>
          <w:p w14:paraId="48A29D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8920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A7F8D" w14:textId="13D5FDBD" w:rsidR="008E4286" w:rsidRPr="00D95972" w:rsidRDefault="00DB6F7B" w:rsidP="008E4286">
            <w:pPr>
              <w:overflowPunct/>
              <w:autoSpaceDE/>
              <w:autoSpaceDN/>
              <w:adjustRightInd/>
              <w:textAlignment w:val="auto"/>
              <w:rPr>
                <w:rFonts w:cs="Arial"/>
                <w:lang w:val="en-US"/>
              </w:rPr>
            </w:pPr>
            <w:hyperlink r:id="rId269" w:history="1">
              <w:r w:rsidR="008E4286">
                <w:rPr>
                  <w:rStyle w:val="Hyperlink"/>
                </w:rPr>
                <w:t>C1-220199</w:t>
              </w:r>
            </w:hyperlink>
          </w:p>
        </w:tc>
        <w:tc>
          <w:tcPr>
            <w:tcW w:w="4191" w:type="dxa"/>
            <w:gridSpan w:val="3"/>
            <w:tcBorders>
              <w:top w:val="single" w:sz="4" w:space="0" w:color="auto"/>
              <w:bottom w:val="single" w:sz="4" w:space="0" w:color="auto"/>
            </w:tcBorders>
            <w:shd w:val="clear" w:color="auto" w:fill="FFFF00"/>
          </w:tcPr>
          <w:p w14:paraId="3BEC04D0" w14:textId="364E03C2" w:rsidR="008E4286" w:rsidRPr="00D95972" w:rsidRDefault="008E4286" w:rsidP="008E428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68816911" w14:textId="69F2F1A1"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A89248" w14:textId="282CAA9F" w:rsidR="008E4286" w:rsidRPr="00D95972" w:rsidRDefault="008E4286" w:rsidP="008E428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0BD95" w14:textId="549A5646" w:rsidR="008E4286" w:rsidRPr="00D95972" w:rsidRDefault="008E4286" w:rsidP="008E4286">
            <w:pPr>
              <w:rPr>
                <w:rFonts w:eastAsia="Batang" w:cs="Arial"/>
                <w:lang w:eastAsia="ko-KR"/>
              </w:rPr>
            </w:pPr>
            <w:r>
              <w:rPr>
                <w:rFonts w:eastAsia="Batang" w:cs="Arial"/>
                <w:lang w:eastAsia="ko-KR"/>
              </w:rPr>
              <w:t>Revision of C1-216819</w:t>
            </w:r>
          </w:p>
        </w:tc>
      </w:tr>
      <w:tr w:rsidR="008E4286" w:rsidRPr="00D95972" w14:paraId="487816C4" w14:textId="77777777" w:rsidTr="00850B12">
        <w:tc>
          <w:tcPr>
            <w:tcW w:w="976" w:type="dxa"/>
            <w:tcBorders>
              <w:top w:val="nil"/>
              <w:left w:val="thinThickThinSmallGap" w:sz="24" w:space="0" w:color="auto"/>
              <w:bottom w:val="nil"/>
            </w:tcBorders>
            <w:shd w:val="clear" w:color="auto" w:fill="auto"/>
          </w:tcPr>
          <w:p w14:paraId="49CB3B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B15B0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FD886F" w14:textId="5BF267C0" w:rsidR="008E4286" w:rsidRPr="00D95972" w:rsidRDefault="00DB6F7B" w:rsidP="008E4286">
            <w:pPr>
              <w:overflowPunct/>
              <w:autoSpaceDE/>
              <w:autoSpaceDN/>
              <w:adjustRightInd/>
              <w:textAlignment w:val="auto"/>
              <w:rPr>
                <w:rFonts w:cs="Arial"/>
                <w:lang w:val="en-US"/>
              </w:rPr>
            </w:pPr>
            <w:hyperlink r:id="rId270" w:history="1">
              <w:r w:rsidR="008E4286">
                <w:rPr>
                  <w:rStyle w:val="Hyperlink"/>
                </w:rPr>
                <w:t>C1-220200</w:t>
              </w:r>
            </w:hyperlink>
          </w:p>
        </w:tc>
        <w:tc>
          <w:tcPr>
            <w:tcW w:w="4191" w:type="dxa"/>
            <w:gridSpan w:val="3"/>
            <w:tcBorders>
              <w:top w:val="single" w:sz="4" w:space="0" w:color="auto"/>
              <w:bottom w:val="single" w:sz="4" w:space="0" w:color="auto"/>
            </w:tcBorders>
            <w:shd w:val="clear" w:color="auto" w:fill="FFFF00"/>
          </w:tcPr>
          <w:p w14:paraId="0367FE51" w14:textId="37766641" w:rsidR="008E4286" w:rsidRPr="00D95972" w:rsidRDefault="008E4286" w:rsidP="008E4286">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79423CB" w14:textId="543D9903" w:rsidR="008E4286" w:rsidRPr="00D95972" w:rsidRDefault="008E4286" w:rsidP="008E4286">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192E0FB2" w14:textId="5A23FA47" w:rsidR="008E4286" w:rsidRPr="00D95972" w:rsidRDefault="008E4286" w:rsidP="008E4286">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CD730" w14:textId="31456F1A" w:rsidR="008E4286" w:rsidRPr="00D95972" w:rsidRDefault="008E4286" w:rsidP="008E4286">
            <w:pPr>
              <w:rPr>
                <w:rFonts w:eastAsia="Batang" w:cs="Arial"/>
                <w:lang w:eastAsia="ko-KR"/>
              </w:rPr>
            </w:pPr>
            <w:r>
              <w:rPr>
                <w:rFonts w:eastAsia="Batang" w:cs="Arial"/>
                <w:lang w:eastAsia="ko-KR"/>
              </w:rPr>
              <w:t>Revision of C1-217273</w:t>
            </w:r>
          </w:p>
        </w:tc>
      </w:tr>
      <w:tr w:rsidR="008E4286" w:rsidRPr="00D95972" w14:paraId="78AE5637" w14:textId="77777777" w:rsidTr="00850B12">
        <w:tc>
          <w:tcPr>
            <w:tcW w:w="976" w:type="dxa"/>
            <w:tcBorders>
              <w:top w:val="nil"/>
              <w:left w:val="thinThickThinSmallGap" w:sz="24" w:space="0" w:color="auto"/>
              <w:bottom w:val="nil"/>
            </w:tcBorders>
            <w:shd w:val="clear" w:color="auto" w:fill="auto"/>
          </w:tcPr>
          <w:p w14:paraId="101965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654A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F0253E" w14:textId="467B1983" w:rsidR="008E4286" w:rsidRPr="00D95972" w:rsidRDefault="00DB6F7B" w:rsidP="008E4286">
            <w:pPr>
              <w:overflowPunct/>
              <w:autoSpaceDE/>
              <w:autoSpaceDN/>
              <w:adjustRightInd/>
              <w:textAlignment w:val="auto"/>
              <w:rPr>
                <w:rFonts w:cs="Arial"/>
                <w:lang w:val="en-US"/>
              </w:rPr>
            </w:pPr>
            <w:hyperlink r:id="rId271" w:history="1">
              <w:r w:rsidR="008E4286">
                <w:rPr>
                  <w:rStyle w:val="Hyperlink"/>
                </w:rPr>
                <w:t>C1-220254</w:t>
              </w:r>
            </w:hyperlink>
          </w:p>
        </w:tc>
        <w:tc>
          <w:tcPr>
            <w:tcW w:w="4191" w:type="dxa"/>
            <w:gridSpan w:val="3"/>
            <w:tcBorders>
              <w:top w:val="single" w:sz="4" w:space="0" w:color="auto"/>
              <w:bottom w:val="single" w:sz="4" w:space="0" w:color="auto"/>
            </w:tcBorders>
            <w:shd w:val="clear" w:color="auto" w:fill="FFFF00"/>
          </w:tcPr>
          <w:p w14:paraId="00D1C8C4" w14:textId="38A4114E" w:rsidR="008E4286" w:rsidRPr="00D95972" w:rsidRDefault="008E4286" w:rsidP="008E428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B0FC9D1" w14:textId="09389DA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BE1CC2" w14:textId="5C03D71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2EE8" w14:textId="77777777" w:rsidR="008E4286" w:rsidRPr="00D95972" w:rsidRDefault="008E4286" w:rsidP="008E4286">
            <w:pPr>
              <w:rPr>
                <w:rFonts w:eastAsia="Batang" w:cs="Arial"/>
                <w:lang w:eastAsia="ko-KR"/>
              </w:rPr>
            </w:pPr>
          </w:p>
        </w:tc>
      </w:tr>
      <w:tr w:rsidR="008E4286" w:rsidRPr="00D95972" w14:paraId="1D64D381" w14:textId="77777777" w:rsidTr="00850B12">
        <w:tc>
          <w:tcPr>
            <w:tcW w:w="976" w:type="dxa"/>
            <w:tcBorders>
              <w:top w:val="nil"/>
              <w:left w:val="thinThickThinSmallGap" w:sz="24" w:space="0" w:color="auto"/>
              <w:bottom w:val="nil"/>
            </w:tcBorders>
            <w:shd w:val="clear" w:color="auto" w:fill="auto"/>
          </w:tcPr>
          <w:p w14:paraId="5D7A1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1E5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871672" w14:textId="2CC93653" w:rsidR="008E4286" w:rsidRPr="00D95972" w:rsidRDefault="00DB6F7B" w:rsidP="008E4286">
            <w:pPr>
              <w:overflowPunct/>
              <w:autoSpaceDE/>
              <w:autoSpaceDN/>
              <w:adjustRightInd/>
              <w:textAlignment w:val="auto"/>
              <w:rPr>
                <w:rFonts w:cs="Arial"/>
                <w:lang w:val="en-US"/>
              </w:rPr>
            </w:pPr>
            <w:hyperlink r:id="rId272" w:history="1">
              <w:r w:rsidR="008E4286">
                <w:rPr>
                  <w:rStyle w:val="Hyperlink"/>
                </w:rPr>
                <w:t>C1-220255</w:t>
              </w:r>
            </w:hyperlink>
          </w:p>
        </w:tc>
        <w:tc>
          <w:tcPr>
            <w:tcW w:w="4191" w:type="dxa"/>
            <w:gridSpan w:val="3"/>
            <w:tcBorders>
              <w:top w:val="single" w:sz="4" w:space="0" w:color="auto"/>
              <w:bottom w:val="single" w:sz="4" w:space="0" w:color="auto"/>
            </w:tcBorders>
            <w:shd w:val="clear" w:color="auto" w:fill="FFFF00"/>
          </w:tcPr>
          <w:p w14:paraId="207501B6" w14:textId="27E8EDC3" w:rsidR="008E4286" w:rsidRPr="00D95972" w:rsidRDefault="008E4286" w:rsidP="008E4286">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43CF64FB" w14:textId="2DF61ABF"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661BE10" w14:textId="556CE11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52D39" w14:textId="77777777" w:rsidR="008E4286" w:rsidRPr="00D95972" w:rsidRDefault="008E4286" w:rsidP="008E4286">
            <w:pPr>
              <w:rPr>
                <w:rFonts w:eastAsia="Batang" w:cs="Arial"/>
                <w:lang w:eastAsia="ko-KR"/>
              </w:rPr>
            </w:pPr>
          </w:p>
        </w:tc>
      </w:tr>
      <w:tr w:rsidR="008E4286" w:rsidRPr="00D95972" w14:paraId="538DF42E" w14:textId="77777777" w:rsidTr="00850B12">
        <w:tc>
          <w:tcPr>
            <w:tcW w:w="976" w:type="dxa"/>
            <w:tcBorders>
              <w:top w:val="nil"/>
              <w:left w:val="thinThickThinSmallGap" w:sz="24" w:space="0" w:color="auto"/>
              <w:bottom w:val="nil"/>
            </w:tcBorders>
            <w:shd w:val="clear" w:color="auto" w:fill="auto"/>
          </w:tcPr>
          <w:p w14:paraId="0230753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0CCBD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DF3E3CD" w14:textId="4C081518" w:rsidR="008E4286" w:rsidRPr="00D95972" w:rsidRDefault="00DB6F7B" w:rsidP="008E4286">
            <w:pPr>
              <w:overflowPunct/>
              <w:autoSpaceDE/>
              <w:autoSpaceDN/>
              <w:adjustRightInd/>
              <w:textAlignment w:val="auto"/>
              <w:rPr>
                <w:rFonts w:cs="Arial"/>
                <w:lang w:val="en-US"/>
              </w:rPr>
            </w:pPr>
            <w:hyperlink r:id="rId273" w:history="1">
              <w:r w:rsidR="008E4286">
                <w:rPr>
                  <w:rStyle w:val="Hyperlink"/>
                </w:rPr>
                <w:t>C1-220256</w:t>
              </w:r>
            </w:hyperlink>
          </w:p>
        </w:tc>
        <w:tc>
          <w:tcPr>
            <w:tcW w:w="4191" w:type="dxa"/>
            <w:gridSpan w:val="3"/>
            <w:tcBorders>
              <w:top w:val="single" w:sz="4" w:space="0" w:color="auto"/>
              <w:bottom w:val="single" w:sz="4" w:space="0" w:color="auto"/>
            </w:tcBorders>
            <w:shd w:val="clear" w:color="auto" w:fill="FFFF00"/>
          </w:tcPr>
          <w:p w14:paraId="5076F5E8" w14:textId="5633E933" w:rsidR="008E4286" w:rsidRPr="00D95972" w:rsidRDefault="008E4286" w:rsidP="008E428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EC4953A" w14:textId="20863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69DCB01" w14:textId="56FBC851" w:rsidR="008E4286" w:rsidRPr="00D95972" w:rsidRDefault="008E4286" w:rsidP="008E4286">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1C5CB" w14:textId="77777777" w:rsidR="008E4286" w:rsidRPr="00D95972" w:rsidRDefault="008E4286" w:rsidP="008E4286">
            <w:pPr>
              <w:rPr>
                <w:rFonts w:eastAsia="Batang" w:cs="Arial"/>
                <w:lang w:eastAsia="ko-KR"/>
              </w:rPr>
            </w:pPr>
          </w:p>
        </w:tc>
      </w:tr>
      <w:tr w:rsidR="008E4286" w:rsidRPr="00D95972" w14:paraId="1991E3F8" w14:textId="77777777" w:rsidTr="00850B12">
        <w:tc>
          <w:tcPr>
            <w:tcW w:w="976" w:type="dxa"/>
            <w:tcBorders>
              <w:top w:val="nil"/>
              <w:left w:val="thinThickThinSmallGap" w:sz="24" w:space="0" w:color="auto"/>
              <w:bottom w:val="nil"/>
            </w:tcBorders>
            <w:shd w:val="clear" w:color="auto" w:fill="auto"/>
          </w:tcPr>
          <w:p w14:paraId="0D8C64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085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3CCF24" w14:textId="606719CA" w:rsidR="008E4286" w:rsidRPr="00D95972" w:rsidRDefault="00DB6F7B" w:rsidP="008E4286">
            <w:pPr>
              <w:overflowPunct/>
              <w:autoSpaceDE/>
              <w:autoSpaceDN/>
              <w:adjustRightInd/>
              <w:textAlignment w:val="auto"/>
              <w:rPr>
                <w:rFonts w:cs="Arial"/>
                <w:lang w:val="en-US"/>
              </w:rPr>
            </w:pPr>
            <w:hyperlink r:id="rId274" w:history="1">
              <w:r w:rsidR="008E4286">
                <w:rPr>
                  <w:rStyle w:val="Hyperlink"/>
                </w:rPr>
                <w:t>C1-220257</w:t>
              </w:r>
            </w:hyperlink>
          </w:p>
        </w:tc>
        <w:tc>
          <w:tcPr>
            <w:tcW w:w="4191" w:type="dxa"/>
            <w:gridSpan w:val="3"/>
            <w:tcBorders>
              <w:top w:val="single" w:sz="4" w:space="0" w:color="auto"/>
              <w:bottom w:val="single" w:sz="4" w:space="0" w:color="auto"/>
            </w:tcBorders>
            <w:shd w:val="clear" w:color="auto" w:fill="FFFF00"/>
          </w:tcPr>
          <w:p w14:paraId="0AE378AA" w14:textId="0960E902" w:rsidR="008E4286" w:rsidRPr="00D95972" w:rsidRDefault="008E4286" w:rsidP="008E4286">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398CA7A" w14:textId="65D795EA"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9C976B" w14:textId="1A9F27F3" w:rsidR="008E4286" w:rsidRPr="00D95972" w:rsidRDefault="008E4286" w:rsidP="008E4286">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A955" w14:textId="77777777" w:rsidR="008E4286" w:rsidRPr="00D95972" w:rsidRDefault="008E4286" w:rsidP="008E4286">
            <w:pPr>
              <w:rPr>
                <w:rFonts w:eastAsia="Batang" w:cs="Arial"/>
                <w:lang w:eastAsia="ko-KR"/>
              </w:rPr>
            </w:pPr>
          </w:p>
        </w:tc>
      </w:tr>
      <w:tr w:rsidR="008E4286" w:rsidRPr="00D95972" w14:paraId="78B03B0B" w14:textId="77777777" w:rsidTr="00850B12">
        <w:tc>
          <w:tcPr>
            <w:tcW w:w="976" w:type="dxa"/>
            <w:tcBorders>
              <w:top w:val="nil"/>
              <w:left w:val="thinThickThinSmallGap" w:sz="24" w:space="0" w:color="auto"/>
              <w:bottom w:val="nil"/>
            </w:tcBorders>
            <w:shd w:val="clear" w:color="auto" w:fill="auto"/>
          </w:tcPr>
          <w:p w14:paraId="7395EE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B7BE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2D8338" w14:textId="337E3D98" w:rsidR="008E4286" w:rsidRPr="00D95972" w:rsidRDefault="00DB6F7B" w:rsidP="008E4286">
            <w:pPr>
              <w:overflowPunct/>
              <w:autoSpaceDE/>
              <w:autoSpaceDN/>
              <w:adjustRightInd/>
              <w:textAlignment w:val="auto"/>
              <w:rPr>
                <w:rFonts w:cs="Arial"/>
                <w:lang w:val="en-US"/>
              </w:rPr>
            </w:pPr>
            <w:hyperlink r:id="rId275" w:history="1">
              <w:r w:rsidR="008E4286">
                <w:rPr>
                  <w:rStyle w:val="Hyperlink"/>
                </w:rPr>
                <w:t>C1-220258</w:t>
              </w:r>
            </w:hyperlink>
          </w:p>
        </w:tc>
        <w:tc>
          <w:tcPr>
            <w:tcW w:w="4191" w:type="dxa"/>
            <w:gridSpan w:val="3"/>
            <w:tcBorders>
              <w:top w:val="single" w:sz="4" w:space="0" w:color="auto"/>
              <w:bottom w:val="single" w:sz="4" w:space="0" w:color="auto"/>
            </w:tcBorders>
            <w:shd w:val="clear" w:color="auto" w:fill="FFFF00"/>
          </w:tcPr>
          <w:p w14:paraId="710FD28F" w14:textId="7BCA9BCC" w:rsidR="008E4286" w:rsidRPr="00D95972" w:rsidRDefault="008E4286" w:rsidP="008E4286">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070DA247" w14:textId="26C7C9DC"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1727AE" w14:textId="5997D45D" w:rsidR="008E4286" w:rsidRPr="00D95972" w:rsidRDefault="008E4286" w:rsidP="008E4286">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A064A" w14:textId="77777777" w:rsidR="008E4286" w:rsidRPr="00D95972" w:rsidRDefault="008E4286" w:rsidP="008E4286">
            <w:pPr>
              <w:rPr>
                <w:rFonts w:eastAsia="Batang" w:cs="Arial"/>
                <w:lang w:eastAsia="ko-KR"/>
              </w:rPr>
            </w:pPr>
          </w:p>
        </w:tc>
      </w:tr>
      <w:tr w:rsidR="008E4286" w:rsidRPr="00D95972" w14:paraId="2694E9CE" w14:textId="77777777" w:rsidTr="00850B12">
        <w:tc>
          <w:tcPr>
            <w:tcW w:w="976" w:type="dxa"/>
            <w:tcBorders>
              <w:top w:val="nil"/>
              <w:left w:val="thinThickThinSmallGap" w:sz="24" w:space="0" w:color="auto"/>
              <w:bottom w:val="nil"/>
            </w:tcBorders>
            <w:shd w:val="clear" w:color="auto" w:fill="auto"/>
          </w:tcPr>
          <w:p w14:paraId="2237F3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8E42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89C88" w14:textId="03F49509" w:rsidR="008E4286" w:rsidRPr="00D95972" w:rsidRDefault="00DB6F7B" w:rsidP="008E4286">
            <w:pPr>
              <w:overflowPunct/>
              <w:autoSpaceDE/>
              <w:autoSpaceDN/>
              <w:adjustRightInd/>
              <w:textAlignment w:val="auto"/>
              <w:rPr>
                <w:rFonts w:cs="Arial"/>
                <w:lang w:val="en-US"/>
              </w:rPr>
            </w:pPr>
            <w:hyperlink r:id="rId276" w:history="1">
              <w:r w:rsidR="008E4286">
                <w:rPr>
                  <w:rStyle w:val="Hyperlink"/>
                </w:rPr>
                <w:t>C1-220259</w:t>
              </w:r>
            </w:hyperlink>
          </w:p>
        </w:tc>
        <w:tc>
          <w:tcPr>
            <w:tcW w:w="4191" w:type="dxa"/>
            <w:gridSpan w:val="3"/>
            <w:tcBorders>
              <w:top w:val="single" w:sz="4" w:space="0" w:color="auto"/>
              <w:bottom w:val="single" w:sz="4" w:space="0" w:color="auto"/>
            </w:tcBorders>
            <w:shd w:val="clear" w:color="auto" w:fill="FFFF00"/>
          </w:tcPr>
          <w:p w14:paraId="1EE9BC8A" w14:textId="0814F55C" w:rsidR="008E4286" w:rsidRPr="00D95972" w:rsidRDefault="008E4286" w:rsidP="008E4286">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07F2B747" w14:textId="27159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6DDAAA" w14:textId="0151B24A" w:rsidR="008E4286" w:rsidRPr="00D95972" w:rsidRDefault="008E4286" w:rsidP="008E4286">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A6441" w14:textId="77777777" w:rsidR="008E4286" w:rsidRPr="00D95972" w:rsidRDefault="008E4286" w:rsidP="008E4286">
            <w:pPr>
              <w:rPr>
                <w:rFonts w:eastAsia="Batang" w:cs="Arial"/>
                <w:lang w:eastAsia="ko-KR"/>
              </w:rPr>
            </w:pPr>
          </w:p>
        </w:tc>
      </w:tr>
      <w:tr w:rsidR="008E4286" w:rsidRPr="00D95972" w14:paraId="371181C5" w14:textId="77777777" w:rsidTr="00850B12">
        <w:tc>
          <w:tcPr>
            <w:tcW w:w="976" w:type="dxa"/>
            <w:tcBorders>
              <w:top w:val="nil"/>
              <w:left w:val="thinThickThinSmallGap" w:sz="24" w:space="0" w:color="auto"/>
              <w:bottom w:val="nil"/>
            </w:tcBorders>
            <w:shd w:val="clear" w:color="auto" w:fill="auto"/>
          </w:tcPr>
          <w:p w14:paraId="6FEFA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76F8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214646" w14:textId="17A91495" w:rsidR="008E4286" w:rsidRPr="00D95972" w:rsidRDefault="00DB6F7B" w:rsidP="008E4286">
            <w:pPr>
              <w:overflowPunct/>
              <w:autoSpaceDE/>
              <w:autoSpaceDN/>
              <w:adjustRightInd/>
              <w:textAlignment w:val="auto"/>
              <w:rPr>
                <w:rFonts w:cs="Arial"/>
                <w:lang w:val="en-US"/>
              </w:rPr>
            </w:pPr>
            <w:hyperlink r:id="rId277" w:history="1">
              <w:r w:rsidR="008E4286">
                <w:rPr>
                  <w:rStyle w:val="Hyperlink"/>
                </w:rPr>
                <w:t>C1-220260</w:t>
              </w:r>
            </w:hyperlink>
          </w:p>
        </w:tc>
        <w:tc>
          <w:tcPr>
            <w:tcW w:w="4191" w:type="dxa"/>
            <w:gridSpan w:val="3"/>
            <w:tcBorders>
              <w:top w:val="single" w:sz="4" w:space="0" w:color="auto"/>
              <w:bottom w:val="single" w:sz="4" w:space="0" w:color="auto"/>
            </w:tcBorders>
            <w:shd w:val="clear" w:color="auto" w:fill="FFFF00"/>
          </w:tcPr>
          <w:p w14:paraId="39918ECC" w14:textId="2C42ABB2" w:rsidR="008E4286" w:rsidRPr="00D95972" w:rsidRDefault="008E4286" w:rsidP="008E428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201FF7C3" w14:textId="14C193F9"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70AA8B" w14:textId="615675CC" w:rsidR="008E4286" w:rsidRPr="00D95972" w:rsidRDefault="008E4286" w:rsidP="008E4286">
            <w:pPr>
              <w:rPr>
                <w:rFonts w:cs="Arial"/>
              </w:rPr>
            </w:pPr>
            <w:r>
              <w:rPr>
                <w:rFonts w:cs="Arial"/>
              </w:rPr>
              <w:t xml:space="preserve">CR 3892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B3A89" w14:textId="77777777" w:rsidR="008E4286" w:rsidRPr="00D95972" w:rsidRDefault="008E4286" w:rsidP="008E4286">
            <w:pPr>
              <w:rPr>
                <w:rFonts w:eastAsia="Batang" w:cs="Arial"/>
                <w:lang w:eastAsia="ko-KR"/>
              </w:rPr>
            </w:pPr>
          </w:p>
        </w:tc>
      </w:tr>
      <w:tr w:rsidR="008E4286" w:rsidRPr="00D95972" w14:paraId="0FA47095" w14:textId="77777777" w:rsidTr="002721A0">
        <w:tc>
          <w:tcPr>
            <w:tcW w:w="976" w:type="dxa"/>
            <w:tcBorders>
              <w:top w:val="nil"/>
              <w:left w:val="thinThickThinSmallGap" w:sz="24" w:space="0" w:color="auto"/>
              <w:bottom w:val="nil"/>
            </w:tcBorders>
            <w:shd w:val="clear" w:color="auto" w:fill="auto"/>
          </w:tcPr>
          <w:p w14:paraId="043FFC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D95E9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0E70D1" w14:textId="69DADD0D" w:rsidR="008E4286" w:rsidRPr="00D95972" w:rsidRDefault="00DB6F7B" w:rsidP="008E4286">
            <w:pPr>
              <w:overflowPunct/>
              <w:autoSpaceDE/>
              <w:autoSpaceDN/>
              <w:adjustRightInd/>
              <w:textAlignment w:val="auto"/>
              <w:rPr>
                <w:rFonts w:cs="Arial"/>
                <w:lang w:val="en-US"/>
              </w:rPr>
            </w:pPr>
            <w:hyperlink r:id="rId278" w:history="1">
              <w:r w:rsidR="008E4286">
                <w:rPr>
                  <w:rStyle w:val="Hyperlink"/>
                </w:rPr>
                <w:t>C1-220261</w:t>
              </w:r>
            </w:hyperlink>
          </w:p>
        </w:tc>
        <w:tc>
          <w:tcPr>
            <w:tcW w:w="4191" w:type="dxa"/>
            <w:gridSpan w:val="3"/>
            <w:tcBorders>
              <w:top w:val="single" w:sz="4" w:space="0" w:color="auto"/>
              <w:bottom w:val="single" w:sz="4" w:space="0" w:color="auto"/>
            </w:tcBorders>
            <w:shd w:val="clear" w:color="auto" w:fill="FFFF00"/>
          </w:tcPr>
          <w:p w14:paraId="080AD0FB" w14:textId="689C8803" w:rsidR="008E4286" w:rsidRPr="00D95972" w:rsidRDefault="008E4286" w:rsidP="008E4286">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21FFD280" w14:textId="581AD572"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B3D82" w14:textId="187B6802" w:rsidR="008E4286" w:rsidRPr="00D95972" w:rsidRDefault="008E4286" w:rsidP="008E4286">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3893A" w14:textId="77777777" w:rsidR="008E4286" w:rsidRPr="00D95972" w:rsidRDefault="008E4286" w:rsidP="008E4286">
            <w:pPr>
              <w:rPr>
                <w:rFonts w:eastAsia="Batang" w:cs="Arial"/>
                <w:lang w:eastAsia="ko-KR"/>
              </w:rPr>
            </w:pPr>
          </w:p>
        </w:tc>
      </w:tr>
      <w:tr w:rsidR="008E4286" w:rsidRPr="00D95972" w14:paraId="577A7C53" w14:textId="77777777" w:rsidTr="009F7001">
        <w:tc>
          <w:tcPr>
            <w:tcW w:w="976" w:type="dxa"/>
            <w:tcBorders>
              <w:top w:val="nil"/>
              <w:left w:val="thinThickThinSmallGap" w:sz="24" w:space="0" w:color="auto"/>
              <w:bottom w:val="nil"/>
            </w:tcBorders>
            <w:shd w:val="clear" w:color="auto" w:fill="auto"/>
          </w:tcPr>
          <w:p w14:paraId="58631DB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713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4431E9" w14:textId="67543F5B" w:rsidR="008E4286" w:rsidRPr="00D95972" w:rsidRDefault="00DB6F7B" w:rsidP="008E4286">
            <w:pPr>
              <w:overflowPunct/>
              <w:autoSpaceDE/>
              <w:autoSpaceDN/>
              <w:adjustRightInd/>
              <w:textAlignment w:val="auto"/>
              <w:rPr>
                <w:rFonts w:cs="Arial"/>
                <w:lang w:val="en-US"/>
              </w:rPr>
            </w:pPr>
            <w:hyperlink r:id="rId279" w:history="1">
              <w:r w:rsidR="008E4286">
                <w:rPr>
                  <w:rStyle w:val="Hyperlink"/>
                </w:rPr>
                <w:t>C1-220275</w:t>
              </w:r>
            </w:hyperlink>
          </w:p>
        </w:tc>
        <w:tc>
          <w:tcPr>
            <w:tcW w:w="4191" w:type="dxa"/>
            <w:gridSpan w:val="3"/>
            <w:tcBorders>
              <w:top w:val="single" w:sz="4" w:space="0" w:color="auto"/>
              <w:bottom w:val="single" w:sz="4" w:space="0" w:color="auto"/>
            </w:tcBorders>
            <w:shd w:val="clear" w:color="auto" w:fill="FFFF00"/>
          </w:tcPr>
          <w:p w14:paraId="2F3B5DC9" w14:textId="565712C7" w:rsidR="008E4286" w:rsidRPr="00D95972" w:rsidRDefault="008E4286" w:rsidP="008E4286">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1389ACF5" w14:textId="65784BA2" w:rsidR="008E4286" w:rsidRPr="00D95972" w:rsidRDefault="008E4286" w:rsidP="008E4286">
            <w:pPr>
              <w:rPr>
                <w:rFonts w:cs="Arial"/>
              </w:rPr>
            </w:pPr>
            <w:r>
              <w:rPr>
                <w:rFonts w:cs="Arial"/>
              </w:rPr>
              <w:t>NEC</w:t>
            </w:r>
          </w:p>
        </w:tc>
        <w:tc>
          <w:tcPr>
            <w:tcW w:w="826" w:type="dxa"/>
            <w:tcBorders>
              <w:top w:val="single" w:sz="4" w:space="0" w:color="auto"/>
              <w:bottom w:val="single" w:sz="4" w:space="0" w:color="auto"/>
            </w:tcBorders>
            <w:shd w:val="clear" w:color="auto" w:fill="FFFF00"/>
          </w:tcPr>
          <w:p w14:paraId="23BCEAAD" w14:textId="52FA82E8" w:rsidR="008E4286" w:rsidRPr="00D95972" w:rsidRDefault="008E4286" w:rsidP="008E4286">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C71E" w14:textId="6F7CDE30" w:rsidR="008E4286" w:rsidRPr="00D95972" w:rsidRDefault="008E4286" w:rsidP="008E4286">
            <w:pPr>
              <w:rPr>
                <w:rFonts w:eastAsia="Batang" w:cs="Arial"/>
                <w:lang w:eastAsia="ko-KR"/>
              </w:rPr>
            </w:pPr>
            <w:r>
              <w:rPr>
                <w:rFonts w:eastAsia="Batang" w:cs="Arial"/>
                <w:lang w:eastAsia="ko-KR"/>
              </w:rPr>
              <w:t>Revision of C1-217386</w:t>
            </w:r>
          </w:p>
        </w:tc>
      </w:tr>
      <w:tr w:rsidR="008E4286" w:rsidRPr="00D95972" w14:paraId="539DDF08" w14:textId="77777777" w:rsidTr="009F7001">
        <w:tc>
          <w:tcPr>
            <w:tcW w:w="976" w:type="dxa"/>
            <w:tcBorders>
              <w:top w:val="nil"/>
              <w:left w:val="thinThickThinSmallGap" w:sz="24" w:space="0" w:color="auto"/>
              <w:bottom w:val="nil"/>
            </w:tcBorders>
            <w:shd w:val="clear" w:color="auto" w:fill="auto"/>
          </w:tcPr>
          <w:p w14:paraId="0F2472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58D7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FD2DD" w14:textId="7CDA5013" w:rsidR="008E4286" w:rsidRPr="00D95972" w:rsidRDefault="00DB6F7B" w:rsidP="008E4286">
            <w:pPr>
              <w:overflowPunct/>
              <w:autoSpaceDE/>
              <w:autoSpaceDN/>
              <w:adjustRightInd/>
              <w:textAlignment w:val="auto"/>
              <w:rPr>
                <w:rFonts w:cs="Arial"/>
                <w:lang w:val="en-US"/>
              </w:rPr>
            </w:pPr>
            <w:hyperlink r:id="rId280" w:history="1">
              <w:r w:rsidR="008E4286">
                <w:rPr>
                  <w:rStyle w:val="Hyperlink"/>
                </w:rPr>
                <w:t>C1-220306</w:t>
              </w:r>
            </w:hyperlink>
          </w:p>
        </w:tc>
        <w:tc>
          <w:tcPr>
            <w:tcW w:w="4191" w:type="dxa"/>
            <w:gridSpan w:val="3"/>
            <w:tcBorders>
              <w:top w:val="single" w:sz="4" w:space="0" w:color="auto"/>
              <w:bottom w:val="single" w:sz="4" w:space="0" w:color="auto"/>
            </w:tcBorders>
            <w:shd w:val="clear" w:color="auto" w:fill="FFFF00"/>
          </w:tcPr>
          <w:p w14:paraId="14595D2D" w14:textId="19277522" w:rsidR="008E4286" w:rsidRPr="00D95972" w:rsidRDefault="008E4286" w:rsidP="008E4286">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4358489C" w14:textId="19C553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66A88" w14:textId="42186791" w:rsidR="008E4286" w:rsidRPr="00D95972" w:rsidRDefault="008E4286" w:rsidP="008E4286">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9F6D" w14:textId="77777777" w:rsidR="008E4286" w:rsidRPr="00D95972" w:rsidRDefault="008E4286" w:rsidP="008E4286">
            <w:pPr>
              <w:rPr>
                <w:rFonts w:eastAsia="Batang" w:cs="Arial"/>
                <w:lang w:eastAsia="ko-KR"/>
              </w:rPr>
            </w:pPr>
          </w:p>
        </w:tc>
      </w:tr>
      <w:tr w:rsidR="008E4286" w:rsidRPr="00D95972" w14:paraId="4B40A449" w14:textId="77777777" w:rsidTr="009F7001">
        <w:tc>
          <w:tcPr>
            <w:tcW w:w="976" w:type="dxa"/>
            <w:tcBorders>
              <w:top w:val="nil"/>
              <w:left w:val="thinThickThinSmallGap" w:sz="24" w:space="0" w:color="auto"/>
              <w:bottom w:val="nil"/>
            </w:tcBorders>
            <w:shd w:val="clear" w:color="auto" w:fill="auto"/>
          </w:tcPr>
          <w:p w14:paraId="034BD3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EF00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E9E66F" w14:textId="05DBE3FB" w:rsidR="008E4286" w:rsidRPr="00D95972" w:rsidRDefault="00DB6F7B" w:rsidP="008E4286">
            <w:pPr>
              <w:overflowPunct/>
              <w:autoSpaceDE/>
              <w:autoSpaceDN/>
              <w:adjustRightInd/>
              <w:textAlignment w:val="auto"/>
              <w:rPr>
                <w:rFonts w:cs="Arial"/>
                <w:lang w:val="en-US"/>
              </w:rPr>
            </w:pPr>
            <w:hyperlink r:id="rId281" w:history="1">
              <w:r w:rsidR="008E4286">
                <w:rPr>
                  <w:rStyle w:val="Hyperlink"/>
                </w:rPr>
                <w:t>C1-220307</w:t>
              </w:r>
            </w:hyperlink>
          </w:p>
        </w:tc>
        <w:tc>
          <w:tcPr>
            <w:tcW w:w="4191" w:type="dxa"/>
            <w:gridSpan w:val="3"/>
            <w:tcBorders>
              <w:top w:val="single" w:sz="4" w:space="0" w:color="auto"/>
              <w:bottom w:val="single" w:sz="4" w:space="0" w:color="auto"/>
            </w:tcBorders>
            <w:shd w:val="clear" w:color="auto" w:fill="FFFF00"/>
          </w:tcPr>
          <w:p w14:paraId="0539DD83" w14:textId="23E0947F" w:rsidR="008E4286" w:rsidRPr="00D95972" w:rsidRDefault="008E4286" w:rsidP="008E4286">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17F38C03" w14:textId="79AD838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4F1A01" w14:textId="109AF4FC" w:rsidR="008E4286" w:rsidRPr="00D95972" w:rsidRDefault="008E4286" w:rsidP="008E4286">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5A1E4" w14:textId="77777777" w:rsidR="008E4286" w:rsidRPr="00D95972" w:rsidRDefault="008E4286" w:rsidP="008E4286">
            <w:pPr>
              <w:rPr>
                <w:rFonts w:eastAsia="Batang" w:cs="Arial"/>
                <w:lang w:eastAsia="ko-KR"/>
              </w:rPr>
            </w:pPr>
          </w:p>
        </w:tc>
      </w:tr>
      <w:tr w:rsidR="008E4286" w:rsidRPr="00D95972" w14:paraId="3BD7F1FE" w14:textId="77777777" w:rsidTr="00EA0AFD">
        <w:tc>
          <w:tcPr>
            <w:tcW w:w="976" w:type="dxa"/>
            <w:tcBorders>
              <w:top w:val="nil"/>
              <w:left w:val="thinThickThinSmallGap" w:sz="24" w:space="0" w:color="auto"/>
              <w:bottom w:val="nil"/>
            </w:tcBorders>
            <w:shd w:val="clear" w:color="auto" w:fill="auto"/>
          </w:tcPr>
          <w:p w14:paraId="2ACBE6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5A3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6B3C8D" w14:textId="01BD4945" w:rsidR="008E4286" w:rsidRPr="00D95972" w:rsidRDefault="00DB6F7B" w:rsidP="008E4286">
            <w:pPr>
              <w:overflowPunct/>
              <w:autoSpaceDE/>
              <w:autoSpaceDN/>
              <w:adjustRightInd/>
              <w:textAlignment w:val="auto"/>
              <w:rPr>
                <w:rFonts w:cs="Arial"/>
                <w:lang w:val="en-US"/>
              </w:rPr>
            </w:pPr>
            <w:hyperlink r:id="rId282" w:history="1">
              <w:r w:rsidR="008E4286">
                <w:rPr>
                  <w:rStyle w:val="Hyperlink"/>
                </w:rPr>
                <w:t>C1-220308</w:t>
              </w:r>
            </w:hyperlink>
          </w:p>
        </w:tc>
        <w:tc>
          <w:tcPr>
            <w:tcW w:w="4191" w:type="dxa"/>
            <w:gridSpan w:val="3"/>
            <w:tcBorders>
              <w:top w:val="single" w:sz="4" w:space="0" w:color="auto"/>
              <w:bottom w:val="single" w:sz="4" w:space="0" w:color="auto"/>
            </w:tcBorders>
            <w:shd w:val="clear" w:color="auto" w:fill="FFFF00"/>
          </w:tcPr>
          <w:p w14:paraId="5FFED0A7" w14:textId="43218C94" w:rsidR="008E4286" w:rsidRPr="00D95972" w:rsidRDefault="008E4286" w:rsidP="008E428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4D9771EE" w14:textId="791AE7D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FA9A71" w14:textId="183E5B9D" w:rsidR="008E4286" w:rsidRPr="00D95972" w:rsidRDefault="008E4286" w:rsidP="008E428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B8DE" w14:textId="77777777" w:rsidR="008E4286" w:rsidRPr="00D95972" w:rsidRDefault="008E4286" w:rsidP="008E4286">
            <w:pPr>
              <w:rPr>
                <w:rFonts w:eastAsia="Batang" w:cs="Arial"/>
                <w:lang w:eastAsia="ko-KR"/>
              </w:rPr>
            </w:pPr>
          </w:p>
        </w:tc>
      </w:tr>
      <w:tr w:rsidR="008E4286" w:rsidRPr="00D95972" w14:paraId="48E97CF1" w14:textId="77777777" w:rsidTr="00EA0AFD">
        <w:tc>
          <w:tcPr>
            <w:tcW w:w="976" w:type="dxa"/>
            <w:tcBorders>
              <w:top w:val="nil"/>
              <w:left w:val="thinThickThinSmallGap" w:sz="24" w:space="0" w:color="auto"/>
              <w:bottom w:val="nil"/>
            </w:tcBorders>
            <w:shd w:val="clear" w:color="auto" w:fill="auto"/>
          </w:tcPr>
          <w:p w14:paraId="49D3CC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527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5E7915" w14:textId="3FE9C28A" w:rsidR="008E4286" w:rsidRPr="00D95972" w:rsidRDefault="00DB6F7B" w:rsidP="008E4286">
            <w:pPr>
              <w:overflowPunct/>
              <w:autoSpaceDE/>
              <w:autoSpaceDN/>
              <w:adjustRightInd/>
              <w:textAlignment w:val="auto"/>
              <w:rPr>
                <w:rFonts w:cs="Arial"/>
                <w:lang w:val="en-US"/>
              </w:rPr>
            </w:pPr>
            <w:hyperlink r:id="rId283" w:history="1">
              <w:r w:rsidR="008E4286">
                <w:rPr>
                  <w:rStyle w:val="Hyperlink"/>
                </w:rPr>
                <w:t>C1-220421</w:t>
              </w:r>
            </w:hyperlink>
          </w:p>
        </w:tc>
        <w:tc>
          <w:tcPr>
            <w:tcW w:w="4191" w:type="dxa"/>
            <w:gridSpan w:val="3"/>
            <w:tcBorders>
              <w:top w:val="single" w:sz="4" w:space="0" w:color="auto"/>
              <w:bottom w:val="single" w:sz="4" w:space="0" w:color="auto"/>
            </w:tcBorders>
            <w:shd w:val="clear" w:color="auto" w:fill="FFFF00"/>
          </w:tcPr>
          <w:p w14:paraId="2657E170" w14:textId="64CCC0BB" w:rsidR="008E4286" w:rsidRPr="00D95972" w:rsidRDefault="008E4286" w:rsidP="008E4286">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1470521E" w14:textId="1E0AB0C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0B06DD" w14:textId="1B2CC33F"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E71" w14:textId="77777777" w:rsidR="008E4286" w:rsidRPr="00D95972" w:rsidRDefault="008E4286" w:rsidP="008E4286">
            <w:pPr>
              <w:rPr>
                <w:rFonts w:eastAsia="Batang" w:cs="Arial"/>
                <w:lang w:eastAsia="ko-KR"/>
              </w:rPr>
            </w:pPr>
          </w:p>
        </w:tc>
      </w:tr>
      <w:tr w:rsidR="008E4286" w:rsidRPr="00D95972" w14:paraId="6BA55FA5" w14:textId="77777777" w:rsidTr="009F7001">
        <w:tc>
          <w:tcPr>
            <w:tcW w:w="976" w:type="dxa"/>
            <w:tcBorders>
              <w:top w:val="nil"/>
              <w:left w:val="thinThickThinSmallGap" w:sz="24" w:space="0" w:color="auto"/>
              <w:bottom w:val="nil"/>
            </w:tcBorders>
            <w:shd w:val="clear" w:color="auto" w:fill="auto"/>
          </w:tcPr>
          <w:p w14:paraId="7516B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A11A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67AF4FB" w14:textId="5FE0A425" w:rsidR="008E4286" w:rsidRPr="00D95972" w:rsidRDefault="00DB6F7B" w:rsidP="008E4286">
            <w:pPr>
              <w:overflowPunct/>
              <w:autoSpaceDE/>
              <w:autoSpaceDN/>
              <w:adjustRightInd/>
              <w:textAlignment w:val="auto"/>
              <w:rPr>
                <w:rFonts w:cs="Arial"/>
                <w:lang w:val="en-US"/>
              </w:rPr>
            </w:pPr>
            <w:hyperlink r:id="rId284" w:history="1">
              <w:r w:rsidR="008E4286">
                <w:rPr>
                  <w:rStyle w:val="Hyperlink"/>
                </w:rPr>
                <w:t>C1-220455</w:t>
              </w:r>
            </w:hyperlink>
          </w:p>
        </w:tc>
        <w:tc>
          <w:tcPr>
            <w:tcW w:w="4191" w:type="dxa"/>
            <w:gridSpan w:val="3"/>
            <w:tcBorders>
              <w:top w:val="single" w:sz="4" w:space="0" w:color="auto"/>
              <w:bottom w:val="single" w:sz="4" w:space="0" w:color="auto"/>
            </w:tcBorders>
            <w:shd w:val="clear" w:color="auto" w:fill="FFFF00"/>
          </w:tcPr>
          <w:p w14:paraId="4615286F" w14:textId="0B77E78F" w:rsidR="008E4286" w:rsidRPr="00D95972" w:rsidRDefault="008E4286" w:rsidP="008E4286">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34BD0FB4" w14:textId="11FB080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103D03" w14:textId="666EEAE6" w:rsidR="008E4286" w:rsidRPr="00D95972" w:rsidRDefault="008E4286" w:rsidP="008E4286">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5D613" w14:textId="77777777" w:rsidR="00B6255B" w:rsidRDefault="00B6255B" w:rsidP="00B6255B">
            <w:pPr>
              <w:rPr>
                <w:rFonts w:cs="Arial"/>
                <w:color w:val="000000"/>
              </w:rPr>
            </w:pPr>
            <w:r>
              <w:rPr>
                <w:rFonts w:cs="Arial"/>
                <w:color w:val="000000"/>
              </w:rPr>
              <w:t>Lena Mon 0106</w:t>
            </w:r>
          </w:p>
          <w:p w14:paraId="0E018704" w14:textId="213B2F30" w:rsidR="008E4286" w:rsidRPr="00D95972" w:rsidRDefault="00B6255B" w:rsidP="00B6255B">
            <w:pPr>
              <w:rPr>
                <w:rFonts w:eastAsia="Batang" w:cs="Arial"/>
                <w:lang w:eastAsia="ko-KR"/>
              </w:rPr>
            </w:pPr>
            <w:r>
              <w:rPr>
                <w:rFonts w:cs="Arial"/>
                <w:color w:val="000000"/>
              </w:rPr>
              <w:t>objection</w:t>
            </w:r>
          </w:p>
        </w:tc>
      </w:tr>
      <w:tr w:rsidR="008E4286" w:rsidRPr="00D95972" w14:paraId="766EE82B" w14:textId="77777777" w:rsidTr="009F7001">
        <w:tc>
          <w:tcPr>
            <w:tcW w:w="976" w:type="dxa"/>
            <w:tcBorders>
              <w:top w:val="nil"/>
              <w:left w:val="thinThickThinSmallGap" w:sz="24" w:space="0" w:color="auto"/>
              <w:bottom w:val="nil"/>
            </w:tcBorders>
            <w:shd w:val="clear" w:color="auto" w:fill="auto"/>
          </w:tcPr>
          <w:p w14:paraId="60DAFDD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4957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4A54842" w14:textId="310A6A7B" w:rsidR="008E4286" w:rsidRPr="00D95972" w:rsidRDefault="00DB6F7B" w:rsidP="008E4286">
            <w:pPr>
              <w:overflowPunct/>
              <w:autoSpaceDE/>
              <w:autoSpaceDN/>
              <w:adjustRightInd/>
              <w:textAlignment w:val="auto"/>
              <w:rPr>
                <w:rFonts w:cs="Arial"/>
                <w:lang w:val="en-US"/>
              </w:rPr>
            </w:pPr>
            <w:hyperlink r:id="rId285" w:history="1">
              <w:r w:rsidR="008E4286">
                <w:rPr>
                  <w:rStyle w:val="Hyperlink"/>
                </w:rPr>
                <w:t>C1-220456</w:t>
              </w:r>
            </w:hyperlink>
          </w:p>
        </w:tc>
        <w:tc>
          <w:tcPr>
            <w:tcW w:w="4191" w:type="dxa"/>
            <w:gridSpan w:val="3"/>
            <w:tcBorders>
              <w:top w:val="single" w:sz="4" w:space="0" w:color="auto"/>
              <w:bottom w:val="single" w:sz="4" w:space="0" w:color="auto"/>
            </w:tcBorders>
            <w:shd w:val="clear" w:color="auto" w:fill="FFFF00"/>
          </w:tcPr>
          <w:p w14:paraId="43D1D82E" w14:textId="46E0AD8B" w:rsidR="008E4286" w:rsidRPr="00D95972" w:rsidRDefault="008E4286" w:rsidP="008E428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645F2C22" w14:textId="346E968C"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2D02DF" w14:textId="119245AA" w:rsidR="008E4286" w:rsidRPr="00D95972" w:rsidRDefault="008E4286" w:rsidP="008E4286">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3FBC8" w14:textId="77777777" w:rsidR="008E4286" w:rsidRPr="00D95972" w:rsidRDefault="008E4286" w:rsidP="008E4286">
            <w:pPr>
              <w:rPr>
                <w:rFonts w:eastAsia="Batang" w:cs="Arial"/>
                <w:lang w:eastAsia="ko-KR"/>
              </w:rPr>
            </w:pPr>
          </w:p>
        </w:tc>
      </w:tr>
      <w:tr w:rsidR="008E4286" w:rsidRPr="00D95972" w14:paraId="5158459D" w14:textId="77777777" w:rsidTr="009F7001">
        <w:tc>
          <w:tcPr>
            <w:tcW w:w="976" w:type="dxa"/>
            <w:tcBorders>
              <w:top w:val="nil"/>
              <w:left w:val="thinThickThinSmallGap" w:sz="24" w:space="0" w:color="auto"/>
              <w:bottom w:val="nil"/>
            </w:tcBorders>
            <w:shd w:val="clear" w:color="auto" w:fill="auto"/>
          </w:tcPr>
          <w:p w14:paraId="4EEE9E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3703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B800E" w14:textId="3630CE7E" w:rsidR="008E4286" w:rsidRPr="00D95972" w:rsidRDefault="00DB6F7B" w:rsidP="008E4286">
            <w:pPr>
              <w:overflowPunct/>
              <w:autoSpaceDE/>
              <w:autoSpaceDN/>
              <w:adjustRightInd/>
              <w:textAlignment w:val="auto"/>
              <w:rPr>
                <w:rFonts w:cs="Arial"/>
                <w:lang w:val="en-US"/>
              </w:rPr>
            </w:pPr>
            <w:hyperlink r:id="rId286" w:history="1">
              <w:r w:rsidR="008E4286">
                <w:rPr>
                  <w:rStyle w:val="Hyperlink"/>
                </w:rPr>
                <w:t>C1-220457</w:t>
              </w:r>
            </w:hyperlink>
          </w:p>
        </w:tc>
        <w:tc>
          <w:tcPr>
            <w:tcW w:w="4191" w:type="dxa"/>
            <w:gridSpan w:val="3"/>
            <w:tcBorders>
              <w:top w:val="single" w:sz="4" w:space="0" w:color="auto"/>
              <w:bottom w:val="single" w:sz="4" w:space="0" w:color="auto"/>
            </w:tcBorders>
            <w:shd w:val="clear" w:color="auto" w:fill="FFFF00"/>
          </w:tcPr>
          <w:p w14:paraId="62BC84E8" w14:textId="657C46A9" w:rsidR="008E4286" w:rsidRPr="00D95972" w:rsidRDefault="008E4286" w:rsidP="008E428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7543A0BA" w14:textId="6BAFB2C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07B7" w14:textId="4E69B5D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6D2F7" w14:textId="77777777" w:rsidR="008E4286" w:rsidRPr="00D95972" w:rsidRDefault="008E4286" w:rsidP="008E4286">
            <w:pPr>
              <w:rPr>
                <w:rFonts w:eastAsia="Batang" w:cs="Arial"/>
                <w:lang w:eastAsia="ko-KR"/>
              </w:rPr>
            </w:pPr>
          </w:p>
        </w:tc>
      </w:tr>
      <w:tr w:rsidR="008E4286" w:rsidRPr="00D95972" w14:paraId="4AF86198" w14:textId="77777777" w:rsidTr="00865BAA">
        <w:tc>
          <w:tcPr>
            <w:tcW w:w="976" w:type="dxa"/>
            <w:tcBorders>
              <w:top w:val="nil"/>
              <w:left w:val="thinThickThinSmallGap" w:sz="24" w:space="0" w:color="auto"/>
              <w:bottom w:val="nil"/>
            </w:tcBorders>
            <w:shd w:val="clear" w:color="auto" w:fill="auto"/>
          </w:tcPr>
          <w:p w14:paraId="0122B5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A63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1A537B6" w14:textId="2963C5FF" w:rsidR="008E4286" w:rsidRPr="00D95972" w:rsidRDefault="00DB6F7B" w:rsidP="008E4286">
            <w:pPr>
              <w:overflowPunct/>
              <w:autoSpaceDE/>
              <w:autoSpaceDN/>
              <w:adjustRightInd/>
              <w:textAlignment w:val="auto"/>
              <w:rPr>
                <w:rFonts w:cs="Arial"/>
                <w:lang w:val="en-US"/>
              </w:rPr>
            </w:pPr>
            <w:hyperlink r:id="rId287" w:history="1">
              <w:r w:rsidR="008E4286">
                <w:rPr>
                  <w:rStyle w:val="Hyperlink"/>
                </w:rPr>
                <w:t>C1-220458</w:t>
              </w:r>
            </w:hyperlink>
          </w:p>
        </w:tc>
        <w:tc>
          <w:tcPr>
            <w:tcW w:w="4191" w:type="dxa"/>
            <w:gridSpan w:val="3"/>
            <w:tcBorders>
              <w:top w:val="single" w:sz="4" w:space="0" w:color="auto"/>
              <w:bottom w:val="single" w:sz="4" w:space="0" w:color="auto"/>
            </w:tcBorders>
            <w:shd w:val="clear" w:color="auto" w:fill="FFFF00"/>
          </w:tcPr>
          <w:p w14:paraId="5A56F335" w14:textId="5DFA8670" w:rsidR="008E4286" w:rsidRPr="00D95972" w:rsidRDefault="008E4286" w:rsidP="008E4286">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54BD0F48" w14:textId="6F04558B"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002933" w14:textId="1452B40E" w:rsidR="008E4286" w:rsidRPr="00D95972" w:rsidRDefault="008E4286" w:rsidP="008E4286">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86E2" w14:textId="77777777" w:rsidR="008E4286" w:rsidRPr="00D95972" w:rsidRDefault="008E4286" w:rsidP="008E4286">
            <w:pPr>
              <w:rPr>
                <w:rFonts w:eastAsia="Batang" w:cs="Arial"/>
                <w:lang w:eastAsia="ko-KR"/>
              </w:rPr>
            </w:pPr>
          </w:p>
        </w:tc>
      </w:tr>
      <w:tr w:rsidR="008E428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2CBD5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368BFD9" w14:textId="33FA4956" w:rsidR="008E4286" w:rsidRPr="00D95972" w:rsidRDefault="008E4286" w:rsidP="008E428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8E4286" w:rsidRPr="00D95972" w:rsidRDefault="008E4286" w:rsidP="008E428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8E4286" w:rsidRPr="00D95972" w:rsidRDefault="008E4286" w:rsidP="008E4286">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8E4286" w:rsidRDefault="008E4286" w:rsidP="008E4286">
            <w:pPr>
              <w:rPr>
                <w:rFonts w:eastAsia="Batang" w:cs="Arial"/>
                <w:lang w:eastAsia="ko-KR"/>
              </w:rPr>
            </w:pPr>
            <w:r>
              <w:rPr>
                <w:rFonts w:eastAsia="Batang" w:cs="Arial"/>
                <w:lang w:eastAsia="ko-KR"/>
              </w:rPr>
              <w:t>Withdrawn</w:t>
            </w:r>
          </w:p>
          <w:p w14:paraId="5371F4E6" w14:textId="2BCFB7DD" w:rsidR="008E4286" w:rsidRPr="00D95972" w:rsidRDefault="008E4286" w:rsidP="008E4286">
            <w:pPr>
              <w:rPr>
                <w:rFonts w:eastAsia="Batang" w:cs="Arial"/>
                <w:lang w:eastAsia="ko-KR"/>
              </w:rPr>
            </w:pPr>
          </w:p>
        </w:tc>
      </w:tr>
      <w:tr w:rsidR="008E4286" w:rsidRPr="00D95972" w14:paraId="1456161A" w14:textId="77777777" w:rsidTr="00B20000">
        <w:tc>
          <w:tcPr>
            <w:tcW w:w="976" w:type="dxa"/>
            <w:tcBorders>
              <w:top w:val="nil"/>
              <w:left w:val="thinThickThinSmallGap" w:sz="24" w:space="0" w:color="auto"/>
              <w:bottom w:val="nil"/>
            </w:tcBorders>
            <w:shd w:val="clear" w:color="auto" w:fill="auto"/>
          </w:tcPr>
          <w:p w14:paraId="2D6BCF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11F0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B212B" w14:textId="41C2DEC5" w:rsidR="008E4286" w:rsidRPr="00D95972" w:rsidRDefault="00DB6F7B" w:rsidP="008E4286">
            <w:pPr>
              <w:overflowPunct/>
              <w:autoSpaceDE/>
              <w:autoSpaceDN/>
              <w:adjustRightInd/>
              <w:textAlignment w:val="auto"/>
              <w:rPr>
                <w:rFonts w:cs="Arial"/>
                <w:lang w:val="en-US"/>
              </w:rPr>
            </w:pPr>
            <w:hyperlink r:id="rId288" w:history="1">
              <w:r w:rsidR="008E4286">
                <w:rPr>
                  <w:rStyle w:val="Hyperlink"/>
                </w:rPr>
                <w:t>C1-220529</w:t>
              </w:r>
            </w:hyperlink>
          </w:p>
        </w:tc>
        <w:tc>
          <w:tcPr>
            <w:tcW w:w="4191" w:type="dxa"/>
            <w:gridSpan w:val="3"/>
            <w:tcBorders>
              <w:top w:val="single" w:sz="4" w:space="0" w:color="auto"/>
              <w:bottom w:val="single" w:sz="4" w:space="0" w:color="auto"/>
            </w:tcBorders>
            <w:shd w:val="clear" w:color="auto" w:fill="FFFF00"/>
          </w:tcPr>
          <w:p w14:paraId="18446649" w14:textId="555ABBE4" w:rsidR="008E4286" w:rsidRPr="00D95972" w:rsidRDefault="008E4286" w:rsidP="008E4286">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1314B525" w14:textId="14E6F46B" w:rsidR="008E4286" w:rsidRPr="00D95972" w:rsidRDefault="008E4286" w:rsidP="008E42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760FE1" w14:textId="7B3B777F" w:rsidR="008E4286" w:rsidRPr="00D95972" w:rsidRDefault="008E4286" w:rsidP="008E428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7E" w14:textId="77777777" w:rsidR="008E4286" w:rsidRPr="00D95972" w:rsidRDefault="008E4286" w:rsidP="008E4286">
            <w:pPr>
              <w:rPr>
                <w:rFonts w:eastAsia="Batang" w:cs="Arial"/>
                <w:lang w:eastAsia="ko-KR"/>
              </w:rPr>
            </w:pPr>
          </w:p>
        </w:tc>
      </w:tr>
      <w:tr w:rsidR="008E4286" w:rsidRPr="00D95972" w14:paraId="7B5681A2" w14:textId="77777777" w:rsidTr="00366DCF">
        <w:tc>
          <w:tcPr>
            <w:tcW w:w="976" w:type="dxa"/>
            <w:tcBorders>
              <w:top w:val="nil"/>
              <w:left w:val="thinThickThinSmallGap" w:sz="24" w:space="0" w:color="auto"/>
              <w:bottom w:val="nil"/>
            </w:tcBorders>
            <w:shd w:val="clear" w:color="auto" w:fill="auto"/>
          </w:tcPr>
          <w:p w14:paraId="341062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9657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999DFC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4F48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8A5EEE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8E4286" w:rsidRPr="00D95972" w:rsidRDefault="008E4286" w:rsidP="008E4286">
            <w:pPr>
              <w:rPr>
                <w:rFonts w:eastAsia="Batang" w:cs="Arial"/>
                <w:lang w:eastAsia="ko-KR"/>
              </w:rPr>
            </w:pPr>
          </w:p>
        </w:tc>
      </w:tr>
      <w:tr w:rsidR="008E4286"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E69D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A400EA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BA7E9A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BB8B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8E4286" w:rsidRPr="00D95972" w:rsidRDefault="008E4286" w:rsidP="008E4286">
            <w:pPr>
              <w:rPr>
                <w:rFonts w:eastAsia="Batang" w:cs="Arial"/>
                <w:lang w:eastAsia="ko-KR"/>
              </w:rPr>
            </w:pPr>
          </w:p>
        </w:tc>
      </w:tr>
      <w:tr w:rsidR="008E4286"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653AC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78C28C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EE48F7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611E2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8E4286" w:rsidRPr="00D95972" w:rsidRDefault="008E4286" w:rsidP="008E4286">
            <w:pPr>
              <w:rPr>
                <w:rFonts w:eastAsia="Batang" w:cs="Arial"/>
                <w:lang w:eastAsia="ko-KR"/>
              </w:rPr>
            </w:pPr>
          </w:p>
        </w:tc>
      </w:tr>
      <w:tr w:rsidR="008E4286"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8E4286" w:rsidRPr="00D95972" w:rsidRDefault="008E4286" w:rsidP="008E428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33289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70E7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8E4286" w:rsidRDefault="008E4286" w:rsidP="008E4286">
            <w:r w:rsidRPr="002276A6">
              <w:t>CT aspects of Enhancement for Proximity based Services in 5GS</w:t>
            </w:r>
          </w:p>
          <w:p w14:paraId="12E52906" w14:textId="0782F027" w:rsidR="008E4286" w:rsidRDefault="008E4286" w:rsidP="008E4286">
            <w:pPr>
              <w:rPr>
                <w:rFonts w:eastAsia="Batang" w:cs="Arial"/>
                <w:color w:val="000000"/>
                <w:lang w:eastAsia="ko-KR"/>
              </w:rPr>
            </w:pPr>
          </w:p>
          <w:p w14:paraId="4543C5E9" w14:textId="349C654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8E4286" w:rsidRPr="00D95972" w:rsidRDefault="008E4286" w:rsidP="008E4286">
            <w:pPr>
              <w:rPr>
                <w:rFonts w:eastAsia="Batang" w:cs="Arial"/>
                <w:color w:val="000000"/>
                <w:lang w:eastAsia="ko-KR"/>
              </w:rPr>
            </w:pPr>
          </w:p>
          <w:p w14:paraId="1063602E" w14:textId="77777777" w:rsidR="008E4286" w:rsidRPr="00D95972" w:rsidRDefault="008E4286" w:rsidP="008E4286">
            <w:pPr>
              <w:rPr>
                <w:rFonts w:eastAsia="Batang" w:cs="Arial"/>
                <w:lang w:eastAsia="ko-KR"/>
              </w:rPr>
            </w:pPr>
          </w:p>
        </w:tc>
      </w:tr>
      <w:tr w:rsidR="008E4286" w:rsidRPr="00D95972" w14:paraId="4F8374A4" w14:textId="77777777" w:rsidTr="006D09FF">
        <w:tc>
          <w:tcPr>
            <w:tcW w:w="976" w:type="dxa"/>
            <w:tcBorders>
              <w:top w:val="nil"/>
              <w:left w:val="thinThickThinSmallGap" w:sz="24" w:space="0" w:color="auto"/>
              <w:bottom w:val="nil"/>
            </w:tcBorders>
            <w:shd w:val="clear" w:color="auto" w:fill="auto"/>
          </w:tcPr>
          <w:p w14:paraId="0023D9B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647D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2E810B" w14:textId="28A36684" w:rsidR="008E4286" w:rsidRPr="00D95972" w:rsidRDefault="00DB6F7B" w:rsidP="008E4286">
            <w:pPr>
              <w:overflowPunct/>
              <w:autoSpaceDE/>
              <w:autoSpaceDN/>
              <w:adjustRightInd/>
              <w:textAlignment w:val="auto"/>
              <w:rPr>
                <w:rFonts w:cs="Arial"/>
                <w:lang w:val="en-US"/>
              </w:rPr>
            </w:pPr>
            <w:hyperlink r:id="rId289" w:history="1">
              <w:r w:rsidR="008E4286">
                <w:rPr>
                  <w:rStyle w:val="Hyperlink"/>
                </w:rPr>
                <w:t>C1-220062</w:t>
              </w:r>
            </w:hyperlink>
          </w:p>
        </w:tc>
        <w:tc>
          <w:tcPr>
            <w:tcW w:w="4191" w:type="dxa"/>
            <w:gridSpan w:val="3"/>
            <w:tcBorders>
              <w:top w:val="single" w:sz="4" w:space="0" w:color="auto"/>
              <w:bottom w:val="single" w:sz="4" w:space="0" w:color="auto"/>
            </w:tcBorders>
            <w:shd w:val="clear" w:color="auto" w:fill="FFFF00"/>
          </w:tcPr>
          <w:p w14:paraId="1F19756A" w14:textId="4E96914D" w:rsidR="008E4286" w:rsidRPr="00D95972" w:rsidRDefault="008E4286" w:rsidP="008E4286">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2EBA2512" w14:textId="01512858" w:rsidR="008E4286" w:rsidRPr="00D95972" w:rsidRDefault="008E4286" w:rsidP="008E4286">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362CFAE8" w14:textId="218564A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682D" w14:textId="77777777" w:rsidR="008E4286" w:rsidRPr="00D95972" w:rsidRDefault="008E4286" w:rsidP="008E4286">
            <w:pPr>
              <w:rPr>
                <w:rFonts w:eastAsia="Batang" w:cs="Arial"/>
                <w:lang w:eastAsia="ko-KR"/>
              </w:rPr>
            </w:pPr>
          </w:p>
        </w:tc>
      </w:tr>
      <w:tr w:rsidR="008E4286" w:rsidRPr="00D95972" w14:paraId="3C858799" w14:textId="77777777" w:rsidTr="006D09FF">
        <w:tc>
          <w:tcPr>
            <w:tcW w:w="976" w:type="dxa"/>
            <w:tcBorders>
              <w:top w:val="nil"/>
              <w:left w:val="thinThickThinSmallGap" w:sz="24" w:space="0" w:color="auto"/>
              <w:bottom w:val="nil"/>
            </w:tcBorders>
            <w:shd w:val="clear" w:color="auto" w:fill="auto"/>
          </w:tcPr>
          <w:p w14:paraId="6C121B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B1ABD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A08C8" w14:textId="3092D3D7" w:rsidR="008E4286" w:rsidRPr="00D95972" w:rsidRDefault="00DB6F7B" w:rsidP="008E4286">
            <w:pPr>
              <w:overflowPunct/>
              <w:autoSpaceDE/>
              <w:autoSpaceDN/>
              <w:adjustRightInd/>
              <w:textAlignment w:val="auto"/>
              <w:rPr>
                <w:rFonts w:cs="Arial"/>
                <w:lang w:val="en-US"/>
              </w:rPr>
            </w:pPr>
            <w:hyperlink r:id="rId290" w:history="1">
              <w:r w:rsidR="008E4286">
                <w:rPr>
                  <w:rStyle w:val="Hyperlink"/>
                </w:rPr>
                <w:t>C1-220063</w:t>
              </w:r>
            </w:hyperlink>
          </w:p>
        </w:tc>
        <w:tc>
          <w:tcPr>
            <w:tcW w:w="4191" w:type="dxa"/>
            <w:gridSpan w:val="3"/>
            <w:tcBorders>
              <w:top w:val="single" w:sz="4" w:space="0" w:color="auto"/>
              <w:bottom w:val="single" w:sz="4" w:space="0" w:color="auto"/>
            </w:tcBorders>
            <w:shd w:val="clear" w:color="auto" w:fill="FFFF00"/>
          </w:tcPr>
          <w:p w14:paraId="25CFCAE8" w14:textId="182B564A" w:rsidR="008E4286" w:rsidRPr="00D95972" w:rsidRDefault="008E4286" w:rsidP="008E4286">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FA7EFA3" w14:textId="519A194B"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A11362" w14:textId="1FC925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5" w14:textId="77777777" w:rsidR="008E4286" w:rsidRPr="00D95972" w:rsidRDefault="008E4286" w:rsidP="008E4286">
            <w:pPr>
              <w:rPr>
                <w:rFonts w:eastAsia="Batang" w:cs="Arial"/>
                <w:lang w:eastAsia="ko-KR"/>
              </w:rPr>
            </w:pPr>
          </w:p>
        </w:tc>
      </w:tr>
      <w:tr w:rsidR="008E4286" w:rsidRPr="00D95972" w14:paraId="5CF1CF24" w14:textId="77777777" w:rsidTr="006D09FF">
        <w:tc>
          <w:tcPr>
            <w:tcW w:w="976" w:type="dxa"/>
            <w:tcBorders>
              <w:top w:val="nil"/>
              <w:left w:val="thinThickThinSmallGap" w:sz="24" w:space="0" w:color="auto"/>
              <w:bottom w:val="nil"/>
            </w:tcBorders>
            <w:shd w:val="clear" w:color="auto" w:fill="auto"/>
          </w:tcPr>
          <w:p w14:paraId="24BE8D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440F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C2C30" w14:textId="5FB6D4C4" w:rsidR="008E4286" w:rsidRPr="00D95972" w:rsidRDefault="00DB6F7B" w:rsidP="008E4286">
            <w:pPr>
              <w:overflowPunct/>
              <w:autoSpaceDE/>
              <w:autoSpaceDN/>
              <w:adjustRightInd/>
              <w:textAlignment w:val="auto"/>
              <w:rPr>
                <w:rFonts w:cs="Arial"/>
                <w:lang w:val="en-US"/>
              </w:rPr>
            </w:pPr>
            <w:hyperlink r:id="rId291" w:history="1">
              <w:r w:rsidR="008E4286">
                <w:rPr>
                  <w:rStyle w:val="Hyperlink"/>
                </w:rPr>
                <w:t>C1-220064</w:t>
              </w:r>
            </w:hyperlink>
          </w:p>
        </w:tc>
        <w:tc>
          <w:tcPr>
            <w:tcW w:w="4191" w:type="dxa"/>
            <w:gridSpan w:val="3"/>
            <w:tcBorders>
              <w:top w:val="single" w:sz="4" w:space="0" w:color="auto"/>
              <w:bottom w:val="single" w:sz="4" w:space="0" w:color="auto"/>
            </w:tcBorders>
            <w:shd w:val="clear" w:color="auto" w:fill="FFFF00"/>
          </w:tcPr>
          <w:p w14:paraId="290837E8" w14:textId="1703926D" w:rsidR="008E4286" w:rsidRPr="00D95972" w:rsidRDefault="008E4286" w:rsidP="008E4286">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3B558C88" w14:textId="7F151252"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FD21A9" w14:textId="666CD2D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2B96" w14:textId="77777777" w:rsidR="008E4286" w:rsidRPr="00D95972" w:rsidRDefault="008E4286" w:rsidP="008E4286">
            <w:pPr>
              <w:rPr>
                <w:rFonts w:eastAsia="Batang" w:cs="Arial"/>
                <w:lang w:eastAsia="ko-KR"/>
              </w:rPr>
            </w:pPr>
          </w:p>
        </w:tc>
      </w:tr>
      <w:tr w:rsidR="008E4286" w:rsidRPr="00D95972" w14:paraId="07F0E9FC" w14:textId="77777777" w:rsidTr="006D09FF">
        <w:tc>
          <w:tcPr>
            <w:tcW w:w="976" w:type="dxa"/>
            <w:tcBorders>
              <w:top w:val="nil"/>
              <w:left w:val="thinThickThinSmallGap" w:sz="24" w:space="0" w:color="auto"/>
              <w:bottom w:val="nil"/>
            </w:tcBorders>
            <w:shd w:val="clear" w:color="auto" w:fill="auto"/>
          </w:tcPr>
          <w:p w14:paraId="3249DFE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1F7D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0E5223" w14:textId="3D541FDE" w:rsidR="008E4286" w:rsidRPr="00D95972" w:rsidRDefault="00DB6F7B" w:rsidP="008E4286">
            <w:pPr>
              <w:overflowPunct/>
              <w:autoSpaceDE/>
              <w:autoSpaceDN/>
              <w:adjustRightInd/>
              <w:textAlignment w:val="auto"/>
              <w:rPr>
                <w:rFonts w:cs="Arial"/>
                <w:lang w:val="en-US"/>
              </w:rPr>
            </w:pPr>
            <w:hyperlink r:id="rId292" w:history="1">
              <w:r w:rsidR="008E4286">
                <w:rPr>
                  <w:rStyle w:val="Hyperlink"/>
                </w:rPr>
                <w:t>C1-220065</w:t>
              </w:r>
            </w:hyperlink>
          </w:p>
        </w:tc>
        <w:tc>
          <w:tcPr>
            <w:tcW w:w="4191" w:type="dxa"/>
            <w:gridSpan w:val="3"/>
            <w:tcBorders>
              <w:top w:val="single" w:sz="4" w:space="0" w:color="auto"/>
              <w:bottom w:val="single" w:sz="4" w:space="0" w:color="auto"/>
            </w:tcBorders>
            <w:shd w:val="clear" w:color="auto" w:fill="FFFF00"/>
          </w:tcPr>
          <w:p w14:paraId="3671FBCE" w14:textId="671C7C2A" w:rsidR="008E4286" w:rsidRPr="00D95972" w:rsidRDefault="008E4286" w:rsidP="008E4286">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DD5E7AD" w14:textId="4AD4382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25A986" w14:textId="4A7A919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2CB5" w14:textId="77777777" w:rsidR="008E4286" w:rsidRPr="00D95972" w:rsidRDefault="008E4286" w:rsidP="008E4286">
            <w:pPr>
              <w:rPr>
                <w:rFonts w:eastAsia="Batang" w:cs="Arial"/>
                <w:lang w:eastAsia="ko-KR"/>
              </w:rPr>
            </w:pPr>
          </w:p>
        </w:tc>
      </w:tr>
      <w:tr w:rsidR="008E4286" w:rsidRPr="00D95972" w14:paraId="642B35E6" w14:textId="77777777" w:rsidTr="006D09FF">
        <w:tc>
          <w:tcPr>
            <w:tcW w:w="976" w:type="dxa"/>
            <w:tcBorders>
              <w:top w:val="nil"/>
              <w:left w:val="thinThickThinSmallGap" w:sz="24" w:space="0" w:color="auto"/>
              <w:bottom w:val="nil"/>
            </w:tcBorders>
            <w:shd w:val="clear" w:color="auto" w:fill="auto"/>
          </w:tcPr>
          <w:p w14:paraId="660A28E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D136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3DE16" w14:textId="4DA42B0A" w:rsidR="008E4286" w:rsidRPr="00D95972" w:rsidRDefault="00DB6F7B" w:rsidP="008E4286">
            <w:pPr>
              <w:overflowPunct/>
              <w:autoSpaceDE/>
              <w:autoSpaceDN/>
              <w:adjustRightInd/>
              <w:textAlignment w:val="auto"/>
              <w:rPr>
                <w:rFonts w:cs="Arial"/>
                <w:lang w:val="en-US"/>
              </w:rPr>
            </w:pPr>
            <w:hyperlink r:id="rId293" w:history="1">
              <w:r w:rsidR="008E4286">
                <w:rPr>
                  <w:rStyle w:val="Hyperlink"/>
                </w:rPr>
                <w:t>C1-220066</w:t>
              </w:r>
            </w:hyperlink>
          </w:p>
        </w:tc>
        <w:tc>
          <w:tcPr>
            <w:tcW w:w="4191" w:type="dxa"/>
            <w:gridSpan w:val="3"/>
            <w:tcBorders>
              <w:top w:val="single" w:sz="4" w:space="0" w:color="auto"/>
              <w:bottom w:val="single" w:sz="4" w:space="0" w:color="auto"/>
            </w:tcBorders>
            <w:shd w:val="clear" w:color="auto" w:fill="FFFF00"/>
          </w:tcPr>
          <w:p w14:paraId="7FDBC53C" w14:textId="1DAFA132"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D2A876F" w14:textId="75C7B57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9A71E2" w14:textId="09892F7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CCA8" w14:textId="77777777" w:rsidR="008E4286" w:rsidRPr="00D95972" w:rsidRDefault="008E4286" w:rsidP="008E4286">
            <w:pPr>
              <w:rPr>
                <w:rFonts w:eastAsia="Batang" w:cs="Arial"/>
                <w:lang w:eastAsia="ko-KR"/>
              </w:rPr>
            </w:pPr>
          </w:p>
        </w:tc>
      </w:tr>
      <w:tr w:rsidR="008E4286"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543B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847477" w14:textId="1F7ADF26" w:rsidR="008E4286" w:rsidRPr="00D95972" w:rsidRDefault="00DB6F7B" w:rsidP="008E4286">
            <w:pPr>
              <w:overflowPunct/>
              <w:autoSpaceDE/>
              <w:autoSpaceDN/>
              <w:adjustRightInd/>
              <w:textAlignment w:val="auto"/>
              <w:rPr>
                <w:rFonts w:cs="Arial"/>
                <w:lang w:val="en-US"/>
              </w:rPr>
            </w:pPr>
            <w:hyperlink r:id="rId294" w:history="1">
              <w:r w:rsidR="008E4286">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8E4286" w:rsidRPr="00D95972" w:rsidRDefault="008E4286" w:rsidP="008E4286">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A135B" w14:textId="77777777" w:rsidR="008E4286" w:rsidRPr="00D95972" w:rsidRDefault="008E4286" w:rsidP="008E4286">
            <w:pPr>
              <w:rPr>
                <w:rFonts w:eastAsia="Batang" w:cs="Arial"/>
                <w:lang w:eastAsia="ko-KR"/>
              </w:rPr>
            </w:pPr>
          </w:p>
        </w:tc>
      </w:tr>
      <w:tr w:rsidR="008E4286" w:rsidRPr="00D95972" w14:paraId="5DB2D6B4" w14:textId="77777777" w:rsidTr="006D09FF">
        <w:tc>
          <w:tcPr>
            <w:tcW w:w="976" w:type="dxa"/>
            <w:tcBorders>
              <w:top w:val="nil"/>
              <w:left w:val="thinThickThinSmallGap" w:sz="24" w:space="0" w:color="auto"/>
              <w:bottom w:val="nil"/>
            </w:tcBorders>
            <w:shd w:val="clear" w:color="auto" w:fill="auto"/>
          </w:tcPr>
          <w:p w14:paraId="7F9C31D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3011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2A3DB4" w14:textId="15D75677" w:rsidR="008E4286" w:rsidRPr="00D95972" w:rsidRDefault="00DB6F7B" w:rsidP="008E4286">
            <w:pPr>
              <w:overflowPunct/>
              <w:autoSpaceDE/>
              <w:autoSpaceDN/>
              <w:adjustRightInd/>
              <w:textAlignment w:val="auto"/>
              <w:rPr>
                <w:rFonts w:cs="Arial"/>
                <w:lang w:val="en-US"/>
              </w:rPr>
            </w:pPr>
            <w:hyperlink r:id="rId295" w:history="1">
              <w:r w:rsidR="008E4286">
                <w:rPr>
                  <w:rStyle w:val="Hyperlink"/>
                </w:rPr>
                <w:t>C1-220068</w:t>
              </w:r>
            </w:hyperlink>
          </w:p>
        </w:tc>
        <w:tc>
          <w:tcPr>
            <w:tcW w:w="4191" w:type="dxa"/>
            <w:gridSpan w:val="3"/>
            <w:tcBorders>
              <w:top w:val="single" w:sz="4" w:space="0" w:color="auto"/>
              <w:bottom w:val="single" w:sz="4" w:space="0" w:color="auto"/>
            </w:tcBorders>
            <w:shd w:val="clear" w:color="auto" w:fill="FFFF00"/>
          </w:tcPr>
          <w:p w14:paraId="788DE3E0" w14:textId="25DCCF62" w:rsidR="008E4286" w:rsidRPr="00D95972" w:rsidRDefault="008E4286" w:rsidP="008E4286">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FFFF00"/>
          </w:tcPr>
          <w:p w14:paraId="766BFF22" w14:textId="230CA584"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27B7CF" w14:textId="3736744C" w:rsidR="008E4286" w:rsidRPr="00D95972" w:rsidRDefault="008E4286" w:rsidP="008E4286">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4ECD" w14:textId="77777777" w:rsidR="008E4286" w:rsidRPr="00D95972" w:rsidRDefault="008E4286" w:rsidP="008E4286">
            <w:pPr>
              <w:rPr>
                <w:rFonts w:eastAsia="Batang" w:cs="Arial"/>
                <w:lang w:eastAsia="ko-KR"/>
              </w:rPr>
            </w:pPr>
          </w:p>
        </w:tc>
      </w:tr>
      <w:tr w:rsidR="008E4286" w:rsidRPr="00D95972" w14:paraId="1F4037E4" w14:textId="77777777" w:rsidTr="006D09FF">
        <w:tc>
          <w:tcPr>
            <w:tcW w:w="976" w:type="dxa"/>
            <w:tcBorders>
              <w:top w:val="nil"/>
              <w:left w:val="thinThickThinSmallGap" w:sz="24" w:space="0" w:color="auto"/>
              <w:bottom w:val="nil"/>
            </w:tcBorders>
            <w:shd w:val="clear" w:color="auto" w:fill="auto"/>
          </w:tcPr>
          <w:p w14:paraId="151A06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7374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41AF99" w14:textId="1FC3396E" w:rsidR="008E4286" w:rsidRPr="00D95972" w:rsidRDefault="00DB6F7B" w:rsidP="008E4286">
            <w:pPr>
              <w:overflowPunct/>
              <w:autoSpaceDE/>
              <w:autoSpaceDN/>
              <w:adjustRightInd/>
              <w:textAlignment w:val="auto"/>
              <w:rPr>
                <w:rFonts w:cs="Arial"/>
                <w:lang w:val="en-US"/>
              </w:rPr>
            </w:pPr>
            <w:hyperlink r:id="rId296" w:history="1">
              <w:r w:rsidR="008E4286">
                <w:rPr>
                  <w:rStyle w:val="Hyperlink"/>
                </w:rPr>
                <w:t>C1-220069</w:t>
              </w:r>
            </w:hyperlink>
          </w:p>
        </w:tc>
        <w:tc>
          <w:tcPr>
            <w:tcW w:w="4191" w:type="dxa"/>
            <w:gridSpan w:val="3"/>
            <w:tcBorders>
              <w:top w:val="single" w:sz="4" w:space="0" w:color="auto"/>
              <w:bottom w:val="single" w:sz="4" w:space="0" w:color="auto"/>
            </w:tcBorders>
            <w:shd w:val="clear" w:color="auto" w:fill="FFFF00"/>
          </w:tcPr>
          <w:p w14:paraId="6CFA638F" w14:textId="6BBD2FA2" w:rsidR="008E4286" w:rsidRPr="00D95972" w:rsidRDefault="008E4286" w:rsidP="008E4286">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CCA6321" w14:textId="53D954F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9BE55" w14:textId="539D25A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9873" w14:textId="77777777" w:rsidR="008E4286" w:rsidRPr="00D95972" w:rsidRDefault="008E4286" w:rsidP="008E4286">
            <w:pPr>
              <w:rPr>
                <w:rFonts w:eastAsia="Batang" w:cs="Arial"/>
                <w:lang w:eastAsia="ko-KR"/>
              </w:rPr>
            </w:pPr>
          </w:p>
        </w:tc>
      </w:tr>
      <w:tr w:rsidR="008E4286" w:rsidRPr="00D95972" w14:paraId="4DAEDF92" w14:textId="77777777" w:rsidTr="006D09FF">
        <w:tc>
          <w:tcPr>
            <w:tcW w:w="976" w:type="dxa"/>
            <w:tcBorders>
              <w:top w:val="nil"/>
              <w:left w:val="thinThickThinSmallGap" w:sz="24" w:space="0" w:color="auto"/>
              <w:bottom w:val="nil"/>
            </w:tcBorders>
            <w:shd w:val="clear" w:color="auto" w:fill="auto"/>
          </w:tcPr>
          <w:p w14:paraId="45CF12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1316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541102" w14:textId="02E15E39" w:rsidR="008E4286" w:rsidRPr="00D95972" w:rsidRDefault="00DB6F7B" w:rsidP="008E4286">
            <w:pPr>
              <w:overflowPunct/>
              <w:autoSpaceDE/>
              <w:autoSpaceDN/>
              <w:adjustRightInd/>
              <w:textAlignment w:val="auto"/>
              <w:rPr>
                <w:rFonts w:cs="Arial"/>
                <w:lang w:val="en-US"/>
              </w:rPr>
            </w:pPr>
            <w:hyperlink r:id="rId297" w:history="1">
              <w:r w:rsidR="008E4286">
                <w:rPr>
                  <w:rStyle w:val="Hyperlink"/>
                </w:rPr>
                <w:t>C1-220070</w:t>
              </w:r>
            </w:hyperlink>
          </w:p>
        </w:tc>
        <w:tc>
          <w:tcPr>
            <w:tcW w:w="4191" w:type="dxa"/>
            <w:gridSpan w:val="3"/>
            <w:tcBorders>
              <w:top w:val="single" w:sz="4" w:space="0" w:color="auto"/>
              <w:bottom w:val="single" w:sz="4" w:space="0" w:color="auto"/>
            </w:tcBorders>
            <w:shd w:val="clear" w:color="auto" w:fill="FFFF00"/>
          </w:tcPr>
          <w:p w14:paraId="431D5D02" w14:textId="182194DF" w:rsidR="008E4286" w:rsidRPr="00D95972" w:rsidRDefault="008E4286" w:rsidP="008E4286">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5885E30D" w14:textId="5B58E39C"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454F2" w14:textId="7C20C52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B9EFB" w14:textId="77777777" w:rsidR="008E4286" w:rsidRPr="00D95972" w:rsidRDefault="008E4286" w:rsidP="008E4286">
            <w:pPr>
              <w:rPr>
                <w:rFonts w:eastAsia="Batang" w:cs="Arial"/>
                <w:lang w:eastAsia="ko-KR"/>
              </w:rPr>
            </w:pPr>
          </w:p>
        </w:tc>
      </w:tr>
      <w:tr w:rsidR="008E4286" w:rsidRPr="00D95972" w14:paraId="1E5C9EE6" w14:textId="77777777" w:rsidTr="006D09FF">
        <w:tc>
          <w:tcPr>
            <w:tcW w:w="976" w:type="dxa"/>
            <w:tcBorders>
              <w:top w:val="nil"/>
              <w:left w:val="thinThickThinSmallGap" w:sz="24" w:space="0" w:color="auto"/>
              <w:bottom w:val="nil"/>
            </w:tcBorders>
            <w:shd w:val="clear" w:color="auto" w:fill="auto"/>
          </w:tcPr>
          <w:p w14:paraId="16FF1E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54CDF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6D5DF5" w14:textId="0A2F6773" w:rsidR="008E4286" w:rsidRPr="00D95972" w:rsidRDefault="00DB6F7B" w:rsidP="008E4286">
            <w:pPr>
              <w:overflowPunct/>
              <w:autoSpaceDE/>
              <w:autoSpaceDN/>
              <w:adjustRightInd/>
              <w:textAlignment w:val="auto"/>
              <w:rPr>
                <w:rFonts w:cs="Arial"/>
                <w:lang w:val="en-US"/>
              </w:rPr>
            </w:pPr>
            <w:hyperlink r:id="rId298" w:history="1">
              <w:r w:rsidR="008E4286">
                <w:rPr>
                  <w:rStyle w:val="Hyperlink"/>
                </w:rPr>
                <w:t>C1-220071</w:t>
              </w:r>
            </w:hyperlink>
          </w:p>
        </w:tc>
        <w:tc>
          <w:tcPr>
            <w:tcW w:w="4191" w:type="dxa"/>
            <w:gridSpan w:val="3"/>
            <w:tcBorders>
              <w:top w:val="single" w:sz="4" w:space="0" w:color="auto"/>
              <w:bottom w:val="single" w:sz="4" w:space="0" w:color="auto"/>
            </w:tcBorders>
            <w:shd w:val="clear" w:color="auto" w:fill="FFFF00"/>
          </w:tcPr>
          <w:p w14:paraId="02BA5DD1" w14:textId="160D44C7" w:rsidR="008E4286" w:rsidRPr="00D95972" w:rsidRDefault="008E4286" w:rsidP="008E4286">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42ADDE49" w14:textId="16144755"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357BAD" w14:textId="230154D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6E91" w14:textId="77777777" w:rsidR="008E4286" w:rsidRPr="00D95972" w:rsidRDefault="008E4286" w:rsidP="008E4286">
            <w:pPr>
              <w:rPr>
                <w:rFonts w:eastAsia="Batang" w:cs="Arial"/>
                <w:lang w:eastAsia="ko-KR"/>
              </w:rPr>
            </w:pPr>
          </w:p>
        </w:tc>
      </w:tr>
      <w:tr w:rsidR="008E4286" w:rsidRPr="00D95972" w14:paraId="28F478AC" w14:textId="77777777" w:rsidTr="006D09FF">
        <w:tc>
          <w:tcPr>
            <w:tcW w:w="976" w:type="dxa"/>
            <w:tcBorders>
              <w:top w:val="nil"/>
              <w:left w:val="thinThickThinSmallGap" w:sz="24" w:space="0" w:color="auto"/>
              <w:bottom w:val="nil"/>
            </w:tcBorders>
            <w:shd w:val="clear" w:color="auto" w:fill="auto"/>
          </w:tcPr>
          <w:p w14:paraId="7EEA13E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0AE9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B63A66" w14:textId="330A796B" w:rsidR="008E4286" w:rsidRPr="00D95972" w:rsidRDefault="00DB6F7B" w:rsidP="008E4286">
            <w:pPr>
              <w:overflowPunct/>
              <w:autoSpaceDE/>
              <w:autoSpaceDN/>
              <w:adjustRightInd/>
              <w:textAlignment w:val="auto"/>
              <w:rPr>
                <w:rFonts w:cs="Arial"/>
                <w:lang w:val="en-US"/>
              </w:rPr>
            </w:pPr>
            <w:hyperlink r:id="rId299" w:history="1">
              <w:r w:rsidR="008E4286">
                <w:rPr>
                  <w:rStyle w:val="Hyperlink"/>
                </w:rPr>
                <w:t>C1-220072</w:t>
              </w:r>
            </w:hyperlink>
          </w:p>
        </w:tc>
        <w:tc>
          <w:tcPr>
            <w:tcW w:w="4191" w:type="dxa"/>
            <w:gridSpan w:val="3"/>
            <w:tcBorders>
              <w:top w:val="single" w:sz="4" w:space="0" w:color="auto"/>
              <w:bottom w:val="single" w:sz="4" w:space="0" w:color="auto"/>
            </w:tcBorders>
            <w:shd w:val="clear" w:color="auto" w:fill="FFFF00"/>
          </w:tcPr>
          <w:p w14:paraId="6FEB3830" w14:textId="6090F824" w:rsidR="008E4286" w:rsidRPr="00D95972" w:rsidRDefault="008E4286" w:rsidP="008E4286">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DD7812D" w14:textId="348C6D9F"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835904" w14:textId="0A563FDC" w:rsidR="008E4286" w:rsidRPr="00D95972" w:rsidRDefault="008E4286" w:rsidP="008E4286">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B4BD" w14:textId="0AA7EE3E" w:rsidR="008E4286" w:rsidRPr="00D95972" w:rsidRDefault="008E4286" w:rsidP="008E4286">
            <w:pPr>
              <w:rPr>
                <w:rFonts w:eastAsia="Batang" w:cs="Arial"/>
                <w:lang w:eastAsia="ko-KR"/>
              </w:rPr>
            </w:pPr>
            <w:r>
              <w:rPr>
                <w:rFonts w:eastAsia="Batang" w:cs="Arial"/>
                <w:lang w:eastAsia="ko-KR"/>
              </w:rPr>
              <w:t>Cover page, category should be CA F</w:t>
            </w:r>
          </w:p>
        </w:tc>
      </w:tr>
      <w:tr w:rsidR="008E4286" w:rsidRPr="00D95972" w14:paraId="65C33BD5" w14:textId="77777777" w:rsidTr="006D09FF">
        <w:tc>
          <w:tcPr>
            <w:tcW w:w="976" w:type="dxa"/>
            <w:tcBorders>
              <w:top w:val="nil"/>
              <w:left w:val="thinThickThinSmallGap" w:sz="24" w:space="0" w:color="auto"/>
              <w:bottom w:val="nil"/>
            </w:tcBorders>
            <w:shd w:val="clear" w:color="auto" w:fill="auto"/>
          </w:tcPr>
          <w:p w14:paraId="5E32C9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7357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F151B3" w14:textId="2FD02A1F" w:rsidR="008E4286" w:rsidRPr="00D95972" w:rsidRDefault="00DB6F7B" w:rsidP="008E4286">
            <w:pPr>
              <w:overflowPunct/>
              <w:autoSpaceDE/>
              <w:autoSpaceDN/>
              <w:adjustRightInd/>
              <w:textAlignment w:val="auto"/>
              <w:rPr>
                <w:rFonts w:cs="Arial"/>
                <w:lang w:val="en-US"/>
              </w:rPr>
            </w:pPr>
            <w:hyperlink r:id="rId300" w:history="1">
              <w:r w:rsidR="008E4286">
                <w:rPr>
                  <w:rStyle w:val="Hyperlink"/>
                </w:rPr>
                <w:t>C1-220073</w:t>
              </w:r>
            </w:hyperlink>
          </w:p>
        </w:tc>
        <w:tc>
          <w:tcPr>
            <w:tcW w:w="4191" w:type="dxa"/>
            <w:gridSpan w:val="3"/>
            <w:tcBorders>
              <w:top w:val="single" w:sz="4" w:space="0" w:color="auto"/>
              <w:bottom w:val="single" w:sz="4" w:space="0" w:color="auto"/>
            </w:tcBorders>
            <w:shd w:val="clear" w:color="auto" w:fill="FFFF00"/>
          </w:tcPr>
          <w:p w14:paraId="40D80556" w14:textId="3212449B" w:rsidR="008E4286" w:rsidRPr="00D95972" w:rsidRDefault="008E4286" w:rsidP="008E4286">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A518EC2" w14:textId="01DEB9B1" w:rsidR="008E4286" w:rsidRPr="00D95972" w:rsidRDefault="008E4286" w:rsidP="008E428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DE6C23" w14:textId="5886646F" w:rsidR="008E4286" w:rsidRPr="00D95972" w:rsidRDefault="008E4286" w:rsidP="008E4286">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5561" w14:textId="77777777" w:rsidR="008E4286" w:rsidRPr="00D95972" w:rsidRDefault="008E4286" w:rsidP="008E4286">
            <w:pPr>
              <w:rPr>
                <w:rFonts w:eastAsia="Batang" w:cs="Arial"/>
                <w:lang w:eastAsia="ko-KR"/>
              </w:rPr>
            </w:pPr>
          </w:p>
        </w:tc>
      </w:tr>
      <w:tr w:rsidR="008E4286" w:rsidRPr="00D95972" w14:paraId="23DCBE06" w14:textId="77777777" w:rsidTr="002721A0">
        <w:tc>
          <w:tcPr>
            <w:tcW w:w="976" w:type="dxa"/>
            <w:tcBorders>
              <w:top w:val="nil"/>
              <w:left w:val="thinThickThinSmallGap" w:sz="24" w:space="0" w:color="auto"/>
              <w:bottom w:val="nil"/>
            </w:tcBorders>
            <w:shd w:val="clear" w:color="auto" w:fill="auto"/>
          </w:tcPr>
          <w:p w14:paraId="576408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97EC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66AB4EB" w14:textId="2D1D029A" w:rsidR="008E4286" w:rsidRPr="00D95972" w:rsidRDefault="00DB6F7B" w:rsidP="008E4286">
            <w:pPr>
              <w:overflowPunct/>
              <w:autoSpaceDE/>
              <w:autoSpaceDN/>
              <w:adjustRightInd/>
              <w:textAlignment w:val="auto"/>
              <w:rPr>
                <w:rFonts w:cs="Arial"/>
                <w:lang w:val="en-US"/>
              </w:rPr>
            </w:pPr>
            <w:hyperlink r:id="rId301" w:history="1">
              <w:r w:rsidR="008E4286">
                <w:rPr>
                  <w:rStyle w:val="Hyperlink"/>
                </w:rPr>
                <w:t>C1-220211</w:t>
              </w:r>
            </w:hyperlink>
          </w:p>
        </w:tc>
        <w:tc>
          <w:tcPr>
            <w:tcW w:w="4191" w:type="dxa"/>
            <w:gridSpan w:val="3"/>
            <w:tcBorders>
              <w:top w:val="single" w:sz="4" w:space="0" w:color="auto"/>
              <w:bottom w:val="single" w:sz="4" w:space="0" w:color="auto"/>
            </w:tcBorders>
            <w:shd w:val="clear" w:color="auto" w:fill="FFFF00"/>
          </w:tcPr>
          <w:p w14:paraId="26AB7882" w14:textId="566C6150" w:rsidR="008E4286" w:rsidRPr="00D95972" w:rsidRDefault="008E4286" w:rsidP="008E4286">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1B3AE49A" w14:textId="16DE2D7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60A576" w14:textId="64828A7D" w:rsidR="008E4286" w:rsidRPr="00D95972" w:rsidRDefault="008E4286" w:rsidP="008E4286">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87E94" w14:textId="72232B18"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232CE79A" w14:textId="77777777" w:rsidTr="002721A0">
        <w:tc>
          <w:tcPr>
            <w:tcW w:w="976" w:type="dxa"/>
            <w:tcBorders>
              <w:top w:val="nil"/>
              <w:left w:val="thinThickThinSmallGap" w:sz="24" w:space="0" w:color="auto"/>
              <w:bottom w:val="nil"/>
            </w:tcBorders>
            <w:shd w:val="clear" w:color="auto" w:fill="auto"/>
          </w:tcPr>
          <w:p w14:paraId="77B9D5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4008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9FA6ED" w14:textId="6803022A" w:rsidR="008E4286" w:rsidRPr="00D95972" w:rsidRDefault="00DB6F7B" w:rsidP="008E4286">
            <w:pPr>
              <w:overflowPunct/>
              <w:autoSpaceDE/>
              <w:autoSpaceDN/>
              <w:adjustRightInd/>
              <w:textAlignment w:val="auto"/>
              <w:rPr>
                <w:rFonts w:cs="Arial"/>
                <w:lang w:val="en-US"/>
              </w:rPr>
            </w:pPr>
            <w:hyperlink r:id="rId302" w:history="1">
              <w:r w:rsidR="008E4286">
                <w:rPr>
                  <w:rStyle w:val="Hyperlink"/>
                </w:rPr>
                <w:t>C1-220212</w:t>
              </w:r>
            </w:hyperlink>
          </w:p>
        </w:tc>
        <w:tc>
          <w:tcPr>
            <w:tcW w:w="4191" w:type="dxa"/>
            <w:gridSpan w:val="3"/>
            <w:tcBorders>
              <w:top w:val="single" w:sz="4" w:space="0" w:color="auto"/>
              <w:bottom w:val="single" w:sz="4" w:space="0" w:color="auto"/>
            </w:tcBorders>
            <w:shd w:val="clear" w:color="auto" w:fill="FFFF00"/>
          </w:tcPr>
          <w:p w14:paraId="75D399E0" w14:textId="64F9C4D3" w:rsidR="008E4286" w:rsidRPr="00D95972" w:rsidRDefault="008E4286" w:rsidP="008E4286">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51C32707" w14:textId="5D00D088"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D0CBD" w14:textId="034CD13E"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764A" w14:textId="77777777" w:rsidR="008E4286" w:rsidRPr="00D95972" w:rsidRDefault="008E4286" w:rsidP="008E4286">
            <w:pPr>
              <w:rPr>
                <w:rFonts w:eastAsia="Batang" w:cs="Arial"/>
                <w:lang w:eastAsia="ko-KR"/>
              </w:rPr>
            </w:pPr>
          </w:p>
        </w:tc>
      </w:tr>
      <w:tr w:rsidR="008E4286" w:rsidRPr="00D95972" w14:paraId="0B5A3EA5" w14:textId="77777777" w:rsidTr="002721A0">
        <w:tc>
          <w:tcPr>
            <w:tcW w:w="976" w:type="dxa"/>
            <w:tcBorders>
              <w:top w:val="nil"/>
              <w:left w:val="thinThickThinSmallGap" w:sz="24" w:space="0" w:color="auto"/>
              <w:bottom w:val="nil"/>
            </w:tcBorders>
            <w:shd w:val="clear" w:color="auto" w:fill="auto"/>
          </w:tcPr>
          <w:p w14:paraId="0D05A2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3892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674497" w14:textId="76BD682C" w:rsidR="008E4286" w:rsidRPr="00D95972" w:rsidRDefault="00DB6F7B" w:rsidP="008E4286">
            <w:pPr>
              <w:overflowPunct/>
              <w:autoSpaceDE/>
              <w:autoSpaceDN/>
              <w:adjustRightInd/>
              <w:textAlignment w:val="auto"/>
              <w:rPr>
                <w:rFonts w:cs="Arial"/>
                <w:lang w:val="en-US"/>
              </w:rPr>
            </w:pPr>
            <w:hyperlink r:id="rId303" w:history="1">
              <w:r w:rsidR="008E4286">
                <w:rPr>
                  <w:rStyle w:val="Hyperlink"/>
                </w:rPr>
                <w:t>C1-220213</w:t>
              </w:r>
            </w:hyperlink>
          </w:p>
        </w:tc>
        <w:tc>
          <w:tcPr>
            <w:tcW w:w="4191" w:type="dxa"/>
            <w:gridSpan w:val="3"/>
            <w:tcBorders>
              <w:top w:val="single" w:sz="4" w:space="0" w:color="auto"/>
              <w:bottom w:val="single" w:sz="4" w:space="0" w:color="auto"/>
            </w:tcBorders>
            <w:shd w:val="clear" w:color="auto" w:fill="FFFF00"/>
          </w:tcPr>
          <w:p w14:paraId="41BF0496" w14:textId="545B60D3" w:rsidR="008E4286" w:rsidRPr="00D95972" w:rsidRDefault="008E4286" w:rsidP="008E4286">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581FBD04" w14:textId="509E5139"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A32A14" w14:textId="649ED7F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2320" w14:textId="77777777" w:rsidR="008E4286" w:rsidRPr="00D95972" w:rsidRDefault="008E4286" w:rsidP="008E4286">
            <w:pPr>
              <w:rPr>
                <w:rFonts w:eastAsia="Batang" w:cs="Arial"/>
                <w:lang w:eastAsia="ko-KR"/>
              </w:rPr>
            </w:pPr>
          </w:p>
        </w:tc>
      </w:tr>
      <w:tr w:rsidR="008E4286" w:rsidRPr="00D95972" w14:paraId="13F1B11C" w14:textId="77777777" w:rsidTr="002721A0">
        <w:tc>
          <w:tcPr>
            <w:tcW w:w="976" w:type="dxa"/>
            <w:tcBorders>
              <w:top w:val="nil"/>
              <w:left w:val="thinThickThinSmallGap" w:sz="24" w:space="0" w:color="auto"/>
              <w:bottom w:val="nil"/>
            </w:tcBorders>
            <w:shd w:val="clear" w:color="auto" w:fill="auto"/>
          </w:tcPr>
          <w:p w14:paraId="339EBF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36E0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5B57FE" w14:textId="2EE2BF15" w:rsidR="008E4286" w:rsidRPr="00D95972" w:rsidRDefault="00DB6F7B" w:rsidP="008E4286">
            <w:pPr>
              <w:overflowPunct/>
              <w:autoSpaceDE/>
              <w:autoSpaceDN/>
              <w:adjustRightInd/>
              <w:textAlignment w:val="auto"/>
              <w:rPr>
                <w:rFonts w:cs="Arial"/>
                <w:lang w:val="en-US"/>
              </w:rPr>
            </w:pPr>
            <w:hyperlink r:id="rId304" w:history="1">
              <w:r w:rsidR="008E4286">
                <w:rPr>
                  <w:rStyle w:val="Hyperlink"/>
                </w:rPr>
                <w:t>C1-220214</w:t>
              </w:r>
            </w:hyperlink>
          </w:p>
        </w:tc>
        <w:tc>
          <w:tcPr>
            <w:tcW w:w="4191" w:type="dxa"/>
            <w:gridSpan w:val="3"/>
            <w:tcBorders>
              <w:top w:val="single" w:sz="4" w:space="0" w:color="auto"/>
              <w:bottom w:val="single" w:sz="4" w:space="0" w:color="auto"/>
            </w:tcBorders>
            <w:shd w:val="clear" w:color="auto" w:fill="FFFF00"/>
          </w:tcPr>
          <w:p w14:paraId="1B4B693E" w14:textId="1C445E9F" w:rsidR="008E4286" w:rsidRPr="00D95972" w:rsidRDefault="008E4286" w:rsidP="008E4286">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37112B51" w14:textId="05EEC46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B79A52" w14:textId="33F106D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F1BD" w14:textId="77777777" w:rsidR="008E4286" w:rsidRPr="00D95972" w:rsidRDefault="008E4286" w:rsidP="008E4286">
            <w:pPr>
              <w:rPr>
                <w:rFonts w:eastAsia="Batang" w:cs="Arial"/>
                <w:lang w:eastAsia="ko-KR"/>
              </w:rPr>
            </w:pPr>
          </w:p>
        </w:tc>
      </w:tr>
      <w:tr w:rsidR="008E4286" w:rsidRPr="00D95972" w14:paraId="6C793204" w14:textId="77777777" w:rsidTr="00850B12">
        <w:tc>
          <w:tcPr>
            <w:tcW w:w="976" w:type="dxa"/>
            <w:tcBorders>
              <w:top w:val="nil"/>
              <w:left w:val="thinThickThinSmallGap" w:sz="24" w:space="0" w:color="auto"/>
              <w:bottom w:val="nil"/>
            </w:tcBorders>
            <w:shd w:val="clear" w:color="auto" w:fill="auto"/>
          </w:tcPr>
          <w:p w14:paraId="016CED4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D7A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CB7EBA" w14:textId="4242D2D6" w:rsidR="008E4286" w:rsidRPr="00D95972" w:rsidRDefault="00DB6F7B" w:rsidP="008E4286">
            <w:pPr>
              <w:overflowPunct/>
              <w:autoSpaceDE/>
              <w:autoSpaceDN/>
              <w:adjustRightInd/>
              <w:textAlignment w:val="auto"/>
              <w:rPr>
                <w:rFonts w:cs="Arial"/>
                <w:lang w:val="en-US"/>
              </w:rPr>
            </w:pPr>
            <w:hyperlink r:id="rId305" w:history="1">
              <w:r w:rsidR="008E4286">
                <w:rPr>
                  <w:rStyle w:val="Hyperlink"/>
                </w:rPr>
                <w:t>C1-220233</w:t>
              </w:r>
            </w:hyperlink>
          </w:p>
        </w:tc>
        <w:tc>
          <w:tcPr>
            <w:tcW w:w="4191" w:type="dxa"/>
            <w:gridSpan w:val="3"/>
            <w:tcBorders>
              <w:top w:val="single" w:sz="4" w:space="0" w:color="auto"/>
              <w:bottom w:val="single" w:sz="4" w:space="0" w:color="auto"/>
            </w:tcBorders>
            <w:shd w:val="clear" w:color="auto" w:fill="FFFF00"/>
          </w:tcPr>
          <w:p w14:paraId="12C9936B" w14:textId="63807C93" w:rsidR="008E4286" w:rsidRPr="00D95972" w:rsidRDefault="008E4286" w:rsidP="008E4286">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5A292E49" w14:textId="5337FC74" w:rsidR="008E4286" w:rsidRPr="00D95972" w:rsidRDefault="008E4286" w:rsidP="008E428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8E18C1F" w14:textId="25DCC668"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966C9" w14:textId="77777777" w:rsidR="008E4286" w:rsidRPr="00D95972" w:rsidRDefault="008E4286" w:rsidP="008E4286">
            <w:pPr>
              <w:rPr>
                <w:rFonts w:eastAsia="Batang" w:cs="Arial"/>
                <w:lang w:eastAsia="ko-KR"/>
              </w:rPr>
            </w:pPr>
          </w:p>
        </w:tc>
      </w:tr>
      <w:tr w:rsidR="008E4286" w:rsidRPr="00D95972" w14:paraId="643679A5" w14:textId="77777777" w:rsidTr="00850B12">
        <w:tc>
          <w:tcPr>
            <w:tcW w:w="976" w:type="dxa"/>
            <w:tcBorders>
              <w:top w:val="nil"/>
              <w:left w:val="thinThickThinSmallGap" w:sz="24" w:space="0" w:color="auto"/>
              <w:bottom w:val="nil"/>
            </w:tcBorders>
            <w:shd w:val="clear" w:color="auto" w:fill="auto"/>
          </w:tcPr>
          <w:p w14:paraId="724477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AA3C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D644BB" w14:textId="6CD7A551" w:rsidR="008E4286" w:rsidRPr="00D95972" w:rsidRDefault="00DB6F7B" w:rsidP="008E4286">
            <w:pPr>
              <w:overflowPunct/>
              <w:autoSpaceDE/>
              <w:autoSpaceDN/>
              <w:adjustRightInd/>
              <w:textAlignment w:val="auto"/>
              <w:rPr>
                <w:rFonts w:cs="Arial"/>
                <w:lang w:val="en-US"/>
              </w:rPr>
            </w:pPr>
            <w:hyperlink r:id="rId306" w:history="1">
              <w:r w:rsidR="008E4286">
                <w:rPr>
                  <w:rStyle w:val="Hyperlink"/>
                </w:rPr>
                <w:t>C1-220234</w:t>
              </w:r>
            </w:hyperlink>
          </w:p>
        </w:tc>
        <w:tc>
          <w:tcPr>
            <w:tcW w:w="4191" w:type="dxa"/>
            <w:gridSpan w:val="3"/>
            <w:tcBorders>
              <w:top w:val="single" w:sz="4" w:space="0" w:color="auto"/>
              <w:bottom w:val="single" w:sz="4" w:space="0" w:color="auto"/>
            </w:tcBorders>
            <w:shd w:val="clear" w:color="auto" w:fill="FFFF00"/>
          </w:tcPr>
          <w:p w14:paraId="7F179FD5" w14:textId="3B74D308" w:rsidR="008E4286" w:rsidRPr="00D95972" w:rsidRDefault="008E4286" w:rsidP="008E4286">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485BAFC8" w14:textId="0BD0B373"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359D0" w14:textId="6080F8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1EFB" w14:textId="4ECD0947" w:rsidR="008E4286" w:rsidRPr="00D95972" w:rsidRDefault="008E4286" w:rsidP="008E4286">
            <w:pPr>
              <w:rPr>
                <w:rFonts w:eastAsia="Batang" w:cs="Arial"/>
                <w:lang w:eastAsia="ko-KR"/>
              </w:rPr>
            </w:pPr>
            <w:r>
              <w:rPr>
                <w:rFonts w:eastAsia="Batang" w:cs="Arial"/>
                <w:lang w:eastAsia="ko-KR"/>
              </w:rPr>
              <w:t>Revision of C1-216739</w:t>
            </w:r>
          </w:p>
        </w:tc>
      </w:tr>
      <w:tr w:rsidR="008E4286" w:rsidRPr="00D95972" w14:paraId="03954197" w14:textId="77777777" w:rsidTr="00850B12">
        <w:tc>
          <w:tcPr>
            <w:tcW w:w="976" w:type="dxa"/>
            <w:tcBorders>
              <w:top w:val="nil"/>
              <w:left w:val="thinThickThinSmallGap" w:sz="24" w:space="0" w:color="auto"/>
              <w:bottom w:val="nil"/>
            </w:tcBorders>
            <w:shd w:val="clear" w:color="auto" w:fill="auto"/>
          </w:tcPr>
          <w:p w14:paraId="0B42684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DA6FE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0E4E6" w14:textId="11BFA461" w:rsidR="008E4286" w:rsidRPr="00D95972" w:rsidRDefault="00DB6F7B" w:rsidP="008E4286">
            <w:pPr>
              <w:overflowPunct/>
              <w:autoSpaceDE/>
              <w:autoSpaceDN/>
              <w:adjustRightInd/>
              <w:textAlignment w:val="auto"/>
              <w:rPr>
                <w:rFonts w:cs="Arial"/>
                <w:lang w:val="en-US"/>
              </w:rPr>
            </w:pPr>
            <w:hyperlink r:id="rId307" w:history="1">
              <w:r w:rsidR="008E4286">
                <w:rPr>
                  <w:rStyle w:val="Hyperlink"/>
                </w:rPr>
                <w:t>C1-220239</w:t>
              </w:r>
            </w:hyperlink>
          </w:p>
        </w:tc>
        <w:tc>
          <w:tcPr>
            <w:tcW w:w="4191" w:type="dxa"/>
            <w:gridSpan w:val="3"/>
            <w:tcBorders>
              <w:top w:val="single" w:sz="4" w:space="0" w:color="auto"/>
              <w:bottom w:val="single" w:sz="4" w:space="0" w:color="auto"/>
            </w:tcBorders>
            <w:shd w:val="clear" w:color="auto" w:fill="FFFF00"/>
          </w:tcPr>
          <w:p w14:paraId="380A3761" w14:textId="336C3FE1" w:rsidR="008E4286" w:rsidRPr="00D95972" w:rsidRDefault="008E4286" w:rsidP="008E4286">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7AFB4652" w14:textId="5ADB6CC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C5BFF0" w14:textId="2EE878F1" w:rsidR="008E4286" w:rsidRPr="00D95972" w:rsidRDefault="008E4286" w:rsidP="008E4286">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0F51" w14:textId="77777777" w:rsidR="008E4286" w:rsidRPr="00D95972" w:rsidRDefault="008E4286" w:rsidP="008E4286">
            <w:pPr>
              <w:rPr>
                <w:rFonts w:eastAsia="Batang" w:cs="Arial"/>
                <w:lang w:eastAsia="ko-KR"/>
              </w:rPr>
            </w:pPr>
          </w:p>
        </w:tc>
      </w:tr>
      <w:tr w:rsidR="008E4286" w:rsidRPr="00D95972" w14:paraId="5A916C98" w14:textId="77777777" w:rsidTr="00850B12">
        <w:tc>
          <w:tcPr>
            <w:tcW w:w="976" w:type="dxa"/>
            <w:tcBorders>
              <w:top w:val="nil"/>
              <w:left w:val="thinThickThinSmallGap" w:sz="24" w:space="0" w:color="auto"/>
              <w:bottom w:val="nil"/>
            </w:tcBorders>
            <w:shd w:val="clear" w:color="auto" w:fill="auto"/>
          </w:tcPr>
          <w:p w14:paraId="51CCA5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5A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45FC02" w14:textId="34D28A98" w:rsidR="008E4286" w:rsidRPr="00D95972" w:rsidRDefault="00DB6F7B" w:rsidP="008E4286">
            <w:pPr>
              <w:overflowPunct/>
              <w:autoSpaceDE/>
              <w:autoSpaceDN/>
              <w:adjustRightInd/>
              <w:textAlignment w:val="auto"/>
              <w:rPr>
                <w:rFonts w:cs="Arial"/>
                <w:lang w:val="en-US"/>
              </w:rPr>
            </w:pPr>
            <w:hyperlink r:id="rId308" w:history="1">
              <w:r w:rsidR="008E4286">
                <w:rPr>
                  <w:rStyle w:val="Hyperlink"/>
                </w:rPr>
                <w:t>C1-220243</w:t>
              </w:r>
            </w:hyperlink>
          </w:p>
        </w:tc>
        <w:tc>
          <w:tcPr>
            <w:tcW w:w="4191" w:type="dxa"/>
            <w:gridSpan w:val="3"/>
            <w:tcBorders>
              <w:top w:val="single" w:sz="4" w:space="0" w:color="auto"/>
              <w:bottom w:val="single" w:sz="4" w:space="0" w:color="auto"/>
            </w:tcBorders>
            <w:shd w:val="clear" w:color="auto" w:fill="FFFF00"/>
          </w:tcPr>
          <w:p w14:paraId="2AE1963F" w14:textId="51A48E05" w:rsidR="008E4286" w:rsidRPr="00D95972" w:rsidRDefault="008E4286" w:rsidP="008E4286">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2B4DA73C" w14:textId="30E93D5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D15730D" w14:textId="7EE41A08" w:rsidR="008E4286" w:rsidRPr="00D95972" w:rsidRDefault="008E4286" w:rsidP="008E4286">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93CA" w14:textId="77777777" w:rsidR="008E4286" w:rsidRPr="00D95972" w:rsidRDefault="008E4286" w:rsidP="008E4286">
            <w:pPr>
              <w:rPr>
                <w:rFonts w:eastAsia="Batang" w:cs="Arial"/>
                <w:lang w:eastAsia="ko-KR"/>
              </w:rPr>
            </w:pPr>
          </w:p>
        </w:tc>
      </w:tr>
      <w:tr w:rsidR="008E4286" w:rsidRPr="00D95972" w14:paraId="269C6740" w14:textId="77777777" w:rsidTr="006D09FF">
        <w:tc>
          <w:tcPr>
            <w:tcW w:w="976" w:type="dxa"/>
            <w:tcBorders>
              <w:top w:val="nil"/>
              <w:left w:val="thinThickThinSmallGap" w:sz="24" w:space="0" w:color="auto"/>
              <w:bottom w:val="nil"/>
            </w:tcBorders>
            <w:shd w:val="clear" w:color="auto" w:fill="auto"/>
          </w:tcPr>
          <w:p w14:paraId="436F53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E88C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732B7A" w14:textId="303A3EAD" w:rsidR="008E4286" w:rsidRPr="00D95972" w:rsidRDefault="00DB6F7B" w:rsidP="008E4286">
            <w:pPr>
              <w:overflowPunct/>
              <w:autoSpaceDE/>
              <w:autoSpaceDN/>
              <w:adjustRightInd/>
              <w:textAlignment w:val="auto"/>
              <w:rPr>
                <w:rFonts w:cs="Arial"/>
                <w:lang w:val="en-US"/>
              </w:rPr>
            </w:pPr>
            <w:hyperlink r:id="rId309" w:history="1">
              <w:r w:rsidR="008E4286">
                <w:rPr>
                  <w:rStyle w:val="Hyperlink"/>
                </w:rPr>
                <w:t>C1-220253</w:t>
              </w:r>
            </w:hyperlink>
          </w:p>
        </w:tc>
        <w:tc>
          <w:tcPr>
            <w:tcW w:w="4191" w:type="dxa"/>
            <w:gridSpan w:val="3"/>
            <w:tcBorders>
              <w:top w:val="single" w:sz="4" w:space="0" w:color="auto"/>
              <w:bottom w:val="single" w:sz="4" w:space="0" w:color="auto"/>
            </w:tcBorders>
            <w:shd w:val="clear" w:color="auto" w:fill="FFFF00"/>
          </w:tcPr>
          <w:p w14:paraId="2157B6D2" w14:textId="67739FEF" w:rsidR="008E4286" w:rsidRPr="00D95972" w:rsidRDefault="008E4286" w:rsidP="008E4286">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3D0D656A" w14:textId="59CB756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F86627" w14:textId="6D62F71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CD6B" w14:textId="77777777" w:rsidR="008E4286" w:rsidRPr="00D95972" w:rsidRDefault="008E4286" w:rsidP="008E4286">
            <w:pPr>
              <w:rPr>
                <w:rFonts w:eastAsia="Batang" w:cs="Arial"/>
                <w:lang w:eastAsia="ko-KR"/>
              </w:rPr>
            </w:pPr>
          </w:p>
        </w:tc>
      </w:tr>
      <w:tr w:rsidR="008E4286" w:rsidRPr="00D95972" w14:paraId="73E8FD64" w14:textId="77777777" w:rsidTr="006D09FF">
        <w:tc>
          <w:tcPr>
            <w:tcW w:w="976" w:type="dxa"/>
            <w:tcBorders>
              <w:top w:val="nil"/>
              <w:left w:val="thinThickThinSmallGap" w:sz="24" w:space="0" w:color="auto"/>
              <w:bottom w:val="nil"/>
            </w:tcBorders>
            <w:shd w:val="clear" w:color="auto" w:fill="auto"/>
          </w:tcPr>
          <w:p w14:paraId="149EDB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4794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0619B2" w14:textId="2165A9DB" w:rsidR="008E4286" w:rsidRPr="00D95972" w:rsidRDefault="00DB6F7B" w:rsidP="008E4286">
            <w:pPr>
              <w:overflowPunct/>
              <w:autoSpaceDE/>
              <w:autoSpaceDN/>
              <w:adjustRightInd/>
              <w:textAlignment w:val="auto"/>
              <w:rPr>
                <w:rFonts w:cs="Arial"/>
                <w:lang w:val="en-US"/>
              </w:rPr>
            </w:pPr>
            <w:hyperlink r:id="rId310" w:history="1">
              <w:r w:rsidR="008E4286">
                <w:rPr>
                  <w:rStyle w:val="Hyperlink"/>
                </w:rPr>
                <w:t>C1-220428</w:t>
              </w:r>
            </w:hyperlink>
          </w:p>
        </w:tc>
        <w:tc>
          <w:tcPr>
            <w:tcW w:w="4191" w:type="dxa"/>
            <w:gridSpan w:val="3"/>
            <w:tcBorders>
              <w:top w:val="single" w:sz="4" w:space="0" w:color="auto"/>
              <w:bottom w:val="single" w:sz="4" w:space="0" w:color="auto"/>
            </w:tcBorders>
            <w:shd w:val="clear" w:color="auto" w:fill="FFFF00"/>
          </w:tcPr>
          <w:p w14:paraId="3B149D01" w14:textId="62D30B15" w:rsidR="008E4286" w:rsidRPr="00D95972" w:rsidRDefault="008E4286" w:rsidP="008E428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0D7F2F3" w14:textId="555D0031" w:rsidR="008E4286" w:rsidRPr="00D95972" w:rsidRDefault="008E4286" w:rsidP="008E428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79027FA" w14:textId="6BDD304A"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512E" w14:textId="77777777" w:rsidR="008E4286" w:rsidRPr="00D95972" w:rsidRDefault="008E4286" w:rsidP="008E4286">
            <w:pPr>
              <w:rPr>
                <w:rFonts w:eastAsia="Batang" w:cs="Arial"/>
                <w:lang w:eastAsia="ko-KR"/>
              </w:rPr>
            </w:pPr>
          </w:p>
        </w:tc>
      </w:tr>
      <w:tr w:rsidR="008E4286" w:rsidRPr="00D95972" w14:paraId="135509C3" w14:textId="77777777" w:rsidTr="006D09FF">
        <w:tc>
          <w:tcPr>
            <w:tcW w:w="976" w:type="dxa"/>
            <w:tcBorders>
              <w:top w:val="nil"/>
              <w:left w:val="thinThickThinSmallGap" w:sz="24" w:space="0" w:color="auto"/>
              <w:bottom w:val="nil"/>
            </w:tcBorders>
            <w:shd w:val="clear" w:color="auto" w:fill="auto"/>
          </w:tcPr>
          <w:p w14:paraId="4D8814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6FB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B6133" w14:textId="6C1037B9" w:rsidR="008E4286" w:rsidRPr="00D95972" w:rsidRDefault="00DB6F7B" w:rsidP="008E4286">
            <w:pPr>
              <w:overflowPunct/>
              <w:autoSpaceDE/>
              <w:autoSpaceDN/>
              <w:adjustRightInd/>
              <w:textAlignment w:val="auto"/>
              <w:rPr>
                <w:rFonts w:cs="Arial"/>
                <w:lang w:val="en-US"/>
              </w:rPr>
            </w:pPr>
            <w:hyperlink r:id="rId311" w:history="1">
              <w:r w:rsidR="008E4286">
                <w:rPr>
                  <w:rStyle w:val="Hyperlink"/>
                </w:rPr>
                <w:t>C1-220429</w:t>
              </w:r>
            </w:hyperlink>
          </w:p>
        </w:tc>
        <w:tc>
          <w:tcPr>
            <w:tcW w:w="4191" w:type="dxa"/>
            <w:gridSpan w:val="3"/>
            <w:tcBorders>
              <w:top w:val="single" w:sz="4" w:space="0" w:color="auto"/>
              <w:bottom w:val="single" w:sz="4" w:space="0" w:color="auto"/>
            </w:tcBorders>
            <w:shd w:val="clear" w:color="auto" w:fill="FFFF00"/>
          </w:tcPr>
          <w:p w14:paraId="091C8BB7" w14:textId="60265230" w:rsidR="008E4286" w:rsidRPr="00D95972" w:rsidRDefault="008E4286" w:rsidP="008E4286">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728A913" w14:textId="392BF306"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DEAFD37" w14:textId="6617031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137B" w14:textId="77777777" w:rsidR="008E4286" w:rsidRPr="00D95972" w:rsidRDefault="008E4286" w:rsidP="008E4286">
            <w:pPr>
              <w:rPr>
                <w:rFonts w:eastAsia="Batang" w:cs="Arial"/>
                <w:lang w:eastAsia="ko-KR"/>
              </w:rPr>
            </w:pPr>
          </w:p>
        </w:tc>
      </w:tr>
      <w:tr w:rsidR="008E4286" w:rsidRPr="00D95972" w14:paraId="3FAFE1A2" w14:textId="77777777" w:rsidTr="009F7001">
        <w:tc>
          <w:tcPr>
            <w:tcW w:w="976" w:type="dxa"/>
            <w:tcBorders>
              <w:top w:val="nil"/>
              <w:left w:val="thinThickThinSmallGap" w:sz="24" w:space="0" w:color="auto"/>
              <w:bottom w:val="nil"/>
            </w:tcBorders>
            <w:shd w:val="clear" w:color="auto" w:fill="auto"/>
          </w:tcPr>
          <w:p w14:paraId="2950B9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D931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8D691" w14:textId="47F80D68" w:rsidR="008E4286" w:rsidRPr="00D95972" w:rsidRDefault="00DB6F7B" w:rsidP="008E4286">
            <w:pPr>
              <w:overflowPunct/>
              <w:autoSpaceDE/>
              <w:autoSpaceDN/>
              <w:adjustRightInd/>
              <w:textAlignment w:val="auto"/>
              <w:rPr>
                <w:rFonts w:cs="Arial"/>
                <w:lang w:val="en-US"/>
              </w:rPr>
            </w:pPr>
            <w:hyperlink r:id="rId312" w:history="1">
              <w:r w:rsidR="008E4286">
                <w:rPr>
                  <w:rStyle w:val="Hyperlink"/>
                </w:rPr>
                <w:t>C1-220430</w:t>
              </w:r>
            </w:hyperlink>
          </w:p>
        </w:tc>
        <w:tc>
          <w:tcPr>
            <w:tcW w:w="4191" w:type="dxa"/>
            <w:gridSpan w:val="3"/>
            <w:tcBorders>
              <w:top w:val="single" w:sz="4" w:space="0" w:color="auto"/>
              <w:bottom w:val="single" w:sz="4" w:space="0" w:color="auto"/>
            </w:tcBorders>
            <w:shd w:val="clear" w:color="auto" w:fill="FFFF00"/>
          </w:tcPr>
          <w:p w14:paraId="085C6194" w14:textId="31C1362F" w:rsidR="008E4286" w:rsidRPr="00D95972" w:rsidRDefault="008E4286" w:rsidP="008E4286">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5B1829A1" w14:textId="5C4873C7" w:rsidR="008E4286" w:rsidRPr="00D95972" w:rsidRDefault="008E4286" w:rsidP="008E42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1EE8A" w14:textId="628E76C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F0EF" w14:textId="77777777" w:rsidR="008E4286" w:rsidRPr="00D95972" w:rsidRDefault="008E4286" w:rsidP="008E4286">
            <w:pPr>
              <w:rPr>
                <w:rFonts w:eastAsia="Batang" w:cs="Arial"/>
                <w:lang w:eastAsia="ko-KR"/>
              </w:rPr>
            </w:pPr>
          </w:p>
        </w:tc>
      </w:tr>
      <w:tr w:rsidR="008E4286" w:rsidRPr="00D95972" w14:paraId="3368DE31" w14:textId="77777777" w:rsidTr="009F7001">
        <w:tc>
          <w:tcPr>
            <w:tcW w:w="976" w:type="dxa"/>
            <w:tcBorders>
              <w:top w:val="nil"/>
              <w:left w:val="thinThickThinSmallGap" w:sz="24" w:space="0" w:color="auto"/>
              <w:bottom w:val="nil"/>
            </w:tcBorders>
            <w:shd w:val="clear" w:color="auto" w:fill="auto"/>
          </w:tcPr>
          <w:p w14:paraId="5BE99E3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675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3F98EE" w14:textId="54FB930C" w:rsidR="008E4286" w:rsidRPr="00D95972" w:rsidRDefault="00DB6F7B" w:rsidP="008E4286">
            <w:pPr>
              <w:overflowPunct/>
              <w:autoSpaceDE/>
              <w:autoSpaceDN/>
              <w:adjustRightInd/>
              <w:textAlignment w:val="auto"/>
              <w:rPr>
                <w:rFonts w:cs="Arial"/>
                <w:lang w:val="en-US"/>
              </w:rPr>
            </w:pPr>
            <w:hyperlink r:id="rId313" w:history="1">
              <w:r w:rsidR="008E4286">
                <w:rPr>
                  <w:rStyle w:val="Hyperlink"/>
                </w:rPr>
                <w:t>C1-220461</w:t>
              </w:r>
            </w:hyperlink>
          </w:p>
        </w:tc>
        <w:tc>
          <w:tcPr>
            <w:tcW w:w="4191" w:type="dxa"/>
            <w:gridSpan w:val="3"/>
            <w:tcBorders>
              <w:top w:val="single" w:sz="4" w:space="0" w:color="auto"/>
              <w:bottom w:val="single" w:sz="4" w:space="0" w:color="auto"/>
            </w:tcBorders>
            <w:shd w:val="clear" w:color="auto" w:fill="FFFF00"/>
          </w:tcPr>
          <w:p w14:paraId="09DA99E9" w14:textId="5CFA74DE" w:rsidR="008E4286" w:rsidRPr="00D95972" w:rsidRDefault="008E4286" w:rsidP="008E4286">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224F4302" w14:textId="0F62570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CA6284" w14:textId="4AB123A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24409" w14:textId="77777777" w:rsidR="008E4286" w:rsidRPr="00D95972" w:rsidRDefault="008E4286" w:rsidP="008E4286">
            <w:pPr>
              <w:rPr>
                <w:rFonts w:eastAsia="Batang" w:cs="Arial"/>
                <w:lang w:eastAsia="ko-KR"/>
              </w:rPr>
            </w:pPr>
          </w:p>
        </w:tc>
      </w:tr>
      <w:tr w:rsidR="008E4286" w:rsidRPr="00D95972" w14:paraId="45335D05" w14:textId="77777777" w:rsidTr="009F7001">
        <w:tc>
          <w:tcPr>
            <w:tcW w:w="976" w:type="dxa"/>
            <w:tcBorders>
              <w:top w:val="nil"/>
              <w:left w:val="thinThickThinSmallGap" w:sz="24" w:space="0" w:color="auto"/>
              <w:bottom w:val="nil"/>
            </w:tcBorders>
            <w:shd w:val="clear" w:color="auto" w:fill="auto"/>
          </w:tcPr>
          <w:p w14:paraId="77F2DDF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3A7A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856F6C" w14:textId="0ECCF2DD" w:rsidR="008E4286" w:rsidRPr="00D95972" w:rsidRDefault="00DB6F7B" w:rsidP="008E4286">
            <w:pPr>
              <w:overflowPunct/>
              <w:autoSpaceDE/>
              <w:autoSpaceDN/>
              <w:adjustRightInd/>
              <w:textAlignment w:val="auto"/>
              <w:rPr>
                <w:rFonts w:cs="Arial"/>
                <w:lang w:val="en-US"/>
              </w:rPr>
            </w:pPr>
            <w:hyperlink r:id="rId314" w:history="1">
              <w:r w:rsidR="008E4286">
                <w:rPr>
                  <w:rStyle w:val="Hyperlink"/>
                </w:rPr>
                <w:t>C1-220462</w:t>
              </w:r>
            </w:hyperlink>
          </w:p>
        </w:tc>
        <w:tc>
          <w:tcPr>
            <w:tcW w:w="4191" w:type="dxa"/>
            <w:gridSpan w:val="3"/>
            <w:tcBorders>
              <w:top w:val="single" w:sz="4" w:space="0" w:color="auto"/>
              <w:bottom w:val="single" w:sz="4" w:space="0" w:color="auto"/>
            </w:tcBorders>
            <w:shd w:val="clear" w:color="auto" w:fill="FFFF00"/>
          </w:tcPr>
          <w:p w14:paraId="13106C7C" w14:textId="17DAD7EE" w:rsidR="008E4286" w:rsidRPr="00D95972" w:rsidRDefault="008E4286" w:rsidP="008E4286">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781E9A40" w14:textId="419A8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074D9" w14:textId="60184A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F7C61" w14:textId="77777777" w:rsidR="008E4286" w:rsidRPr="00D95972" w:rsidRDefault="008E4286" w:rsidP="008E4286">
            <w:pPr>
              <w:rPr>
                <w:rFonts w:eastAsia="Batang" w:cs="Arial"/>
                <w:lang w:eastAsia="ko-KR"/>
              </w:rPr>
            </w:pPr>
          </w:p>
        </w:tc>
      </w:tr>
      <w:tr w:rsidR="008E4286" w:rsidRPr="00D95972" w14:paraId="3ECD2801" w14:textId="77777777" w:rsidTr="009F7001">
        <w:tc>
          <w:tcPr>
            <w:tcW w:w="976" w:type="dxa"/>
            <w:tcBorders>
              <w:top w:val="nil"/>
              <w:left w:val="thinThickThinSmallGap" w:sz="24" w:space="0" w:color="auto"/>
              <w:bottom w:val="nil"/>
            </w:tcBorders>
            <w:shd w:val="clear" w:color="auto" w:fill="auto"/>
          </w:tcPr>
          <w:p w14:paraId="63FA06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EB50D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88E04F" w14:textId="482BF2C2" w:rsidR="008E4286" w:rsidRPr="00D95972" w:rsidRDefault="00DB6F7B" w:rsidP="008E4286">
            <w:pPr>
              <w:overflowPunct/>
              <w:autoSpaceDE/>
              <w:autoSpaceDN/>
              <w:adjustRightInd/>
              <w:textAlignment w:val="auto"/>
              <w:rPr>
                <w:rFonts w:cs="Arial"/>
                <w:lang w:val="en-US"/>
              </w:rPr>
            </w:pPr>
            <w:hyperlink r:id="rId315" w:history="1">
              <w:r w:rsidR="008E4286">
                <w:rPr>
                  <w:rStyle w:val="Hyperlink"/>
                </w:rPr>
                <w:t>C1-220463</w:t>
              </w:r>
            </w:hyperlink>
          </w:p>
        </w:tc>
        <w:tc>
          <w:tcPr>
            <w:tcW w:w="4191" w:type="dxa"/>
            <w:gridSpan w:val="3"/>
            <w:tcBorders>
              <w:top w:val="single" w:sz="4" w:space="0" w:color="auto"/>
              <w:bottom w:val="single" w:sz="4" w:space="0" w:color="auto"/>
            </w:tcBorders>
            <w:shd w:val="clear" w:color="auto" w:fill="FFFF00"/>
          </w:tcPr>
          <w:p w14:paraId="551203E0" w14:textId="7705EB9E" w:rsidR="008E4286" w:rsidRPr="00D95972" w:rsidRDefault="008E4286" w:rsidP="008E4286">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2F2B85A9" w14:textId="392CF6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B383B4" w14:textId="0D01E77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06C08" w14:textId="77777777" w:rsidR="008E4286" w:rsidRPr="00D95972" w:rsidRDefault="008E4286" w:rsidP="008E4286">
            <w:pPr>
              <w:rPr>
                <w:rFonts w:eastAsia="Batang" w:cs="Arial"/>
                <w:lang w:eastAsia="ko-KR"/>
              </w:rPr>
            </w:pPr>
          </w:p>
        </w:tc>
      </w:tr>
      <w:tr w:rsidR="008E4286" w:rsidRPr="00D95972" w14:paraId="0C8A0B09" w14:textId="77777777" w:rsidTr="009F7001">
        <w:tc>
          <w:tcPr>
            <w:tcW w:w="976" w:type="dxa"/>
            <w:tcBorders>
              <w:top w:val="nil"/>
              <w:left w:val="thinThickThinSmallGap" w:sz="24" w:space="0" w:color="auto"/>
              <w:bottom w:val="nil"/>
            </w:tcBorders>
            <w:shd w:val="clear" w:color="auto" w:fill="auto"/>
          </w:tcPr>
          <w:p w14:paraId="2EEB6A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668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F59A95" w14:textId="59847F82" w:rsidR="008E4286" w:rsidRPr="00D95972" w:rsidRDefault="00DB6F7B" w:rsidP="008E4286">
            <w:pPr>
              <w:overflowPunct/>
              <w:autoSpaceDE/>
              <w:autoSpaceDN/>
              <w:adjustRightInd/>
              <w:textAlignment w:val="auto"/>
              <w:rPr>
                <w:rFonts w:cs="Arial"/>
                <w:lang w:val="en-US"/>
              </w:rPr>
            </w:pPr>
            <w:hyperlink r:id="rId316" w:history="1">
              <w:r w:rsidR="008E4286">
                <w:rPr>
                  <w:rStyle w:val="Hyperlink"/>
                </w:rPr>
                <w:t>C1-220464</w:t>
              </w:r>
            </w:hyperlink>
          </w:p>
        </w:tc>
        <w:tc>
          <w:tcPr>
            <w:tcW w:w="4191" w:type="dxa"/>
            <w:gridSpan w:val="3"/>
            <w:tcBorders>
              <w:top w:val="single" w:sz="4" w:space="0" w:color="auto"/>
              <w:bottom w:val="single" w:sz="4" w:space="0" w:color="auto"/>
            </w:tcBorders>
            <w:shd w:val="clear" w:color="auto" w:fill="FFFF00"/>
          </w:tcPr>
          <w:p w14:paraId="5938152D" w14:textId="7C739138" w:rsidR="008E4286" w:rsidRPr="00D95972" w:rsidRDefault="008E4286" w:rsidP="008E4286">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57915163" w14:textId="78970FD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EC2E55" w14:textId="5646DC8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7E40" w14:textId="77777777" w:rsidR="008E4286" w:rsidRPr="00D95972" w:rsidRDefault="008E4286" w:rsidP="008E4286">
            <w:pPr>
              <w:rPr>
                <w:rFonts w:eastAsia="Batang" w:cs="Arial"/>
                <w:lang w:eastAsia="ko-KR"/>
              </w:rPr>
            </w:pPr>
          </w:p>
        </w:tc>
      </w:tr>
      <w:tr w:rsidR="008E4286" w:rsidRPr="00D95972" w14:paraId="27DBA0D2" w14:textId="77777777" w:rsidTr="009F7001">
        <w:tc>
          <w:tcPr>
            <w:tcW w:w="976" w:type="dxa"/>
            <w:tcBorders>
              <w:top w:val="nil"/>
              <w:left w:val="thinThickThinSmallGap" w:sz="24" w:space="0" w:color="auto"/>
              <w:bottom w:val="nil"/>
            </w:tcBorders>
            <w:shd w:val="clear" w:color="auto" w:fill="auto"/>
          </w:tcPr>
          <w:p w14:paraId="5E9B84F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49AB8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468781" w14:textId="30A7089B" w:rsidR="008E4286" w:rsidRPr="00D95972" w:rsidRDefault="00DB6F7B" w:rsidP="008E4286">
            <w:pPr>
              <w:overflowPunct/>
              <w:autoSpaceDE/>
              <w:autoSpaceDN/>
              <w:adjustRightInd/>
              <w:textAlignment w:val="auto"/>
              <w:rPr>
                <w:rFonts w:cs="Arial"/>
                <w:lang w:val="en-US"/>
              </w:rPr>
            </w:pPr>
            <w:hyperlink r:id="rId317" w:history="1">
              <w:r w:rsidR="008E4286">
                <w:rPr>
                  <w:rStyle w:val="Hyperlink"/>
                </w:rPr>
                <w:t>C1-220465</w:t>
              </w:r>
            </w:hyperlink>
          </w:p>
        </w:tc>
        <w:tc>
          <w:tcPr>
            <w:tcW w:w="4191" w:type="dxa"/>
            <w:gridSpan w:val="3"/>
            <w:tcBorders>
              <w:top w:val="single" w:sz="4" w:space="0" w:color="auto"/>
              <w:bottom w:val="single" w:sz="4" w:space="0" w:color="auto"/>
            </w:tcBorders>
            <w:shd w:val="clear" w:color="auto" w:fill="FFFF00"/>
          </w:tcPr>
          <w:p w14:paraId="64C92672" w14:textId="5D0B0320" w:rsidR="008E4286" w:rsidRPr="00D95972" w:rsidRDefault="008E4286" w:rsidP="008E4286">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13D4C14D" w14:textId="0A83DBF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8714D" w14:textId="7F993C9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F7802" w14:textId="77777777" w:rsidR="008E4286" w:rsidRPr="00D95972" w:rsidRDefault="008E4286" w:rsidP="008E4286">
            <w:pPr>
              <w:rPr>
                <w:rFonts w:eastAsia="Batang" w:cs="Arial"/>
                <w:lang w:eastAsia="ko-KR"/>
              </w:rPr>
            </w:pPr>
          </w:p>
        </w:tc>
      </w:tr>
      <w:tr w:rsidR="008E4286"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CAA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A414CD" w14:textId="69DF7D2A" w:rsidR="008E4286" w:rsidRPr="00D95972" w:rsidRDefault="00DB6F7B" w:rsidP="008E4286">
            <w:pPr>
              <w:overflowPunct/>
              <w:autoSpaceDE/>
              <w:autoSpaceDN/>
              <w:adjustRightInd/>
              <w:textAlignment w:val="auto"/>
              <w:rPr>
                <w:rFonts w:cs="Arial"/>
                <w:lang w:val="en-US"/>
              </w:rPr>
            </w:pPr>
            <w:hyperlink r:id="rId318" w:history="1">
              <w:r w:rsidR="008E4286">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8E4286" w:rsidRPr="00D95972" w:rsidRDefault="008E4286" w:rsidP="008E4286">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8E4286" w:rsidRPr="00D95972" w:rsidRDefault="008E4286" w:rsidP="008E4286">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7F589" w14:textId="77777777" w:rsidR="008E4286" w:rsidRPr="00D95972" w:rsidRDefault="008E4286" w:rsidP="008E4286">
            <w:pPr>
              <w:rPr>
                <w:rFonts w:eastAsia="Batang" w:cs="Arial"/>
                <w:lang w:eastAsia="ko-KR"/>
              </w:rPr>
            </w:pPr>
          </w:p>
        </w:tc>
      </w:tr>
      <w:tr w:rsidR="008E4286" w:rsidRPr="00D95972" w14:paraId="104E9331" w14:textId="77777777" w:rsidTr="009F7001">
        <w:tc>
          <w:tcPr>
            <w:tcW w:w="976" w:type="dxa"/>
            <w:tcBorders>
              <w:top w:val="nil"/>
              <w:left w:val="thinThickThinSmallGap" w:sz="24" w:space="0" w:color="auto"/>
              <w:bottom w:val="nil"/>
            </w:tcBorders>
            <w:shd w:val="clear" w:color="auto" w:fill="auto"/>
          </w:tcPr>
          <w:p w14:paraId="161006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DC4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C52B16" w14:textId="7CF1B4A7" w:rsidR="008E4286" w:rsidRPr="00D95972" w:rsidRDefault="00DB6F7B" w:rsidP="008E4286">
            <w:pPr>
              <w:overflowPunct/>
              <w:autoSpaceDE/>
              <w:autoSpaceDN/>
              <w:adjustRightInd/>
              <w:textAlignment w:val="auto"/>
              <w:rPr>
                <w:rFonts w:cs="Arial"/>
                <w:lang w:val="en-US"/>
              </w:rPr>
            </w:pPr>
            <w:hyperlink r:id="rId319" w:history="1">
              <w:r w:rsidR="008E4286">
                <w:rPr>
                  <w:rStyle w:val="Hyperlink"/>
                </w:rPr>
                <w:t>C1-220467</w:t>
              </w:r>
            </w:hyperlink>
          </w:p>
        </w:tc>
        <w:tc>
          <w:tcPr>
            <w:tcW w:w="4191" w:type="dxa"/>
            <w:gridSpan w:val="3"/>
            <w:tcBorders>
              <w:top w:val="single" w:sz="4" w:space="0" w:color="auto"/>
              <w:bottom w:val="single" w:sz="4" w:space="0" w:color="auto"/>
            </w:tcBorders>
            <w:shd w:val="clear" w:color="auto" w:fill="FFFF00"/>
          </w:tcPr>
          <w:p w14:paraId="0A12C6C8" w14:textId="6659D50F" w:rsidR="008E4286" w:rsidRPr="00D95972" w:rsidRDefault="008E4286" w:rsidP="008E4286">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0D60ADB1" w14:textId="1F4F9DE2"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F41A45" w14:textId="4C689D2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0A108" w14:textId="77777777" w:rsidR="008E4286" w:rsidRPr="00D95972" w:rsidRDefault="008E4286" w:rsidP="008E4286">
            <w:pPr>
              <w:rPr>
                <w:rFonts w:eastAsia="Batang" w:cs="Arial"/>
                <w:lang w:eastAsia="ko-KR"/>
              </w:rPr>
            </w:pPr>
          </w:p>
        </w:tc>
      </w:tr>
      <w:tr w:rsidR="008E4286" w:rsidRPr="00D95972" w14:paraId="2E9DE6C3" w14:textId="77777777" w:rsidTr="009F7001">
        <w:tc>
          <w:tcPr>
            <w:tcW w:w="976" w:type="dxa"/>
            <w:tcBorders>
              <w:top w:val="nil"/>
              <w:left w:val="thinThickThinSmallGap" w:sz="24" w:space="0" w:color="auto"/>
              <w:bottom w:val="nil"/>
            </w:tcBorders>
            <w:shd w:val="clear" w:color="auto" w:fill="auto"/>
          </w:tcPr>
          <w:p w14:paraId="0DD9E3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EBFD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A622ECC" w14:textId="28FDED6F" w:rsidR="008E4286" w:rsidRPr="00D95972" w:rsidRDefault="00DB6F7B" w:rsidP="008E4286">
            <w:pPr>
              <w:overflowPunct/>
              <w:autoSpaceDE/>
              <w:autoSpaceDN/>
              <w:adjustRightInd/>
              <w:textAlignment w:val="auto"/>
              <w:rPr>
                <w:rFonts w:cs="Arial"/>
                <w:lang w:val="en-US"/>
              </w:rPr>
            </w:pPr>
            <w:hyperlink r:id="rId320" w:history="1">
              <w:r w:rsidR="008E4286">
                <w:rPr>
                  <w:rStyle w:val="Hyperlink"/>
                </w:rPr>
                <w:t>C1-220468</w:t>
              </w:r>
            </w:hyperlink>
          </w:p>
        </w:tc>
        <w:tc>
          <w:tcPr>
            <w:tcW w:w="4191" w:type="dxa"/>
            <w:gridSpan w:val="3"/>
            <w:tcBorders>
              <w:top w:val="single" w:sz="4" w:space="0" w:color="auto"/>
              <w:bottom w:val="single" w:sz="4" w:space="0" w:color="auto"/>
            </w:tcBorders>
            <w:shd w:val="clear" w:color="auto" w:fill="FFFF00"/>
          </w:tcPr>
          <w:p w14:paraId="33AA1343" w14:textId="7E61AAB3" w:rsidR="008E4286" w:rsidRPr="00D95972" w:rsidRDefault="008E4286" w:rsidP="008E4286">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1EB1D24D" w14:textId="03DE8E7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DD8919" w14:textId="0C0D15D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1559B" w14:textId="77777777" w:rsidR="008E4286" w:rsidRPr="00D95972" w:rsidRDefault="008E4286" w:rsidP="008E4286">
            <w:pPr>
              <w:rPr>
                <w:rFonts w:eastAsia="Batang" w:cs="Arial"/>
                <w:lang w:eastAsia="ko-KR"/>
              </w:rPr>
            </w:pPr>
          </w:p>
        </w:tc>
      </w:tr>
      <w:tr w:rsidR="008E4286" w:rsidRPr="00D95972" w14:paraId="06208652" w14:textId="77777777" w:rsidTr="009F7001">
        <w:tc>
          <w:tcPr>
            <w:tcW w:w="976" w:type="dxa"/>
            <w:tcBorders>
              <w:top w:val="nil"/>
              <w:left w:val="thinThickThinSmallGap" w:sz="24" w:space="0" w:color="auto"/>
              <w:bottom w:val="nil"/>
            </w:tcBorders>
            <w:shd w:val="clear" w:color="auto" w:fill="auto"/>
          </w:tcPr>
          <w:p w14:paraId="78AE8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0C3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FC512" w14:textId="5EC9A5C1" w:rsidR="008E4286" w:rsidRPr="00D95972" w:rsidRDefault="00DB6F7B" w:rsidP="008E4286">
            <w:pPr>
              <w:overflowPunct/>
              <w:autoSpaceDE/>
              <w:autoSpaceDN/>
              <w:adjustRightInd/>
              <w:textAlignment w:val="auto"/>
              <w:rPr>
                <w:rFonts w:cs="Arial"/>
                <w:lang w:val="en-US"/>
              </w:rPr>
            </w:pPr>
            <w:hyperlink r:id="rId321" w:history="1">
              <w:r w:rsidR="008E4286">
                <w:rPr>
                  <w:rStyle w:val="Hyperlink"/>
                </w:rPr>
                <w:t>C1-220469</w:t>
              </w:r>
            </w:hyperlink>
          </w:p>
        </w:tc>
        <w:tc>
          <w:tcPr>
            <w:tcW w:w="4191" w:type="dxa"/>
            <w:gridSpan w:val="3"/>
            <w:tcBorders>
              <w:top w:val="single" w:sz="4" w:space="0" w:color="auto"/>
              <w:bottom w:val="single" w:sz="4" w:space="0" w:color="auto"/>
            </w:tcBorders>
            <w:shd w:val="clear" w:color="auto" w:fill="FFFF00"/>
          </w:tcPr>
          <w:p w14:paraId="2CC81450" w14:textId="74194DEB" w:rsidR="008E4286" w:rsidRPr="00D95972" w:rsidRDefault="008E4286" w:rsidP="008E4286">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12C01390" w14:textId="09CF19E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BB2E43" w14:textId="69205042"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AADF6" w14:textId="77777777" w:rsidR="008E4286" w:rsidRPr="00D95972" w:rsidRDefault="008E4286" w:rsidP="008E4286">
            <w:pPr>
              <w:rPr>
                <w:rFonts w:eastAsia="Batang" w:cs="Arial"/>
                <w:lang w:eastAsia="ko-KR"/>
              </w:rPr>
            </w:pPr>
          </w:p>
        </w:tc>
      </w:tr>
      <w:tr w:rsidR="008E4286" w:rsidRPr="00D95972" w14:paraId="2BDD2677" w14:textId="77777777" w:rsidTr="009F7001">
        <w:tc>
          <w:tcPr>
            <w:tcW w:w="976" w:type="dxa"/>
            <w:tcBorders>
              <w:top w:val="nil"/>
              <w:left w:val="thinThickThinSmallGap" w:sz="24" w:space="0" w:color="auto"/>
              <w:bottom w:val="nil"/>
            </w:tcBorders>
            <w:shd w:val="clear" w:color="auto" w:fill="auto"/>
          </w:tcPr>
          <w:p w14:paraId="4B8A50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3B674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F59277" w14:textId="06F2987D" w:rsidR="008E4286" w:rsidRPr="00D95972" w:rsidRDefault="00DB6F7B" w:rsidP="008E4286">
            <w:pPr>
              <w:overflowPunct/>
              <w:autoSpaceDE/>
              <w:autoSpaceDN/>
              <w:adjustRightInd/>
              <w:textAlignment w:val="auto"/>
              <w:rPr>
                <w:rFonts w:cs="Arial"/>
                <w:lang w:val="en-US"/>
              </w:rPr>
            </w:pPr>
            <w:hyperlink r:id="rId322" w:history="1">
              <w:r w:rsidR="008E4286">
                <w:rPr>
                  <w:rStyle w:val="Hyperlink"/>
                </w:rPr>
                <w:t>C1-220470</w:t>
              </w:r>
            </w:hyperlink>
          </w:p>
        </w:tc>
        <w:tc>
          <w:tcPr>
            <w:tcW w:w="4191" w:type="dxa"/>
            <w:gridSpan w:val="3"/>
            <w:tcBorders>
              <w:top w:val="single" w:sz="4" w:space="0" w:color="auto"/>
              <w:bottom w:val="single" w:sz="4" w:space="0" w:color="auto"/>
            </w:tcBorders>
            <w:shd w:val="clear" w:color="auto" w:fill="FFFF00"/>
          </w:tcPr>
          <w:p w14:paraId="7900B53F" w14:textId="131F2A5E" w:rsidR="008E4286" w:rsidRPr="00D95972" w:rsidRDefault="008E4286" w:rsidP="008E4286">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B361FCF" w14:textId="2DA923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6F0DA8" w14:textId="4CC7A16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BCE7A" w14:textId="77777777" w:rsidR="008E4286" w:rsidRPr="00D95972" w:rsidRDefault="008E4286" w:rsidP="008E4286">
            <w:pPr>
              <w:rPr>
                <w:rFonts w:eastAsia="Batang" w:cs="Arial"/>
                <w:lang w:eastAsia="ko-KR"/>
              </w:rPr>
            </w:pPr>
          </w:p>
        </w:tc>
      </w:tr>
      <w:tr w:rsidR="008E4286" w:rsidRPr="00D95972" w14:paraId="66A13017" w14:textId="77777777" w:rsidTr="009F7001">
        <w:tc>
          <w:tcPr>
            <w:tcW w:w="976" w:type="dxa"/>
            <w:tcBorders>
              <w:top w:val="nil"/>
              <w:left w:val="thinThickThinSmallGap" w:sz="24" w:space="0" w:color="auto"/>
              <w:bottom w:val="nil"/>
            </w:tcBorders>
            <w:shd w:val="clear" w:color="auto" w:fill="auto"/>
          </w:tcPr>
          <w:p w14:paraId="66D49ED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DFB6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734A4D" w14:textId="15F8837F" w:rsidR="008E4286" w:rsidRPr="00D95972" w:rsidRDefault="00DB6F7B" w:rsidP="008E4286">
            <w:pPr>
              <w:overflowPunct/>
              <w:autoSpaceDE/>
              <w:autoSpaceDN/>
              <w:adjustRightInd/>
              <w:textAlignment w:val="auto"/>
              <w:rPr>
                <w:rFonts w:cs="Arial"/>
                <w:lang w:val="en-US"/>
              </w:rPr>
            </w:pPr>
            <w:hyperlink r:id="rId323" w:history="1">
              <w:r w:rsidR="008E4286">
                <w:rPr>
                  <w:rStyle w:val="Hyperlink"/>
                </w:rPr>
                <w:t>C1-220489</w:t>
              </w:r>
            </w:hyperlink>
          </w:p>
        </w:tc>
        <w:tc>
          <w:tcPr>
            <w:tcW w:w="4191" w:type="dxa"/>
            <w:gridSpan w:val="3"/>
            <w:tcBorders>
              <w:top w:val="single" w:sz="4" w:space="0" w:color="auto"/>
              <w:bottom w:val="single" w:sz="4" w:space="0" w:color="auto"/>
            </w:tcBorders>
            <w:shd w:val="clear" w:color="auto" w:fill="FFFF00"/>
          </w:tcPr>
          <w:p w14:paraId="4BF668A7" w14:textId="4559ECD8" w:rsidR="008E4286" w:rsidRPr="00D95972" w:rsidRDefault="008E4286" w:rsidP="008E4286">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4719B219" w14:textId="25DFFCE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D24458" w14:textId="1CF6DD80"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4C6F4" w14:textId="77777777" w:rsidR="008E4286" w:rsidRPr="00D95972" w:rsidRDefault="008E4286" w:rsidP="008E4286">
            <w:pPr>
              <w:rPr>
                <w:rFonts w:eastAsia="Batang" w:cs="Arial"/>
                <w:lang w:eastAsia="ko-KR"/>
              </w:rPr>
            </w:pPr>
          </w:p>
        </w:tc>
      </w:tr>
      <w:tr w:rsidR="008E4286" w:rsidRPr="00D95972" w14:paraId="3908A926" w14:textId="77777777" w:rsidTr="009F7001">
        <w:tc>
          <w:tcPr>
            <w:tcW w:w="976" w:type="dxa"/>
            <w:tcBorders>
              <w:top w:val="nil"/>
              <w:left w:val="thinThickThinSmallGap" w:sz="24" w:space="0" w:color="auto"/>
              <w:bottom w:val="nil"/>
            </w:tcBorders>
            <w:shd w:val="clear" w:color="auto" w:fill="auto"/>
          </w:tcPr>
          <w:p w14:paraId="12E96D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017B4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864D579" w14:textId="668DF3C7" w:rsidR="008E4286" w:rsidRPr="00D95972" w:rsidRDefault="00DB6F7B" w:rsidP="008E4286">
            <w:pPr>
              <w:overflowPunct/>
              <w:autoSpaceDE/>
              <w:autoSpaceDN/>
              <w:adjustRightInd/>
              <w:textAlignment w:val="auto"/>
              <w:rPr>
                <w:rFonts w:cs="Arial"/>
                <w:lang w:val="en-US"/>
              </w:rPr>
            </w:pPr>
            <w:hyperlink r:id="rId324" w:history="1">
              <w:r w:rsidR="008E4286">
                <w:rPr>
                  <w:rStyle w:val="Hyperlink"/>
                </w:rPr>
                <w:t>C1-220490</w:t>
              </w:r>
            </w:hyperlink>
          </w:p>
        </w:tc>
        <w:tc>
          <w:tcPr>
            <w:tcW w:w="4191" w:type="dxa"/>
            <w:gridSpan w:val="3"/>
            <w:tcBorders>
              <w:top w:val="single" w:sz="4" w:space="0" w:color="auto"/>
              <w:bottom w:val="single" w:sz="4" w:space="0" w:color="auto"/>
            </w:tcBorders>
            <w:shd w:val="clear" w:color="auto" w:fill="FFFF00"/>
          </w:tcPr>
          <w:p w14:paraId="5F5E4F7F" w14:textId="72557B4C" w:rsidR="008E4286" w:rsidRPr="00D95972" w:rsidRDefault="008E4286" w:rsidP="008E4286">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401C96B3" w14:textId="5467F83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23CE2985" w14:textId="33AA152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9AA6" w14:textId="77777777" w:rsidR="008E4286" w:rsidRPr="00D95972" w:rsidRDefault="008E4286" w:rsidP="008E4286">
            <w:pPr>
              <w:rPr>
                <w:rFonts w:eastAsia="Batang" w:cs="Arial"/>
                <w:lang w:eastAsia="ko-KR"/>
              </w:rPr>
            </w:pPr>
          </w:p>
        </w:tc>
      </w:tr>
      <w:tr w:rsidR="008E4286" w:rsidRPr="00D95972" w14:paraId="1E90549D" w14:textId="77777777" w:rsidTr="009F7001">
        <w:tc>
          <w:tcPr>
            <w:tcW w:w="976" w:type="dxa"/>
            <w:tcBorders>
              <w:top w:val="nil"/>
              <w:left w:val="thinThickThinSmallGap" w:sz="24" w:space="0" w:color="auto"/>
              <w:bottom w:val="nil"/>
            </w:tcBorders>
            <w:shd w:val="clear" w:color="auto" w:fill="auto"/>
          </w:tcPr>
          <w:p w14:paraId="348AC7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ADC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083BAB0" w14:textId="0BE58148" w:rsidR="008E4286" w:rsidRPr="00D95972" w:rsidRDefault="00DB6F7B" w:rsidP="008E4286">
            <w:pPr>
              <w:overflowPunct/>
              <w:autoSpaceDE/>
              <w:autoSpaceDN/>
              <w:adjustRightInd/>
              <w:textAlignment w:val="auto"/>
              <w:rPr>
                <w:rFonts w:cs="Arial"/>
                <w:lang w:val="en-US"/>
              </w:rPr>
            </w:pPr>
            <w:hyperlink r:id="rId325" w:history="1">
              <w:r w:rsidR="008E4286">
                <w:rPr>
                  <w:rStyle w:val="Hyperlink"/>
                </w:rPr>
                <w:t>C1-220491</w:t>
              </w:r>
            </w:hyperlink>
          </w:p>
        </w:tc>
        <w:tc>
          <w:tcPr>
            <w:tcW w:w="4191" w:type="dxa"/>
            <w:gridSpan w:val="3"/>
            <w:tcBorders>
              <w:top w:val="single" w:sz="4" w:space="0" w:color="auto"/>
              <w:bottom w:val="single" w:sz="4" w:space="0" w:color="auto"/>
            </w:tcBorders>
            <w:shd w:val="clear" w:color="auto" w:fill="FFFF00"/>
          </w:tcPr>
          <w:p w14:paraId="389DDDE9" w14:textId="115B17D8" w:rsidR="008E4286" w:rsidRPr="00D95972" w:rsidRDefault="008E4286" w:rsidP="008E4286">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1B5703AC" w14:textId="6EAE658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43490A8" w14:textId="3379BE6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E7F8F" w14:textId="77777777" w:rsidR="008E4286" w:rsidRPr="00D95972" w:rsidRDefault="008E4286" w:rsidP="008E4286">
            <w:pPr>
              <w:rPr>
                <w:rFonts w:eastAsia="Batang" w:cs="Arial"/>
                <w:lang w:eastAsia="ko-KR"/>
              </w:rPr>
            </w:pPr>
          </w:p>
        </w:tc>
      </w:tr>
      <w:tr w:rsidR="008E4286" w:rsidRPr="00D95972" w14:paraId="6D6E2ABA" w14:textId="77777777" w:rsidTr="009F7001">
        <w:tc>
          <w:tcPr>
            <w:tcW w:w="976" w:type="dxa"/>
            <w:tcBorders>
              <w:top w:val="nil"/>
              <w:left w:val="thinThickThinSmallGap" w:sz="24" w:space="0" w:color="auto"/>
              <w:bottom w:val="nil"/>
            </w:tcBorders>
            <w:shd w:val="clear" w:color="auto" w:fill="auto"/>
          </w:tcPr>
          <w:p w14:paraId="6B353A9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57A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0BB9B4" w14:textId="70EB1240" w:rsidR="008E4286" w:rsidRPr="00D95972" w:rsidRDefault="00DB6F7B" w:rsidP="008E4286">
            <w:pPr>
              <w:overflowPunct/>
              <w:autoSpaceDE/>
              <w:autoSpaceDN/>
              <w:adjustRightInd/>
              <w:textAlignment w:val="auto"/>
              <w:rPr>
                <w:rFonts w:cs="Arial"/>
                <w:lang w:val="en-US"/>
              </w:rPr>
            </w:pPr>
            <w:hyperlink r:id="rId326" w:history="1">
              <w:r w:rsidR="008E4286">
                <w:rPr>
                  <w:rStyle w:val="Hyperlink"/>
                </w:rPr>
                <w:t>C1-220492</w:t>
              </w:r>
            </w:hyperlink>
          </w:p>
        </w:tc>
        <w:tc>
          <w:tcPr>
            <w:tcW w:w="4191" w:type="dxa"/>
            <w:gridSpan w:val="3"/>
            <w:tcBorders>
              <w:top w:val="single" w:sz="4" w:space="0" w:color="auto"/>
              <w:bottom w:val="single" w:sz="4" w:space="0" w:color="auto"/>
            </w:tcBorders>
            <w:shd w:val="clear" w:color="auto" w:fill="FFFF00"/>
          </w:tcPr>
          <w:p w14:paraId="17E0350A" w14:textId="1CE9FC49" w:rsidR="008E4286" w:rsidRPr="00D95972" w:rsidRDefault="008E4286" w:rsidP="008E4286">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F5F83D9" w14:textId="578037B6" w:rsidR="008E4286" w:rsidRPr="00D95972" w:rsidRDefault="008E4286" w:rsidP="008E4286">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CCAF" w14:textId="6CE62DFC"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FE7" w14:textId="77777777" w:rsidR="008E4286" w:rsidRPr="00D95972" w:rsidRDefault="008E4286" w:rsidP="008E4286">
            <w:pPr>
              <w:rPr>
                <w:rFonts w:eastAsia="Batang" w:cs="Arial"/>
                <w:lang w:eastAsia="ko-KR"/>
              </w:rPr>
            </w:pPr>
          </w:p>
        </w:tc>
      </w:tr>
      <w:tr w:rsidR="008E4286" w:rsidRPr="00D95972" w14:paraId="2E6C2E06" w14:textId="77777777" w:rsidTr="009F7001">
        <w:tc>
          <w:tcPr>
            <w:tcW w:w="976" w:type="dxa"/>
            <w:tcBorders>
              <w:top w:val="nil"/>
              <w:left w:val="thinThickThinSmallGap" w:sz="24" w:space="0" w:color="auto"/>
              <w:bottom w:val="nil"/>
            </w:tcBorders>
            <w:shd w:val="clear" w:color="auto" w:fill="auto"/>
          </w:tcPr>
          <w:p w14:paraId="4B4B8D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7F6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ECF927" w14:textId="63142CCD" w:rsidR="008E4286" w:rsidRPr="00D95972" w:rsidRDefault="00DB6F7B" w:rsidP="008E4286">
            <w:pPr>
              <w:overflowPunct/>
              <w:autoSpaceDE/>
              <w:autoSpaceDN/>
              <w:adjustRightInd/>
              <w:textAlignment w:val="auto"/>
              <w:rPr>
                <w:rFonts w:cs="Arial"/>
                <w:lang w:val="en-US"/>
              </w:rPr>
            </w:pPr>
            <w:hyperlink r:id="rId327" w:history="1">
              <w:r w:rsidR="008E4286">
                <w:rPr>
                  <w:rStyle w:val="Hyperlink"/>
                </w:rPr>
                <w:t>C1-220493</w:t>
              </w:r>
            </w:hyperlink>
          </w:p>
        </w:tc>
        <w:tc>
          <w:tcPr>
            <w:tcW w:w="4191" w:type="dxa"/>
            <w:gridSpan w:val="3"/>
            <w:tcBorders>
              <w:top w:val="single" w:sz="4" w:space="0" w:color="auto"/>
              <w:bottom w:val="single" w:sz="4" w:space="0" w:color="auto"/>
            </w:tcBorders>
            <w:shd w:val="clear" w:color="auto" w:fill="FFFF00"/>
          </w:tcPr>
          <w:p w14:paraId="771F1A91" w14:textId="1BB797E6" w:rsidR="008E4286" w:rsidRPr="00D95972" w:rsidRDefault="008E4286" w:rsidP="008E4286">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7F4B1EDD" w14:textId="6D4B04E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BFD97" w14:textId="72081484"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C8D0F" w14:textId="77777777" w:rsidR="008E4286" w:rsidRPr="00D95972" w:rsidRDefault="008E4286" w:rsidP="008E4286">
            <w:pPr>
              <w:rPr>
                <w:rFonts w:eastAsia="Batang" w:cs="Arial"/>
                <w:lang w:eastAsia="ko-KR"/>
              </w:rPr>
            </w:pPr>
          </w:p>
        </w:tc>
      </w:tr>
      <w:tr w:rsidR="008E4286" w:rsidRPr="00D95972" w14:paraId="6138CA9A" w14:textId="77777777" w:rsidTr="009F7001">
        <w:tc>
          <w:tcPr>
            <w:tcW w:w="976" w:type="dxa"/>
            <w:tcBorders>
              <w:top w:val="nil"/>
              <w:left w:val="thinThickThinSmallGap" w:sz="24" w:space="0" w:color="auto"/>
              <w:bottom w:val="nil"/>
            </w:tcBorders>
            <w:shd w:val="clear" w:color="auto" w:fill="auto"/>
          </w:tcPr>
          <w:p w14:paraId="53F0788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4CB7B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31F905" w14:textId="22449A6B" w:rsidR="008E4286" w:rsidRPr="00D95972" w:rsidRDefault="00DB6F7B" w:rsidP="008E4286">
            <w:pPr>
              <w:overflowPunct/>
              <w:autoSpaceDE/>
              <w:autoSpaceDN/>
              <w:adjustRightInd/>
              <w:textAlignment w:val="auto"/>
              <w:rPr>
                <w:rFonts w:cs="Arial"/>
                <w:lang w:val="en-US"/>
              </w:rPr>
            </w:pPr>
            <w:hyperlink r:id="rId328" w:history="1">
              <w:r w:rsidR="008E4286">
                <w:rPr>
                  <w:rStyle w:val="Hyperlink"/>
                </w:rPr>
                <w:t>C1-220494</w:t>
              </w:r>
            </w:hyperlink>
          </w:p>
        </w:tc>
        <w:tc>
          <w:tcPr>
            <w:tcW w:w="4191" w:type="dxa"/>
            <w:gridSpan w:val="3"/>
            <w:tcBorders>
              <w:top w:val="single" w:sz="4" w:space="0" w:color="auto"/>
              <w:bottom w:val="single" w:sz="4" w:space="0" w:color="auto"/>
            </w:tcBorders>
            <w:shd w:val="clear" w:color="auto" w:fill="FFFF00"/>
          </w:tcPr>
          <w:p w14:paraId="6D2B1E76" w14:textId="46F32E9C" w:rsidR="008E4286" w:rsidRPr="00D95972" w:rsidRDefault="008E4286" w:rsidP="008E4286">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3C996B" w14:textId="7A5002D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D65DC8" w14:textId="6A8AE393"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BF89" w14:textId="77777777" w:rsidR="008E4286" w:rsidRPr="00D95972" w:rsidRDefault="008E4286" w:rsidP="008E4286">
            <w:pPr>
              <w:rPr>
                <w:rFonts w:eastAsia="Batang" w:cs="Arial"/>
                <w:lang w:eastAsia="ko-KR"/>
              </w:rPr>
            </w:pPr>
          </w:p>
        </w:tc>
      </w:tr>
      <w:tr w:rsidR="008E4286" w:rsidRPr="00D95972" w14:paraId="457207E5" w14:textId="77777777" w:rsidTr="009F7001">
        <w:tc>
          <w:tcPr>
            <w:tcW w:w="976" w:type="dxa"/>
            <w:tcBorders>
              <w:top w:val="nil"/>
              <w:left w:val="thinThickThinSmallGap" w:sz="24" w:space="0" w:color="auto"/>
              <w:bottom w:val="nil"/>
            </w:tcBorders>
            <w:shd w:val="clear" w:color="auto" w:fill="auto"/>
          </w:tcPr>
          <w:p w14:paraId="6E0C6F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EB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3DC261" w14:textId="0B9968F4" w:rsidR="008E4286" w:rsidRPr="00D95972" w:rsidRDefault="00DB6F7B" w:rsidP="008E4286">
            <w:pPr>
              <w:overflowPunct/>
              <w:autoSpaceDE/>
              <w:autoSpaceDN/>
              <w:adjustRightInd/>
              <w:textAlignment w:val="auto"/>
              <w:rPr>
                <w:rFonts w:cs="Arial"/>
                <w:lang w:val="en-US"/>
              </w:rPr>
            </w:pPr>
            <w:hyperlink r:id="rId329" w:history="1">
              <w:r w:rsidR="008E4286">
                <w:rPr>
                  <w:rStyle w:val="Hyperlink"/>
                </w:rPr>
                <w:t>C1-220495</w:t>
              </w:r>
            </w:hyperlink>
          </w:p>
        </w:tc>
        <w:tc>
          <w:tcPr>
            <w:tcW w:w="4191" w:type="dxa"/>
            <w:gridSpan w:val="3"/>
            <w:tcBorders>
              <w:top w:val="single" w:sz="4" w:space="0" w:color="auto"/>
              <w:bottom w:val="single" w:sz="4" w:space="0" w:color="auto"/>
            </w:tcBorders>
            <w:shd w:val="clear" w:color="auto" w:fill="FFFF00"/>
          </w:tcPr>
          <w:p w14:paraId="6656CBFE" w14:textId="6AD7BBFB" w:rsidR="008E4286" w:rsidRPr="00D95972" w:rsidRDefault="008E4286" w:rsidP="008E4286">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2ADCB76D" w14:textId="7153799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759681" w14:textId="2A6C0419"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BBEC2" w14:textId="77777777" w:rsidR="008E4286" w:rsidRPr="00D95972" w:rsidRDefault="008E4286" w:rsidP="008E4286">
            <w:pPr>
              <w:rPr>
                <w:rFonts w:eastAsia="Batang" w:cs="Arial"/>
                <w:lang w:eastAsia="ko-KR"/>
              </w:rPr>
            </w:pPr>
          </w:p>
        </w:tc>
      </w:tr>
      <w:tr w:rsidR="008E4286" w:rsidRPr="00D95972" w14:paraId="7FDD1DAF" w14:textId="77777777" w:rsidTr="009F7001">
        <w:tc>
          <w:tcPr>
            <w:tcW w:w="976" w:type="dxa"/>
            <w:tcBorders>
              <w:top w:val="nil"/>
              <w:left w:val="thinThickThinSmallGap" w:sz="24" w:space="0" w:color="auto"/>
              <w:bottom w:val="nil"/>
            </w:tcBorders>
            <w:shd w:val="clear" w:color="auto" w:fill="auto"/>
          </w:tcPr>
          <w:p w14:paraId="25F4B1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5CBC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BC58A7" w14:textId="0E1836C8" w:rsidR="008E4286" w:rsidRPr="00D95972" w:rsidRDefault="00DB6F7B" w:rsidP="008E4286">
            <w:pPr>
              <w:overflowPunct/>
              <w:autoSpaceDE/>
              <w:autoSpaceDN/>
              <w:adjustRightInd/>
              <w:textAlignment w:val="auto"/>
              <w:rPr>
                <w:rFonts w:cs="Arial"/>
                <w:lang w:val="en-US"/>
              </w:rPr>
            </w:pPr>
            <w:hyperlink r:id="rId330" w:history="1">
              <w:r w:rsidR="008E4286">
                <w:rPr>
                  <w:rStyle w:val="Hyperlink"/>
                </w:rPr>
                <w:t>C1-220496</w:t>
              </w:r>
            </w:hyperlink>
          </w:p>
        </w:tc>
        <w:tc>
          <w:tcPr>
            <w:tcW w:w="4191" w:type="dxa"/>
            <w:gridSpan w:val="3"/>
            <w:tcBorders>
              <w:top w:val="single" w:sz="4" w:space="0" w:color="auto"/>
              <w:bottom w:val="single" w:sz="4" w:space="0" w:color="auto"/>
            </w:tcBorders>
            <w:shd w:val="clear" w:color="auto" w:fill="FFFF00"/>
          </w:tcPr>
          <w:p w14:paraId="03A1F06A" w14:textId="10556482" w:rsidR="008E4286" w:rsidRPr="00D95972" w:rsidRDefault="008E4286" w:rsidP="008E4286">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90BBCA" w14:textId="36FD977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137CF" w14:textId="39A8413D"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CAC0" w14:textId="77777777" w:rsidR="008E4286" w:rsidRPr="00D95972" w:rsidRDefault="008E4286" w:rsidP="008E4286">
            <w:pPr>
              <w:rPr>
                <w:rFonts w:eastAsia="Batang" w:cs="Arial"/>
                <w:lang w:eastAsia="ko-KR"/>
              </w:rPr>
            </w:pPr>
          </w:p>
        </w:tc>
      </w:tr>
      <w:tr w:rsidR="008E4286"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1E11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D2740" w14:textId="715CEDEB" w:rsidR="008E4286" w:rsidRPr="00D95972" w:rsidRDefault="00DB6F7B" w:rsidP="008E4286">
            <w:pPr>
              <w:overflowPunct/>
              <w:autoSpaceDE/>
              <w:autoSpaceDN/>
              <w:adjustRightInd/>
              <w:textAlignment w:val="auto"/>
              <w:rPr>
                <w:rFonts w:cs="Arial"/>
                <w:lang w:val="en-US"/>
              </w:rPr>
            </w:pPr>
            <w:hyperlink r:id="rId331" w:history="1">
              <w:r w:rsidR="008E4286">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8E4286" w:rsidRPr="00D95972" w:rsidRDefault="008E4286" w:rsidP="008E4286">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C6FB1" w14:textId="77777777" w:rsidR="008E4286" w:rsidRPr="00D95972" w:rsidRDefault="008E4286" w:rsidP="008E4286">
            <w:pPr>
              <w:rPr>
                <w:rFonts w:eastAsia="Batang" w:cs="Arial"/>
                <w:lang w:eastAsia="ko-KR"/>
              </w:rPr>
            </w:pPr>
          </w:p>
        </w:tc>
      </w:tr>
      <w:tr w:rsidR="008E4286" w:rsidRPr="00D95972" w14:paraId="474A31E6" w14:textId="77777777" w:rsidTr="009F7001">
        <w:tc>
          <w:tcPr>
            <w:tcW w:w="976" w:type="dxa"/>
            <w:tcBorders>
              <w:top w:val="nil"/>
              <w:left w:val="thinThickThinSmallGap" w:sz="24" w:space="0" w:color="auto"/>
              <w:bottom w:val="nil"/>
            </w:tcBorders>
            <w:shd w:val="clear" w:color="auto" w:fill="auto"/>
          </w:tcPr>
          <w:p w14:paraId="6FFEC5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DFC4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8B5BB3" w14:textId="0CFC3A8F" w:rsidR="008E4286" w:rsidRPr="00D95972" w:rsidRDefault="00DB6F7B" w:rsidP="008E4286">
            <w:pPr>
              <w:overflowPunct/>
              <w:autoSpaceDE/>
              <w:autoSpaceDN/>
              <w:adjustRightInd/>
              <w:textAlignment w:val="auto"/>
              <w:rPr>
                <w:rFonts w:cs="Arial"/>
                <w:lang w:val="en-US"/>
              </w:rPr>
            </w:pPr>
            <w:hyperlink r:id="rId332" w:history="1">
              <w:r w:rsidR="008E4286">
                <w:rPr>
                  <w:rStyle w:val="Hyperlink"/>
                </w:rPr>
                <w:t>C1-220498</w:t>
              </w:r>
            </w:hyperlink>
          </w:p>
        </w:tc>
        <w:tc>
          <w:tcPr>
            <w:tcW w:w="4191" w:type="dxa"/>
            <w:gridSpan w:val="3"/>
            <w:tcBorders>
              <w:top w:val="single" w:sz="4" w:space="0" w:color="auto"/>
              <w:bottom w:val="single" w:sz="4" w:space="0" w:color="auto"/>
            </w:tcBorders>
            <w:shd w:val="clear" w:color="auto" w:fill="FFFF00"/>
          </w:tcPr>
          <w:p w14:paraId="6749E872" w14:textId="4F07E2A4" w:rsidR="008E4286" w:rsidRPr="00D95972" w:rsidRDefault="008E4286" w:rsidP="008E4286">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19675886" w14:textId="7C8E822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BBD0DE" w14:textId="0224AE9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935D" w14:textId="77777777" w:rsidR="008E4286" w:rsidRPr="00D95972" w:rsidRDefault="008E4286" w:rsidP="008E4286">
            <w:pPr>
              <w:rPr>
                <w:rFonts w:eastAsia="Batang" w:cs="Arial"/>
                <w:lang w:eastAsia="ko-KR"/>
              </w:rPr>
            </w:pPr>
          </w:p>
        </w:tc>
      </w:tr>
      <w:tr w:rsidR="008E4286" w:rsidRPr="00D95972" w14:paraId="20D9D8EB" w14:textId="77777777" w:rsidTr="009F7001">
        <w:tc>
          <w:tcPr>
            <w:tcW w:w="976" w:type="dxa"/>
            <w:tcBorders>
              <w:top w:val="nil"/>
              <w:left w:val="thinThickThinSmallGap" w:sz="24" w:space="0" w:color="auto"/>
              <w:bottom w:val="nil"/>
            </w:tcBorders>
            <w:shd w:val="clear" w:color="auto" w:fill="auto"/>
          </w:tcPr>
          <w:p w14:paraId="597F4E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037F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474A01" w14:textId="7C40B6F8" w:rsidR="008E4286" w:rsidRPr="00D95972" w:rsidRDefault="00DB6F7B" w:rsidP="008E4286">
            <w:pPr>
              <w:overflowPunct/>
              <w:autoSpaceDE/>
              <w:autoSpaceDN/>
              <w:adjustRightInd/>
              <w:textAlignment w:val="auto"/>
              <w:rPr>
                <w:rFonts w:cs="Arial"/>
                <w:lang w:val="en-US"/>
              </w:rPr>
            </w:pPr>
            <w:hyperlink r:id="rId333" w:history="1">
              <w:r w:rsidR="008E4286">
                <w:rPr>
                  <w:rStyle w:val="Hyperlink"/>
                </w:rPr>
                <w:t>C1-220499</w:t>
              </w:r>
            </w:hyperlink>
          </w:p>
        </w:tc>
        <w:tc>
          <w:tcPr>
            <w:tcW w:w="4191" w:type="dxa"/>
            <w:gridSpan w:val="3"/>
            <w:tcBorders>
              <w:top w:val="single" w:sz="4" w:space="0" w:color="auto"/>
              <w:bottom w:val="single" w:sz="4" w:space="0" w:color="auto"/>
            </w:tcBorders>
            <w:shd w:val="clear" w:color="auto" w:fill="FFFF00"/>
          </w:tcPr>
          <w:p w14:paraId="6AEEB684" w14:textId="64577C83" w:rsidR="008E4286" w:rsidRPr="00D95972" w:rsidRDefault="008E4286" w:rsidP="008E4286">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2DCE1F5" w14:textId="0B50A64E" w:rsidR="008E4286" w:rsidRPr="00D95972" w:rsidRDefault="008E4286" w:rsidP="008E4286">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ED56585" w14:textId="3008A35A"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48045" w14:textId="77777777" w:rsidR="008E4286" w:rsidRPr="00D95972" w:rsidRDefault="008E4286" w:rsidP="008E4286">
            <w:pPr>
              <w:rPr>
                <w:rFonts w:eastAsia="Batang" w:cs="Arial"/>
                <w:lang w:eastAsia="ko-KR"/>
              </w:rPr>
            </w:pPr>
          </w:p>
        </w:tc>
      </w:tr>
      <w:tr w:rsidR="008E4286" w:rsidRPr="00D95972" w14:paraId="5DE55348" w14:textId="77777777" w:rsidTr="009F7001">
        <w:tc>
          <w:tcPr>
            <w:tcW w:w="976" w:type="dxa"/>
            <w:tcBorders>
              <w:top w:val="nil"/>
              <w:left w:val="thinThickThinSmallGap" w:sz="24" w:space="0" w:color="auto"/>
              <w:bottom w:val="nil"/>
            </w:tcBorders>
            <w:shd w:val="clear" w:color="auto" w:fill="auto"/>
          </w:tcPr>
          <w:p w14:paraId="0B1743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77CF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76656" w14:textId="565851AB" w:rsidR="008E4286" w:rsidRPr="00D95972" w:rsidRDefault="00DB6F7B" w:rsidP="008E4286">
            <w:pPr>
              <w:overflowPunct/>
              <w:autoSpaceDE/>
              <w:autoSpaceDN/>
              <w:adjustRightInd/>
              <w:textAlignment w:val="auto"/>
              <w:rPr>
                <w:rFonts w:cs="Arial"/>
                <w:lang w:val="en-US"/>
              </w:rPr>
            </w:pPr>
            <w:hyperlink r:id="rId334" w:history="1">
              <w:r w:rsidR="008E4286">
                <w:rPr>
                  <w:rStyle w:val="Hyperlink"/>
                </w:rPr>
                <w:t>C1-220500</w:t>
              </w:r>
            </w:hyperlink>
          </w:p>
        </w:tc>
        <w:tc>
          <w:tcPr>
            <w:tcW w:w="4191" w:type="dxa"/>
            <w:gridSpan w:val="3"/>
            <w:tcBorders>
              <w:top w:val="single" w:sz="4" w:space="0" w:color="auto"/>
              <w:bottom w:val="single" w:sz="4" w:space="0" w:color="auto"/>
            </w:tcBorders>
            <w:shd w:val="clear" w:color="auto" w:fill="FFFF00"/>
          </w:tcPr>
          <w:p w14:paraId="52CDAB16" w14:textId="69396B57" w:rsidR="008E4286" w:rsidRPr="00D95972" w:rsidRDefault="008E4286" w:rsidP="008E4286">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7294D86" w14:textId="5AD7E2F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8FE20D" w14:textId="272AE8F6"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FD46F" w14:textId="77777777" w:rsidR="008E4286" w:rsidRPr="00D95972" w:rsidRDefault="008E4286" w:rsidP="008E4286">
            <w:pPr>
              <w:rPr>
                <w:rFonts w:eastAsia="Batang" w:cs="Arial"/>
                <w:lang w:eastAsia="ko-KR"/>
              </w:rPr>
            </w:pPr>
          </w:p>
        </w:tc>
      </w:tr>
      <w:tr w:rsidR="008E4286" w:rsidRPr="00D95972" w14:paraId="60BAE42B" w14:textId="77777777" w:rsidTr="009F7001">
        <w:tc>
          <w:tcPr>
            <w:tcW w:w="976" w:type="dxa"/>
            <w:tcBorders>
              <w:top w:val="nil"/>
              <w:left w:val="thinThickThinSmallGap" w:sz="24" w:space="0" w:color="auto"/>
              <w:bottom w:val="nil"/>
            </w:tcBorders>
            <w:shd w:val="clear" w:color="auto" w:fill="auto"/>
          </w:tcPr>
          <w:p w14:paraId="01F29CA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7126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6D59F86" w14:textId="1BA9530E" w:rsidR="008E4286" w:rsidRPr="00D95972" w:rsidRDefault="00DB6F7B" w:rsidP="008E4286">
            <w:pPr>
              <w:overflowPunct/>
              <w:autoSpaceDE/>
              <w:autoSpaceDN/>
              <w:adjustRightInd/>
              <w:textAlignment w:val="auto"/>
              <w:rPr>
                <w:rFonts w:cs="Arial"/>
                <w:lang w:val="en-US"/>
              </w:rPr>
            </w:pPr>
            <w:hyperlink r:id="rId335" w:history="1">
              <w:r w:rsidR="008E4286">
                <w:rPr>
                  <w:rStyle w:val="Hyperlink"/>
                </w:rPr>
                <w:t>C1-220501</w:t>
              </w:r>
            </w:hyperlink>
          </w:p>
        </w:tc>
        <w:tc>
          <w:tcPr>
            <w:tcW w:w="4191" w:type="dxa"/>
            <w:gridSpan w:val="3"/>
            <w:tcBorders>
              <w:top w:val="single" w:sz="4" w:space="0" w:color="auto"/>
              <w:bottom w:val="single" w:sz="4" w:space="0" w:color="auto"/>
            </w:tcBorders>
            <w:shd w:val="clear" w:color="auto" w:fill="FFFF00"/>
          </w:tcPr>
          <w:p w14:paraId="3C55B797" w14:textId="58173ABE" w:rsidR="008E4286" w:rsidRPr="00D95972" w:rsidRDefault="008E4286" w:rsidP="008E4286">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3F70E283" w14:textId="0E357F3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EA071" w14:textId="355F166F"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FBA0" w14:textId="77777777" w:rsidR="008E4286" w:rsidRPr="00D95972" w:rsidRDefault="008E4286" w:rsidP="008E4286">
            <w:pPr>
              <w:rPr>
                <w:rFonts w:eastAsia="Batang" w:cs="Arial"/>
                <w:lang w:eastAsia="ko-KR"/>
              </w:rPr>
            </w:pPr>
          </w:p>
        </w:tc>
      </w:tr>
      <w:tr w:rsidR="008E4286" w:rsidRPr="00D95972" w14:paraId="6454CE60" w14:textId="77777777" w:rsidTr="009F7001">
        <w:tc>
          <w:tcPr>
            <w:tcW w:w="976" w:type="dxa"/>
            <w:tcBorders>
              <w:top w:val="nil"/>
              <w:left w:val="thinThickThinSmallGap" w:sz="24" w:space="0" w:color="auto"/>
              <w:bottom w:val="nil"/>
            </w:tcBorders>
            <w:shd w:val="clear" w:color="auto" w:fill="auto"/>
          </w:tcPr>
          <w:p w14:paraId="3ED25DD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6622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53A558" w14:textId="2E721482" w:rsidR="008E4286" w:rsidRPr="00D95972" w:rsidRDefault="00DB6F7B" w:rsidP="008E4286">
            <w:pPr>
              <w:overflowPunct/>
              <w:autoSpaceDE/>
              <w:autoSpaceDN/>
              <w:adjustRightInd/>
              <w:textAlignment w:val="auto"/>
              <w:rPr>
                <w:rFonts w:cs="Arial"/>
                <w:lang w:val="en-US"/>
              </w:rPr>
            </w:pPr>
            <w:hyperlink r:id="rId336" w:history="1">
              <w:r w:rsidR="008E4286">
                <w:rPr>
                  <w:rStyle w:val="Hyperlink"/>
                </w:rPr>
                <w:t>C1-220502</w:t>
              </w:r>
            </w:hyperlink>
          </w:p>
        </w:tc>
        <w:tc>
          <w:tcPr>
            <w:tcW w:w="4191" w:type="dxa"/>
            <w:gridSpan w:val="3"/>
            <w:tcBorders>
              <w:top w:val="single" w:sz="4" w:space="0" w:color="auto"/>
              <w:bottom w:val="single" w:sz="4" w:space="0" w:color="auto"/>
            </w:tcBorders>
            <w:shd w:val="clear" w:color="auto" w:fill="FFFF00"/>
          </w:tcPr>
          <w:p w14:paraId="67FAD185" w14:textId="16FF215B" w:rsidR="008E4286" w:rsidRPr="00D95972" w:rsidRDefault="008E4286" w:rsidP="008E4286">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C44D022" w14:textId="54AF70C1"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162A6" w14:textId="69858E01"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239EB" w14:textId="77777777" w:rsidR="008E4286" w:rsidRPr="00D95972" w:rsidRDefault="008E4286" w:rsidP="008E4286">
            <w:pPr>
              <w:rPr>
                <w:rFonts w:eastAsia="Batang" w:cs="Arial"/>
                <w:lang w:eastAsia="ko-KR"/>
              </w:rPr>
            </w:pPr>
          </w:p>
        </w:tc>
      </w:tr>
      <w:tr w:rsidR="008E4286" w:rsidRPr="00D95972" w14:paraId="0BCA3D28" w14:textId="77777777" w:rsidTr="009F7001">
        <w:tc>
          <w:tcPr>
            <w:tcW w:w="976" w:type="dxa"/>
            <w:tcBorders>
              <w:top w:val="nil"/>
              <w:left w:val="thinThickThinSmallGap" w:sz="24" w:space="0" w:color="auto"/>
              <w:bottom w:val="nil"/>
            </w:tcBorders>
            <w:shd w:val="clear" w:color="auto" w:fill="auto"/>
          </w:tcPr>
          <w:p w14:paraId="00D5B7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8E5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8ED2E" w14:textId="33FFF502" w:rsidR="008E4286" w:rsidRPr="00D95972" w:rsidRDefault="00DB6F7B" w:rsidP="008E4286">
            <w:pPr>
              <w:overflowPunct/>
              <w:autoSpaceDE/>
              <w:autoSpaceDN/>
              <w:adjustRightInd/>
              <w:textAlignment w:val="auto"/>
              <w:rPr>
                <w:rFonts w:cs="Arial"/>
                <w:lang w:val="en-US"/>
              </w:rPr>
            </w:pPr>
            <w:hyperlink r:id="rId337" w:history="1">
              <w:r w:rsidR="008E4286">
                <w:rPr>
                  <w:rStyle w:val="Hyperlink"/>
                </w:rPr>
                <w:t>C1-220503</w:t>
              </w:r>
            </w:hyperlink>
          </w:p>
        </w:tc>
        <w:tc>
          <w:tcPr>
            <w:tcW w:w="4191" w:type="dxa"/>
            <w:gridSpan w:val="3"/>
            <w:tcBorders>
              <w:top w:val="single" w:sz="4" w:space="0" w:color="auto"/>
              <w:bottom w:val="single" w:sz="4" w:space="0" w:color="auto"/>
            </w:tcBorders>
            <w:shd w:val="clear" w:color="auto" w:fill="FFFF00"/>
          </w:tcPr>
          <w:p w14:paraId="0E2FFCE8" w14:textId="4D97B08F" w:rsidR="008E4286" w:rsidRPr="00D95972" w:rsidRDefault="008E4286" w:rsidP="008E4286">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6205FD63" w14:textId="4F5D391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6A625" w14:textId="4662EFDB" w:rsidR="008E4286" w:rsidRPr="00D95972" w:rsidRDefault="008E4286" w:rsidP="008E4286">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917D" w14:textId="77777777" w:rsidR="008E4286" w:rsidRPr="00D95972" w:rsidRDefault="008E4286" w:rsidP="008E4286">
            <w:pPr>
              <w:rPr>
                <w:rFonts w:eastAsia="Batang" w:cs="Arial"/>
                <w:lang w:eastAsia="ko-KR"/>
              </w:rPr>
            </w:pPr>
          </w:p>
        </w:tc>
      </w:tr>
      <w:tr w:rsidR="008E4286" w:rsidRPr="00D95972" w14:paraId="63D49DFA" w14:textId="77777777" w:rsidTr="009F7001">
        <w:tc>
          <w:tcPr>
            <w:tcW w:w="976" w:type="dxa"/>
            <w:tcBorders>
              <w:top w:val="nil"/>
              <w:left w:val="thinThickThinSmallGap" w:sz="24" w:space="0" w:color="auto"/>
              <w:bottom w:val="nil"/>
            </w:tcBorders>
            <w:shd w:val="clear" w:color="auto" w:fill="auto"/>
          </w:tcPr>
          <w:p w14:paraId="608916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2CD3D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C8C7D0" w14:textId="06E68D97" w:rsidR="008E4286" w:rsidRPr="00D95972" w:rsidRDefault="00DB6F7B" w:rsidP="008E4286">
            <w:pPr>
              <w:overflowPunct/>
              <w:autoSpaceDE/>
              <w:autoSpaceDN/>
              <w:adjustRightInd/>
              <w:textAlignment w:val="auto"/>
              <w:rPr>
                <w:rFonts w:cs="Arial"/>
                <w:lang w:val="en-US"/>
              </w:rPr>
            </w:pPr>
            <w:hyperlink r:id="rId338" w:history="1">
              <w:r w:rsidR="008E4286">
                <w:rPr>
                  <w:rStyle w:val="Hyperlink"/>
                </w:rPr>
                <w:t>C1-220504</w:t>
              </w:r>
            </w:hyperlink>
          </w:p>
        </w:tc>
        <w:tc>
          <w:tcPr>
            <w:tcW w:w="4191" w:type="dxa"/>
            <w:gridSpan w:val="3"/>
            <w:tcBorders>
              <w:top w:val="single" w:sz="4" w:space="0" w:color="auto"/>
              <w:bottom w:val="single" w:sz="4" w:space="0" w:color="auto"/>
            </w:tcBorders>
            <w:shd w:val="clear" w:color="auto" w:fill="FFFF00"/>
          </w:tcPr>
          <w:p w14:paraId="31A63A13" w14:textId="74D73AFB" w:rsidR="008E4286" w:rsidRPr="00D95972" w:rsidRDefault="008E4286" w:rsidP="008E4286">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FFFF00"/>
          </w:tcPr>
          <w:p w14:paraId="510EB7A1" w14:textId="7FFE99C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780D4" w14:textId="655F5FF5" w:rsidR="008E4286" w:rsidRPr="00D95972" w:rsidRDefault="008E4286" w:rsidP="008E4286">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2561" w14:textId="77777777" w:rsidR="008E4286" w:rsidRPr="00D95972" w:rsidRDefault="008E4286" w:rsidP="008E4286">
            <w:pPr>
              <w:rPr>
                <w:rFonts w:eastAsia="Batang" w:cs="Arial"/>
                <w:lang w:eastAsia="ko-KR"/>
              </w:rPr>
            </w:pPr>
          </w:p>
        </w:tc>
      </w:tr>
      <w:tr w:rsidR="008E428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D8CD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043F02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77A11C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08E81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8E4286" w:rsidRPr="00D95972" w:rsidRDefault="008E4286" w:rsidP="008E4286">
            <w:pPr>
              <w:rPr>
                <w:rFonts w:eastAsia="Batang" w:cs="Arial"/>
                <w:lang w:eastAsia="ko-KR"/>
              </w:rPr>
            </w:pPr>
          </w:p>
        </w:tc>
      </w:tr>
      <w:tr w:rsidR="008E428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2493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C2FE21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6CDD67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AA5D9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E4286" w:rsidRPr="00D95972" w:rsidRDefault="008E4286" w:rsidP="008E4286">
            <w:pPr>
              <w:rPr>
                <w:rFonts w:eastAsia="Batang" w:cs="Arial"/>
                <w:lang w:eastAsia="ko-KR"/>
              </w:rPr>
            </w:pPr>
          </w:p>
        </w:tc>
      </w:tr>
      <w:tr w:rsidR="008E4286"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E4286" w:rsidRPr="00D95972" w:rsidRDefault="008E4286" w:rsidP="008E4286">
            <w:pPr>
              <w:rPr>
                <w:rFonts w:cs="Arial"/>
              </w:rPr>
            </w:pPr>
            <w:r>
              <w:t>eV2XAPP</w:t>
            </w:r>
          </w:p>
        </w:tc>
        <w:tc>
          <w:tcPr>
            <w:tcW w:w="1088" w:type="dxa"/>
            <w:tcBorders>
              <w:top w:val="single" w:sz="4" w:space="0" w:color="auto"/>
              <w:bottom w:val="single" w:sz="4" w:space="0" w:color="auto"/>
            </w:tcBorders>
          </w:tcPr>
          <w:p w14:paraId="3814823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5D50F04"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2142A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E4286" w:rsidRDefault="008E4286" w:rsidP="008E4286">
            <w:r w:rsidRPr="002276A6">
              <w:t>CT aspects of Enhanced application layer support for V2X services</w:t>
            </w:r>
          </w:p>
          <w:p w14:paraId="0342D7F0" w14:textId="77777777" w:rsidR="008E4286" w:rsidRDefault="008E4286" w:rsidP="008E4286">
            <w:pPr>
              <w:rPr>
                <w:rFonts w:eastAsia="Batang" w:cs="Arial"/>
                <w:color w:val="000000"/>
                <w:lang w:eastAsia="ko-KR"/>
              </w:rPr>
            </w:pPr>
          </w:p>
          <w:p w14:paraId="3662B70E" w14:textId="77777777" w:rsidR="008E4286" w:rsidRPr="00D95972" w:rsidRDefault="008E4286" w:rsidP="008E4286">
            <w:pPr>
              <w:rPr>
                <w:rFonts w:eastAsia="Batang" w:cs="Arial"/>
                <w:color w:val="000000"/>
                <w:lang w:eastAsia="ko-KR"/>
              </w:rPr>
            </w:pPr>
          </w:p>
          <w:p w14:paraId="041555A8" w14:textId="77777777" w:rsidR="008E4286" w:rsidRPr="00D95972" w:rsidRDefault="008E4286" w:rsidP="008E4286">
            <w:pPr>
              <w:rPr>
                <w:rFonts w:eastAsia="Batang" w:cs="Arial"/>
                <w:lang w:eastAsia="ko-KR"/>
              </w:rPr>
            </w:pPr>
          </w:p>
        </w:tc>
      </w:tr>
      <w:tr w:rsidR="008E4286" w:rsidRPr="00D95972" w14:paraId="4022A0F4" w14:textId="77777777" w:rsidTr="006D09FF">
        <w:tc>
          <w:tcPr>
            <w:tcW w:w="976" w:type="dxa"/>
            <w:tcBorders>
              <w:top w:val="nil"/>
              <w:left w:val="thinThickThinSmallGap" w:sz="24" w:space="0" w:color="auto"/>
              <w:bottom w:val="nil"/>
            </w:tcBorders>
            <w:shd w:val="clear" w:color="auto" w:fill="auto"/>
          </w:tcPr>
          <w:p w14:paraId="5F212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B429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9C698F" w14:textId="5A7FC647" w:rsidR="008E4286" w:rsidRPr="00D95972" w:rsidRDefault="00DB6F7B" w:rsidP="008E4286">
            <w:pPr>
              <w:overflowPunct/>
              <w:autoSpaceDE/>
              <w:autoSpaceDN/>
              <w:adjustRightInd/>
              <w:textAlignment w:val="auto"/>
              <w:rPr>
                <w:rFonts w:cs="Arial"/>
                <w:lang w:val="en-US"/>
              </w:rPr>
            </w:pPr>
            <w:hyperlink r:id="rId339" w:history="1">
              <w:r w:rsidR="008E4286">
                <w:rPr>
                  <w:rStyle w:val="Hyperlink"/>
                </w:rPr>
                <w:t>C1-220278</w:t>
              </w:r>
            </w:hyperlink>
          </w:p>
        </w:tc>
        <w:tc>
          <w:tcPr>
            <w:tcW w:w="4191" w:type="dxa"/>
            <w:gridSpan w:val="3"/>
            <w:tcBorders>
              <w:top w:val="single" w:sz="4" w:space="0" w:color="auto"/>
              <w:bottom w:val="single" w:sz="4" w:space="0" w:color="auto"/>
            </w:tcBorders>
            <w:shd w:val="clear" w:color="auto" w:fill="FFFF00"/>
          </w:tcPr>
          <w:p w14:paraId="438A4DFE" w14:textId="3B6B6BEC" w:rsidR="008E4286" w:rsidRPr="00D95972" w:rsidRDefault="008E4286" w:rsidP="008E4286">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2BDEE836" w14:textId="231808B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F186A" w14:textId="6C130EFF" w:rsidR="008E4286" w:rsidRPr="00D95972" w:rsidRDefault="008E4286" w:rsidP="008E4286">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86836" w14:textId="77777777" w:rsidR="008E4286" w:rsidRPr="00D95972" w:rsidRDefault="008E4286" w:rsidP="008E4286">
            <w:pPr>
              <w:rPr>
                <w:rFonts w:eastAsia="Batang" w:cs="Arial"/>
                <w:lang w:eastAsia="ko-KR"/>
              </w:rPr>
            </w:pPr>
          </w:p>
        </w:tc>
      </w:tr>
      <w:tr w:rsidR="008E4286" w:rsidRPr="00D95972" w14:paraId="1ED3CE04" w14:textId="77777777" w:rsidTr="006D09FF">
        <w:tc>
          <w:tcPr>
            <w:tcW w:w="976" w:type="dxa"/>
            <w:tcBorders>
              <w:top w:val="nil"/>
              <w:left w:val="thinThickThinSmallGap" w:sz="24" w:space="0" w:color="auto"/>
              <w:bottom w:val="nil"/>
            </w:tcBorders>
            <w:shd w:val="clear" w:color="auto" w:fill="auto"/>
          </w:tcPr>
          <w:p w14:paraId="63448D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EB49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87B4C35" w14:textId="27C585E1" w:rsidR="008E4286" w:rsidRPr="00D95972" w:rsidRDefault="00DB6F7B" w:rsidP="008E4286">
            <w:pPr>
              <w:overflowPunct/>
              <w:autoSpaceDE/>
              <w:autoSpaceDN/>
              <w:adjustRightInd/>
              <w:textAlignment w:val="auto"/>
              <w:rPr>
                <w:rFonts w:cs="Arial"/>
                <w:lang w:val="en-US"/>
              </w:rPr>
            </w:pPr>
            <w:hyperlink r:id="rId340" w:history="1">
              <w:r w:rsidR="008E4286">
                <w:rPr>
                  <w:rStyle w:val="Hyperlink"/>
                </w:rPr>
                <w:t>C1-220279</w:t>
              </w:r>
            </w:hyperlink>
          </w:p>
        </w:tc>
        <w:tc>
          <w:tcPr>
            <w:tcW w:w="4191" w:type="dxa"/>
            <w:gridSpan w:val="3"/>
            <w:tcBorders>
              <w:top w:val="single" w:sz="4" w:space="0" w:color="auto"/>
              <w:bottom w:val="single" w:sz="4" w:space="0" w:color="auto"/>
            </w:tcBorders>
            <w:shd w:val="clear" w:color="auto" w:fill="FFFF00"/>
          </w:tcPr>
          <w:p w14:paraId="2D278E6F" w14:textId="3175AAAE" w:rsidR="008E4286" w:rsidRPr="00D95972" w:rsidRDefault="008E4286" w:rsidP="008E4286">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618FF17E" w14:textId="0A21AB02"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305F50" w14:textId="48AA1E61" w:rsidR="008E4286" w:rsidRPr="00D95972" w:rsidRDefault="008E4286" w:rsidP="008E4286">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57985" w14:textId="77777777" w:rsidR="008E4286" w:rsidRPr="00D95972" w:rsidRDefault="008E4286" w:rsidP="008E4286">
            <w:pPr>
              <w:rPr>
                <w:rFonts w:eastAsia="Batang" w:cs="Arial"/>
                <w:lang w:eastAsia="ko-KR"/>
              </w:rPr>
            </w:pPr>
          </w:p>
        </w:tc>
      </w:tr>
      <w:tr w:rsidR="008E4286" w:rsidRPr="00D95972" w14:paraId="1EB19DE9" w14:textId="77777777" w:rsidTr="006D09FF">
        <w:tc>
          <w:tcPr>
            <w:tcW w:w="976" w:type="dxa"/>
            <w:tcBorders>
              <w:top w:val="nil"/>
              <w:left w:val="thinThickThinSmallGap" w:sz="24" w:space="0" w:color="auto"/>
              <w:bottom w:val="nil"/>
            </w:tcBorders>
            <w:shd w:val="clear" w:color="auto" w:fill="auto"/>
          </w:tcPr>
          <w:p w14:paraId="32B8CE3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CCF8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547778" w14:textId="5D8D9A0D" w:rsidR="008E4286" w:rsidRPr="00D95972" w:rsidRDefault="00DB6F7B" w:rsidP="008E4286">
            <w:pPr>
              <w:overflowPunct/>
              <w:autoSpaceDE/>
              <w:autoSpaceDN/>
              <w:adjustRightInd/>
              <w:textAlignment w:val="auto"/>
              <w:rPr>
                <w:rFonts w:cs="Arial"/>
                <w:lang w:val="en-US"/>
              </w:rPr>
            </w:pPr>
            <w:hyperlink r:id="rId341" w:history="1">
              <w:r w:rsidR="008E4286">
                <w:rPr>
                  <w:rStyle w:val="Hyperlink"/>
                </w:rPr>
                <w:t>C1-220280</w:t>
              </w:r>
            </w:hyperlink>
          </w:p>
        </w:tc>
        <w:tc>
          <w:tcPr>
            <w:tcW w:w="4191" w:type="dxa"/>
            <w:gridSpan w:val="3"/>
            <w:tcBorders>
              <w:top w:val="single" w:sz="4" w:space="0" w:color="auto"/>
              <w:bottom w:val="single" w:sz="4" w:space="0" w:color="auto"/>
            </w:tcBorders>
            <w:shd w:val="clear" w:color="auto" w:fill="FFFF00"/>
          </w:tcPr>
          <w:p w14:paraId="3377F65C" w14:textId="6D5C9D55" w:rsidR="008E4286" w:rsidRPr="00D95972" w:rsidRDefault="008E4286" w:rsidP="008E4286">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1C32F101" w14:textId="150CB6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547513" w14:textId="23B96097" w:rsidR="008E4286" w:rsidRPr="00D95972" w:rsidRDefault="008E4286" w:rsidP="008E4286">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C3F34" w14:textId="77777777" w:rsidR="008E4286" w:rsidRPr="00D95972" w:rsidRDefault="008E4286" w:rsidP="008E4286">
            <w:pPr>
              <w:rPr>
                <w:rFonts w:eastAsia="Batang" w:cs="Arial"/>
                <w:lang w:eastAsia="ko-KR"/>
              </w:rPr>
            </w:pPr>
          </w:p>
        </w:tc>
      </w:tr>
      <w:tr w:rsidR="008E4286" w:rsidRPr="00D95972" w14:paraId="2B99A2F4" w14:textId="77777777" w:rsidTr="00B20000">
        <w:tc>
          <w:tcPr>
            <w:tcW w:w="976" w:type="dxa"/>
            <w:tcBorders>
              <w:top w:val="nil"/>
              <w:left w:val="thinThickThinSmallGap" w:sz="24" w:space="0" w:color="auto"/>
              <w:bottom w:val="nil"/>
            </w:tcBorders>
            <w:shd w:val="clear" w:color="auto" w:fill="auto"/>
          </w:tcPr>
          <w:p w14:paraId="3C74FC9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0C1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A0ED71" w14:textId="63DD2947" w:rsidR="008E4286" w:rsidRPr="00D95972" w:rsidRDefault="00DB6F7B" w:rsidP="008E4286">
            <w:pPr>
              <w:overflowPunct/>
              <w:autoSpaceDE/>
              <w:autoSpaceDN/>
              <w:adjustRightInd/>
              <w:textAlignment w:val="auto"/>
              <w:rPr>
                <w:rFonts w:cs="Arial"/>
                <w:lang w:val="en-US"/>
              </w:rPr>
            </w:pPr>
            <w:hyperlink r:id="rId342" w:history="1">
              <w:r w:rsidR="008E4286">
                <w:rPr>
                  <w:rStyle w:val="Hyperlink"/>
                </w:rPr>
                <w:t>C1-220281</w:t>
              </w:r>
            </w:hyperlink>
          </w:p>
        </w:tc>
        <w:tc>
          <w:tcPr>
            <w:tcW w:w="4191" w:type="dxa"/>
            <w:gridSpan w:val="3"/>
            <w:tcBorders>
              <w:top w:val="single" w:sz="4" w:space="0" w:color="auto"/>
              <w:bottom w:val="single" w:sz="4" w:space="0" w:color="auto"/>
            </w:tcBorders>
            <w:shd w:val="clear" w:color="auto" w:fill="FFFF00"/>
          </w:tcPr>
          <w:p w14:paraId="3EC1E9D5" w14:textId="5656E7E2" w:rsidR="008E4286" w:rsidRPr="00D95972" w:rsidRDefault="008E4286" w:rsidP="008E4286">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30346BCB" w14:textId="5F0AAAF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18154C" w14:textId="374D5B63" w:rsidR="008E4286" w:rsidRPr="00D95972" w:rsidRDefault="008E4286" w:rsidP="008E4286">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A8C" w14:textId="77777777" w:rsidR="008E4286" w:rsidRPr="00D95972" w:rsidRDefault="008E4286" w:rsidP="008E4286">
            <w:pPr>
              <w:rPr>
                <w:rFonts w:eastAsia="Batang" w:cs="Arial"/>
                <w:lang w:eastAsia="ko-KR"/>
              </w:rPr>
            </w:pPr>
          </w:p>
        </w:tc>
      </w:tr>
      <w:tr w:rsidR="008E4286" w:rsidRPr="00D95972" w14:paraId="5CA6E1B8" w14:textId="77777777" w:rsidTr="00B20000">
        <w:tc>
          <w:tcPr>
            <w:tcW w:w="976" w:type="dxa"/>
            <w:tcBorders>
              <w:top w:val="nil"/>
              <w:left w:val="thinThickThinSmallGap" w:sz="24" w:space="0" w:color="auto"/>
              <w:bottom w:val="nil"/>
            </w:tcBorders>
            <w:shd w:val="clear" w:color="auto" w:fill="auto"/>
          </w:tcPr>
          <w:p w14:paraId="1B4980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D098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693594" w14:textId="31F99BEE" w:rsidR="008E4286" w:rsidRPr="00D95972" w:rsidRDefault="00DB6F7B" w:rsidP="008E4286">
            <w:pPr>
              <w:overflowPunct/>
              <w:autoSpaceDE/>
              <w:autoSpaceDN/>
              <w:adjustRightInd/>
              <w:textAlignment w:val="auto"/>
              <w:rPr>
                <w:rFonts w:cs="Arial"/>
                <w:lang w:val="en-US"/>
              </w:rPr>
            </w:pPr>
            <w:hyperlink r:id="rId343" w:history="1">
              <w:r w:rsidR="008E4286">
                <w:rPr>
                  <w:rStyle w:val="Hyperlink"/>
                </w:rPr>
                <w:t>C1-220409</w:t>
              </w:r>
            </w:hyperlink>
          </w:p>
        </w:tc>
        <w:tc>
          <w:tcPr>
            <w:tcW w:w="4191" w:type="dxa"/>
            <w:gridSpan w:val="3"/>
            <w:tcBorders>
              <w:top w:val="single" w:sz="4" w:space="0" w:color="auto"/>
              <w:bottom w:val="single" w:sz="4" w:space="0" w:color="auto"/>
            </w:tcBorders>
            <w:shd w:val="clear" w:color="auto" w:fill="FFFF00"/>
          </w:tcPr>
          <w:p w14:paraId="3D3957E4" w14:textId="4ADF71CC" w:rsidR="008E4286" w:rsidRPr="00D95972" w:rsidRDefault="008E4286" w:rsidP="008E428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BED99AC" w14:textId="791D839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D3F24" w14:textId="7C4E019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C11E1" w14:textId="77777777" w:rsidR="008E4286" w:rsidRPr="00D95972" w:rsidRDefault="008E4286" w:rsidP="008E4286">
            <w:pPr>
              <w:rPr>
                <w:rFonts w:eastAsia="Batang" w:cs="Arial"/>
                <w:lang w:eastAsia="ko-KR"/>
              </w:rPr>
            </w:pPr>
          </w:p>
        </w:tc>
      </w:tr>
      <w:tr w:rsidR="008E428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6DEC1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307CC6F" w14:textId="2F4D673B"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917F585" w14:textId="159B9BE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32CB67" w14:textId="2AFBB6AC"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E4286" w:rsidRPr="00D95972" w:rsidRDefault="008E4286" w:rsidP="008E4286">
            <w:pPr>
              <w:rPr>
                <w:rFonts w:eastAsia="Batang" w:cs="Arial"/>
                <w:lang w:eastAsia="ko-KR"/>
              </w:rPr>
            </w:pPr>
          </w:p>
        </w:tc>
      </w:tr>
      <w:tr w:rsidR="008E428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EE9E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31A8FE" w14:textId="2E5503F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80320D4" w14:textId="16AD0C3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0F43F3" w14:textId="2FCE415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E4286" w:rsidRPr="00D95972" w:rsidRDefault="008E4286" w:rsidP="008E4286">
            <w:pPr>
              <w:rPr>
                <w:rFonts w:eastAsia="Batang" w:cs="Arial"/>
                <w:lang w:eastAsia="ko-KR"/>
              </w:rPr>
            </w:pPr>
          </w:p>
        </w:tc>
      </w:tr>
      <w:tr w:rsidR="008E428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43884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CED1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2A7107C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D436C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8E4286" w:rsidRPr="00D95972" w:rsidRDefault="008E4286" w:rsidP="008E4286">
            <w:pPr>
              <w:rPr>
                <w:rFonts w:eastAsia="Batang" w:cs="Arial"/>
                <w:lang w:eastAsia="ko-KR"/>
              </w:rPr>
            </w:pPr>
          </w:p>
        </w:tc>
      </w:tr>
      <w:tr w:rsidR="008E428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21FB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5B920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EBF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B8C6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8E4286" w:rsidRPr="00D95972" w:rsidRDefault="008E4286" w:rsidP="008E4286">
            <w:pPr>
              <w:rPr>
                <w:rFonts w:eastAsia="Batang" w:cs="Arial"/>
                <w:lang w:eastAsia="ko-KR"/>
              </w:rPr>
            </w:pPr>
          </w:p>
        </w:tc>
      </w:tr>
      <w:tr w:rsidR="008E428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30BA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F6ABB27" w14:textId="3BA303D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B0D171A" w14:textId="416F3475"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03BF08C" w14:textId="0E85E35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E4286" w:rsidRPr="00D95972" w:rsidRDefault="008E4286" w:rsidP="008E4286">
            <w:pPr>
              <w:rPr>
                <w:rFonts w:eastAsia="Batang" w:cs="Arial"/>
                <w:lang w:eastAsia="ko-KR"/>
              </w:rPr>
            </w:pPr>
          </w:p>
        </w:tc>
      </w:tr>
      <w:tr w:rsidR="008E428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888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9CAB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03DD45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0739E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E4286" w:rsidRPr="00D95972" w:rsidRDefault="008E4286" w:rsidP="008E4286">
            <w:pPr>
              <w:rPr>
                <w:rFonts w:eastAsia="Batang" w:cs="Arial"/>
                <w:lang w:eastAsia="ko-KR"/>
              </w:rPr>
            </w:pPr>
          </w:p>
        </w:tc>
      </w:tr>
      <w:tr w:rsidR="008E428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0AB6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FBA6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31ED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97E8F5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E4286" w:rsidRPr="00D95972" w:rsidRDefault="008E4286" w:rsidP="008E4286">
            <w:pPr>
              <w:rPr>
                <w:rFonts w:eastAsia="Batang" w:cs="Arial"/>
                <w:lang w:eastAsia="ko-KR"/>
              </w:rPr>
            </w:pPr>
          </w:p>
        </w:tc>
      </w:tr>
      <w:tr w:rsidR="008E4286"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E4286" w:rsidRPr="00D95972" w:rsidRDefault="008E4286" w:rsidP="008E4286">
            <w:pPr>
              <w:rPr>
                <w:rFonts w:cs="Arial"/>
              </w:rPr>
            </w:pPr>
            <w:r>
              <w:t>eEDGE_5GC</w:t>
            </w:r>
          </w:p>
        </w:tc>
        <w:tc>
          <w:tcPr>
            <w:tcW w:w="1088" w:type="dxa"/>
            <w:tcBorders>
              <w:top w:val="single" w:sz="4" w:space="0" w:color="auto"/>
              <w:bottom w:val="single" w:sz="4" w:space="0" w:color="auto"/>
            </w:tcBorders>
          </w:tcPr>
          <w:p w14:paraId="76BC0F9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ADF921"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3B45C6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E4286" w:rsidRDefault="008E4286" w:rsidP="008E4286">
            <w:r w:rsidRPr="002276A6">
              <w:t xml:space="preserve">CT Aspects of 5G </w:t>
            </w:r>
            <w:proofErr w:type="spellStart"/>
            <w:r w:rsidRPr="002276A6">
              <w:t>eEDGE</w:t>
            </w:r>
            <w:proofErr w:type="spellEnd"/>
          </w:p>
          <w:p w14:paraId="279956E5" w14:textId="77777777" w:rsidR="008E4286" w:rsidRDefault="008E4286" w:rsidP="008E4286">
            <w:pPr>
              <w:rPr>
                <w:rFonts w:eastAsia="Batang" w:cs="Arial"/>
                <w:color w:val="000000"/>
                <w:lang w:eastAsia="ko-KR"/>
              </w:rPr>
            </w:pPr>
          </w:p>
          <w:p w14:paraId="40A76369" w14:textId="77777777" w:rsidR="008E4286" w:rsidRPr="00D95972" w:rsidRDefault="008E4286" w:rsidP="008E4286">
            <w:pPr>
              <w:rPr>
                <w:rFonts w:eastAsia="Batang" w:cs="Arial"/>
                <w:color w:val="000000"/>
                <w:lang w:eastAsia="ko-KR"/>
              </w:rPr>
            </w:pPr>
          </w:p>
          <w:p w14:paraId="709D9346" w14:textId="77777777" w:rsidR="008E4286" w:rsidRPr="00D95972" w:rsidRDefault="008E4286" w:rsidP="008E4286">
            <w:pPr>
              <w:rPr>
                <w:rFonts w:eastAsia="Batang" w:cs="Arial"/>
                <w:lang w:eastAsia="ko-KR"/>
              </w:rPr>
            </w:pPr>
          </w:p>
        </w:tc>
      </w:tr>
      <w:tr w:rsidR="008E4286" w:rsidRPr="00D95972" w14:paraId="61737D6F" w14:textId="77777777" w:rsidTr="00EA0AFD">
        <w:tc>
          <w:tcPr>
            <w:tcW w:w="976" w:type="dxa"/>
            <w:tcBorders>
              <w:top w:val="nil"/>
              <w:left w:val="thinThickThinSmallGap" w:sz="24" w:space="0" w:color="auto"/>
              <w:bottom w:val="nil"/>
            </w:tcBorders>
            <w:shd w:val="clear" w:color="auto" w:fill="auto"/>
          </w:tcPr>
          <w:p w14:paraId="2C14FF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AC01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DB96E70" w14:textId="19DF9C88" w:rsidR="008E4286" w:rsidRPr="00D95972" w:rsidRDefault="00DB6F7B" w:rsidP="008E4286">
            <w:pPr>
              <w:overflowPunct/>
              <w:autoSpaceDE/>
              <w:autoSpaceDN/>
              <w:adjustRightInd/>
              <w:textAlignment w:val="auto"/>
              <w:rPr>
                <w:rFonts w:cs="Arial"/>
                <w:lang w:val="en-US"/>
              </w:rPr>
            </w:pPr>
            <w:hyperlink r:id="rId344" w:history="1">
              <w:r w:rsidR="008E4286">
                <w:rPr>
                  <w:rStyle w:val="Hyperlink"/>
                </w:rPr>
                <w:t>C1-220125</w:t>
              </w:r>
            </w:hyperlink>
          </w:p>
        </w:tc>
        <w:tc>
          <w:tcPr>
            <w:tcW w:w="4191" w:type="dxa"/>
            <w:gridSpan w:val="3"/>
            <w:tcBorders>
              <w:top w:val="single" w:sz="4" w:space="0" w:color="auto"/>
              <w:bottom w:val="single" w:sz="4" w:space="0" w:color="auto"/>
            </w:tcBorders>
            <w:shd w:val="clear" w:color="auto" w:fill="FFFF00"/>
          </w:tcPr>
          <w:p w14:paraId="3DCE8545" w14:textId="7758B6A8" w:rsidR="008E4286" w:rsidRPr="00D95972" w:rsidRDefault="008E4286" w:rsidP="008E4286">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36DB85F4" w14:textId="216435E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EABF9" w14:textId="1C73D37B" w:rsidR="008E4286" w:rsidRPr="00D95972" w:rsidRDefault="008E4286" w:rsidP="008E4286">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9C7D1" w14:textId="77777777" w:rsidR="008E4286" w:rsidRPr="00D95972" w:rsidRDefault="008E4286" w:rsidP="008E4286">
            <w:pPr>
              <w:rPr>
                <w:rFonts w:eastAsia="Batang" w:cs="Arial"/>
                <w:lang w:eastAsia="ko-KR"/>
              </w:rPr>
            </w:pPr>
          </w:p>
        </w:tc>
      </w:tr>
      <w:tr w:rsidR="008E4286" w:rsidRPr="00D95972" w14:paraId="39E983C9" w14:textId="77777777" w:rsidTr="00EA0AFD">
        <w:tc>
          <w:tcPr>
            <w:tcW w:w="976" w:type="dxa"/>
            <w:tcBorders>
              <w:top w:val="nil"/>
              <w:left w:val="thinThickThinSmallGap" w:sz="24" w:space="0" w:color="auto"/>
              <w:bottom w:val="nil"/>
            </w:tcBorders>
            <w:shd w:val="clear" w:color="auto" w:fill="auto"/>
          </w:tcPr>
          <w:p w14:paraId="525DD91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5D9C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52317C" w14:textId="750CECBB" w:rsidR="008E4286" w:rsidRPr="004B3D15" w:rsidRDefault="00DB6F7B" w:rsidP="008E4286">
            <w:pPr>
              <w:overflowPunct/>
              <w:autoSpaceDE/>
              <w:autoSpaceDN/>
              <w:adjustRightInd/>
              <w:textAlignment w:val="auto"/>
            </w:pPr>
            <w:hyperlink r:id="rId345" w:history="1">
              <w:r w:rsidR="008E4286">
                <w:rPr>
                  <w:rStyle w:val="Hyperlink"/>
                </w:rPr>
                <w:t>C1-220126</w:t>
              </w:r>
            </w:hyperlink>
          </w:p>
        </w:tc>
        <w:tc>
          <w:tcPr>
            <w:tcW w:w="4191" w:type="dxa"/>
            <w:gridSpan w:val="3"/>
            <w:tcBorders>
              <w:top w:val="single" w:sz="4" w:space="0" w:color="auto"/>
              <w:bottom w:val="single" w:sz="4" w:space="0" w:color="auto"/>
            </w:tcBorders>
            <w:shd w:val="clear" w:color="auto" w:fill="FFFF00"/>
          </w:tcPr>
          <w:p w14:paraId="23413897" w14:textId="773B2A7C" w:rsidR="008E4286" w:rsidRDefault="008E4286" w:rsidP="008E4286">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824CAD4" w14:textId="33D9D54D"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5F5EA" w14:textId="46D8C75C" w:rsidR="008E4286" w:rsidRDefault="008E4286" w:rsidP="008E4286">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7F61C" w14:textId="77777777" w:rsidR="008E4286" w:rsidRDefault="008E4286" w:rsidP="008E4286">
            <w:pPr>
              <w:rPr>
                <w:rFonts w:eastAsia="Batang" w:cs="Arial"/>
                <w:lang w:eastAsia="ko-KR"/>
              </w:rPr>
            </w:pPr>
          </w:p>
        </w:tc>
      </w:tr>
      <w:tr w:rsidR="008E4286" w:rsidRPr="00D95972" w14:paraId="69B45B5E" w14:textId="77777777" w:rsidTr="00850B12">
        <w:tc>
          <w:tcPr>
            <w:tcW w:w="976" w:type="dxa"/>
            <w:tcBorders>
              <w:top w:val="nil"/>
              <w:left w:val="thinThickThinSmallGap" w:sz="24" w:space="0" w:color="auto"/>
              <w:bottom w:val="nil"/>
            </w:tcBorders>
            <w:shd w:val="clear" w:color="auto" w:fill="auto"/>
          </w:tcPr>
          <w:p w14:paraId="4FF0A3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B24F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921F72" w14:textId="7CAAC9F2" w:rsidR="008E4286" w:rsidRPr="004B3D15" w:rsidRDefault="00DB6F7B" w:rsidP="008E4286">
            <w:pPr>
              <w:overflowPunct/>
              <w:autoSpaceDE/>
              <w:autoSpaceDN/>
              <w:adjustRightInd/>
              <w:textAlignment w:val="auto"/>
            </w:pPr>
            <w:hyperlink r:id="rId346" w:history="1">
              <w:r w:rsidR="008E4286">
                <w:rPr>
                  <w:rStyle w:val="Hyperlink"/>
                </w:rPr>
                <w:t>C1-220262</w:t>
              </w:r>
            </w:hyperlink>
          </w:p>
        </w:tc>
        <w:tc>
          <w:tcPr>
            <w:tcW w:w="4191" w:type="dxa"/>
            <w:gridSpan w:val="3"/>
            <w:tcBorders>
              <w:top w:val="single" w:sz="4" w:space="0" w:color="auto"/>
              <w:bottom w:val="single" w:sz="4" w:space="0" w:color="auto"/>
            </w:tcBorders>
            <w:shd w:val="clear" w:color="auto" w:fill="FFFF00"/>
          </w:tcPr>
          <w:p w14:paraId="2CCD2152" w14:textId="04251DB1" w:rsidR="008E4286" w:rsidRDefault="008E4286" w:rsidP="008E4286">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54841683" w14:textId="1EF0B3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60839E" w14:textId="131458FF" w:rsidR="008E4286" w:rsidRDefault="008E4286" w:rsidP="008E4286">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6310C" w14:textId="77777777" w:rsidR="008E4286" w:rsidRDefault="008E4286" w:rsidP="008E4286">
            <w:pPr>
              <w:rPr>
                <w:rFonts w:eastAsia="Batang" w:cs="Arial"/>
                <w:lang w:eastAsia="ko-KR"/>
              </w:rPr>
            </w:pPr>
          </w:p>
        </w:tc>
      </w:tr>
      <w:tr w:rsidR="008E4286" w:rsidRPr="00D95972" w14:paraId="7C5A582B" w14:textId="77777777" w:rsidTr="00850B12">
        <w:tc>
          <w:tcPr>
            <w:tcW w:w="976" w:type="dxa"/>
            <w:tcBorders>
              <w:top w:val="nil"/>
              <w:left w:val="thinThickThinSmallGap" w:sz="24" w:space="0" w:color="auto"/>
              <w:bottom w:val="nil"/>
            </w:tcBorders>
            <w:shd w:val="clear" w:color="auto" w:fill="auto"/>
          </w:tcPr>
          <w:p w14:paraId="39AEA87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269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0C8BAD" w14:textId="5F1D8D4E" w:rsidR="008E4286" w:rsidRPr="004B3D15" w:rsidRDefault="00DB6F7B" w:rsidP="008E4286">
            <w:pPr>
              <w:overflowPunct/>
              <w:autoSpaceDE/>
              <w:autoSpaceDN/>
              <w:adjustRightInd/>
              <w:textAlignment w:val="auto"/>
            </w:pPr>
            <w:hyperlink r:id="rId347" w:history="1">
              <w:r w:rsidR="008E4286">
                <w:rPr>
                  <w:rStyle w:val="Hyperlink"/>
                </w:rPr>
                <w:t>C1-220263</w:t>
              </w:r>
            </w:hyperlink>
          </w:p>
        </w:tc>
        <w:tc>
          <w:tcPr>
            <w:tcW w:w="4191" w:type="dxa"/>
            <w:gridSpan w:val="3"/>
            <w:tcBorders>
              <w:top w:val="single" w:sz="4" w:space="0" w:color="auto"/>
              <w:bottom w:val="single" w:sz="4" w:space="0" w:color="auto"/>
            </w:tcBorders>
            <w:shd w:val="clear" w:color="auto" w:fill="FFFF00"/>
          </w:tcPr>
          <w:p w14:paraId="26573401" w14:textId="53930242" w:rsidR="008E4286" w:rsidRDefault="008E4286" w:rsidP="008E4286">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7A72E121" w14:textId="49CA823B"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3395DE" w14:textId="78F2EC9E" w:rsidR="008E4286" w:rsidRDefault="008E4286" w:rsidP="008E4286">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92842" w14:textId="77777777" w:rsidR="008E4286" w:rsidRDefault="008E4286" w:rsidP="008E4286">
            <w:pPr>
              <w:rPr>
                <w:rFonts w:eastAsia="Batang" w:cs="Arial"/>
                <w:lang w:eastAsia="ko-KR"/>
              </w:rPr>
            </w:pPr>
          </w:p>
        </w:tc>
      </w:tr>
      <w:tr w:rsidR="008E4286" w:rsidRPr="00D95972" w14:paraId="4FAC849F" w14:textId="77777777" w:rsidTr="00850B12">
        <w:tc>
          <w:tcPr>
            <w:tcW w:w="976" w:type="dxa"/>
            <w:tcBorders>
              <w:top w:val="nil"/>
              <w:left w:val="thinThickThinSmallGap" w:sz="24" w:space="0" w:color="auto"/>
              <w:bottom w:val="nil"/>
            </w:tcBorders>
            <w:shd w:val="clear" w:color="auto" w:fill="auto"/>
          </w:tcPr>
          <w:p w14:paraId="71320A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D54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6C99FB" w14:textId="191B19A8" w:rsidR="008E4286" w:rsidRPr="004B3D15" w:rsidRDefault="00DB6F7B" w:rsidP="008E4286">
            <w:pPr>
              <w:overflowPunct/>
              <w:autoSpaceDE/>
              <w:autoSpaceDN/>
              <w:adjustRightInd/>
              <w:textAlignment w:val="auto"/>
            </w:pPr>
            <w:hyperlink r:id="rId348" w:history="1">
              <w:r w:rsidR="008E4286">
                <w:rPr>
                  <w:rStyle w:val="Hyperlink"/>
                </w:rPr>
                <w:t>C1-220264</w:t>
              </w:r>
            </w:hyperlink>
          </w:p>
        </w:tc>
        <w:tc>
          <w:tcPr>
            <w:tcW w:w="4191" w:type="dxa"/>
            <w:gridSpan w:val="3"/>
            <w:tcBorders>
              <w:top w:val="single" w:sz="4" w:space="0" w:color="auto"/>
              <w:bottom w:val="single" w:sz="4" w:space="0" w:color="auto"/>
            </w:tcBorders>
            <w:shd w:val="clear" w:color="auto" w:fill="FFFF00"/>
          </w:tcPr>
          <w:p w14:paraId="505BFA90" w14:textId="4FD047D8" w:rsidR="008E4286" w:rsidRDefault="008E4286" w:rsidP="008E4286">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73A851FB" w14:textId="0461191E"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5E0B10" w14:textId="1C0D39BD" w:rsidR="008E4286" w:rsidRDefault="008E4286" w:rsidP="008E4286">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287A" w14:textId="7188A26A" w:rsidR="008E4286" w:rsidRDefault="008E4286" w:rsidP="008E4286">
            <w:pPr>
              <w:rPr>
                <w:rFonts w:eastAsia="Batang" w:cs="Arial"/>
                <w:lang w:eastAsia="ko-KR"/>
              </w:rPr>
            </w:pPr>
          </w:p>
        </w:tc>
      </w:tr>
      <w:tr w:rsidR="008E4286" w:rsidRPr="00D95972" w14:paraId="7B1E829E" w14:textId="77777777" w:rsidTr="00850B12">
        <w:tc>
          <w:tcPr>
            <w:tcW w:w="976" w:type="dxa"/>
            <w:tcBorders>
              <w:top w:val="nil"/>
              <w:left w:val="thinThickThinSmallGap" w:sz="24" w:space="0" w:color="auto"/>
              <w:bottom w:val="nil"/>
            </w:tcBorders>
            <w:shd w:val="clear" w:color="auto" w:fill="auto"/>
          </w:tcPr>
          <w:p w14:paraId="64F254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8F9C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6F731C" w14:textId="1A1140BE" w:rsidR="008E4286" w:rsidRPr="004B3D15" w:rsidRDefault="00DB6F7B" w:rsidP="008E4286">
            <w:pPr>
              <w:overflowPunct/>
              <w:autoSpaceDE/>
              <w:autoSpaceDN/>
              <w:adjustRightInd/>
              <w:textAlignment w:val="auto"/>
            </w:pPr>
            <w:hyperlink r:id="rId349" w:history="1">
              <w:r w:rsidR="008E4286">
                <w:rPr>
                  <w:rStyle w:val="Hyperlink"/>
                </w:rPr>
                <w:t>C1-220265</w:t>
              </w:r>
            </w:hyperlink>
          </w:p>
        </w:tc>
        <w:tc>
          <w:tcPr>
            <w:tcW w:w="4191" w:type="dxa"/>
            <w:gridSpan w:val="3"/>
            <w:tcBorders>
              <w:top w:val="single" w:sz="4" w:space="0" w:color="auto"/>
              <w:bottom w:val="single" w:sz="4" w:space="0" w:color="auto"/>
            </w:tcBorders>
            <w:shd w:val="clear" w:color="auto" w:fill="FFFF00"/>
          </w:tcPr>
          <w:p w14:paraId="659FB749" w14:textId="14753A57" w:rsidR="008E4286" w:rsidRDefault="008E4286" w:rsidP="008E4286">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3B475B9D" w14:textId="704BC5DD"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9265AF" w14:textId="25F29A36" w:rsidR="008E4286" w:rsidRDefault="008E4286" w:rsidP="008E4286">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C7A2" w14:textId="77777777" w:rsidR="008E4286" w:rsidRDefault="008E4286" w:rsidP="008E4286">
            <w:pPr>
              <w:rPr>
                <w:rFonts w:eastAsia="Batang" w:cs="Arial"/>
                <w:lang w:eastAsia="ko-KR"/>
              </w:rPr>
            </w:pPr>
          </w:p>
        </w:tc>
      </w:tr>
      <w:tr w:rsidR="008E4286" w:rsidRPr="00D95972" w14:paraId="7491F2F1" w14:textId="77777777" w:rsidTr="00850B12">
        <w:tc>
          <w:tcPr>
            <w:tcW w:w="976" w:type="dxa"/>
            <w:tcBorders>
              <w:top w:val="nil"/>
              <w:left w:val="thinThickThinSmallGap" w:sz="24" w:space="0" w:color="auto"/>
              <w:bottom w:val="nil"/>
            </w:tcBorders>
            <w:shd w:val="clear" w:color="auto" w:fill="auto"/>
          </w:tcPr>
          <w:p w14:paraId="793818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021F4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769B52" w14:textId="4F37614A" w:rsidR="008E4286" w:rsidRPr="004B3D15" w:rsidRDefault="00DB6F7B" w:rsidP="008E4286">
            <w:pPr>
              <w:overflowPunct/>
              <w:autoSpaceDE/>
              <w:autoSpaceDN/>
              <w:adjustRightInd/>
              <w:textAlignment w:val="auto"/>
            </w:pPr>
            <w:hyperlink r:id="rId350" w:history="1">
              <w:r w:rsidR="008E4286">
                <w:rPr>
                  <w:rStyle w:val="Hyperlink"/>
                </w:rPr>
                <w:t>C1-220266</w:t>
              </w:r>
            </w:hyperlink>
          </w:p>
        </w:tc>
        <w:tc>
          <w:tcPr>
            <w:tcW w:w="4191" w:type="dxa"/>
            <w:gridSpan w:val="3"/>
            <w:tcBorders>
              <w:top w:val="single" w:sz="4" w:space="0" w:color="auto"/>
              <w:bottom w:val="single" w:sz="4" w:space="0" w:color="auto"/>
            </w:tcBorders>
            <w:shd w:val="clear" w:color="auto" w:fill="FFFF00"/>
          </w:tcPr>
          <w:p w14:paraId="55315900" w14:textId="16B65526" w:rsidR="008E4286" w:rsidRDefault="008E4286" w:rsidP="008E4286">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1304863" w14:textId="6BED3FE9"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455F3AE" w14:textId="07B9B4D3" w:rsidR="008E4286" w:rsidRDefault="008E4286" w:rsidP="008E4286">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21B66" w14:textId="77777777" w:rsidR="008E4286" w:rsidRDefault="008E4286" w:rsidP="008E4286">
            <w:pPr>
              <w:rPr>
                <w:rFonts w:eastAsia="Batang" w:cs="Arial"/>
                <w:lang w:eastAsia="ko-KR"/>
              </w:rPr>
            </w:pPr>
          </w:p>
        </w:tc>
      </w:tr>
      <w:tr w:rsidR="008E4286" w:rsidRPr="00D95972" w14:paraId="1AA83EF8" w14:textId="77777777" w:rsidTr="00B20000">
        <w:tc>
          <w:tcPr>
            <w:tcW w:w="976" w:type="dxa"/>
            <w:tcBorders>
              <w:top w:val="nil"/>
              <w:left w:val="thinThickThinSmallGap" w:sz="24" w:space="0" w:color="auto"/>
              <w:bottom w:val="nil"/>
            </w:tcBorders>
            <w:shd w:val="clear" w:color="auto" w:fill="auto"/>
          </w:tcPr>
          <w:p w14:paraId="68E12E6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BEAE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B39CA28" w14:textId="5F80A86E" w:rsidR="008E4286" w:rsidRPr="004B3D15" w:rsidRDefault="00DB6F7B" w:rsidP="008E4286">
            <w:pPr>
              <w:overflowPunct/>
              <w:autoSpaceDE/>
              <w:autoSpaceDN/>
              <w:adjustRightInd/>
              <w:textAlignment w:val="auto"/>
            </w:pPr>
            <w:hyperlink r:id="rId351" w:history="1">
              <w:r w:rsidR="008E4286">
                <w:rPr>
                  <w:rStyle w:val="Hyperlink"/>
                </w:rPr>
                <w:t>C1-220267</w:t>
              </w:r>
            </w:hyperlink>
          </w:p>
        </w:tc>
        <w:tc>
          <w:tcPr>
            <w:tcW w:w="4191" w:type="dxa"/>
            <w:gridSpan w:val="3"/>
            <w:tcBorders>
              <w:top w:val="single" w:sz="4" w:space="0" w:color="auto"/>
              <w:bottom w:val="single" w:sz="4" w:space="0" w:color="auto"/>
            </w:tcBorders>
            <w:shd w:val="clear" w:color="auto" w:fill="FFFF00"/>
          </w:tcPr>
          <w:p w14:paraId="630D2FF4" w14:textId="4AA1960E" w:rsidR="008E4286" w:rsidRDefault="008E4286" w:rsidP="008E4286">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0BF5922A" w14:textId="340663E3" w:rsidR="008E4286"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F505A9" w14:textId="7432DC45" w:rsidR="008E4286" w:rsidRDefault="008E4286" w:rsidP="008E4286">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0B45" w14:textId="77777777" w:rsidR="008E4286" w:rsidRDefault="008E4286" w:rsidP="008E4286">
            <w:pPr>
              <w:rPr>
                <w:rFonts w:eastAsia="Batang" w:cs="Arial"/>
                <w:lang w:eastAsia="ko-KR"/>
              </w:rPr>
            </w:pPr>
          </w:p>
        </w:tc>
      </w:tr>
      <w:tr w:rsidR="008E4286" w:rsidRPr="00D95972" w14:paraId="1897834F" w14:textId="77777777" w:rsidTr="00B20000">
        <w:tc>
          <w:tcPr>
            <w:tcW w:w="976" w:type="dxa"/>
            <w:tcBorders>
              <w:top w:val="nil"/>
              <w:left w:val="thinThickThinSmallGap" w:sz="24" w:space="0" w:color="auto"/>
              <w:bottom w:val="nil"/>
            </w:tcBorders>
            <w:shd w:val="clear" w:color="auto" w:fill="auto"/>
          </w:tcPr>
          <w:p w14:paraId="204B72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66DA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D452B1" w14:textId="321EAE5F" w:rsidR="008E4286" w:rsidRPr="004B3D15" w:rsidRDefault="00DB6F7B" w:rsidP="008E4286">
            <w:pPr>
              <w:overflowPunct/>
              <w:autoSpaceDE/>
              <w:autoSpaceDN/>
              <w:adjustRightInd/>
              <w:textAlignment w:val="auto"/>
            </w:pPr>
            <w:hyperlink r:id="rId352" w:history="1">
              <w:r w:rsidR="008E4286">
                <w:rPr>
                  <w:rStyle w:val="Hyperlink"/>
                </w:rPr>
                <w:t>C1-220408</w:t>
              </w:r>
            </w:hyperlink>
          </w:p>
        </w:tc>
        <w:tc>
          <w:tcPr>
            <w:tcW w:w="4191" w:type="dxa"/>
            <w:gridSpan w:val="3"/>
            <w:tcBorders>
              <w:top w:val="single" w:sz="4" w:space="0" w:color="auto"/>
              <w:bottom w:val="single" w:sz="4" w:space="0" w:color="auto"/>
            </w:tcBorders>
            <w:shd w:val="clear" w:color="auto" w:fill="FFFF00"/>
          </w:tcPr>
          <w:p w14:paraId="71752484" w14:textId="7EC1F18B" w:rsidR="008E4286" w:rsidRDefault="008E4286" w:rsidP="008E428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606E273" w14:textId="715C5808"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2A316A" w14:textId="7EAA128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68EF8" w14:textId="77777777" w:rsidR="008E4286" w:rsidRDefault="008E4286" w:rsidP="008E4286">
            <w:pPr>
              <w:rPr>
                <w:rFonts w:eastAsia="Batang" w:cs="Arial"/>
                <w:lang w:eastAsia="ko-KR"/>
              </w:rPr>
            </w:pPr>
          </w:p>
        </w:tc>
      </w:tr>
      <w:tr w:rsidR="008E4286" w:rsidRPr="00D95972" w14:paraId="043011EE" w14:textId="77777777" w:rsidTr="00B20000">
        <w:tc>
          <w:tcPr>
            <w:tcW w:w="976" w:type="dxa"/>
            <w:tcBorders>
              <w:top w:val="nil"/>
              <w:left w:val="thinThickThinSmallGap" w:sz="24" w:space="0" w:color="auto"/>
              <w:bottom w:val="nil"/>
            </w:tcBorders>
            <w:shd w:val="clear" w:color="auto" w:fill="auto"/>
          </w:tcPr>
          <w:p w14:paraId="6976F6C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E508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79892A" w14:textId="03D0E825" w:rsidR="008E4286" w:rsidRPr="004B3D15" w:rsidRDefault="00DB6F7B" w:rsidP="008E4286">
            <w:pPr>
              <w:overflowPunct/>
              <w:autoSpaceDE/>
              <w:autoSpaceDN/>
              <w:adjustRightInd/>
              <w:textAlignment w:val="auto"/>
            </w:pPr>
            <w:hyperlink r:id="rId353" w:history="1">
              <w:r w:rsidR="008E4286">
                <w:rPr>
                  <w:rStyle w:val="Hyperlink"/>
                </w:rPr>
                <w:t>C1-220510</w:t>
              </w:r>
            </w:hyperlink>
          </w:p>
        </w:tc>
        <w:tc>
          <w:tcPr>
            <w:tcW w:w="4191" w:type="dxa"/>
            <w:gridSpan w:val="3"/>
            <w:tcBorders>
              <w:top w:val="single" w:sz="4" w:space="0" w:color="auto"/>
              <w:bottom w:val="single" w:sz="4" w:space="0" w:color="auto"/>
            </w:tcBorders>
            <w:shd w:val="clear" w:color="auto" w:fill="FFFF00"/>
          </w:tcPr>
          <w:p w14:paraId="558FDFE8" w14:textId="1D0C1FAF" w:rsidR="008E4286" w:rsidRDefault="008E4286" w:rsidP="008E4286">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0B8DA459" w14:textId="75283AE9"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8E5F" w14:textId="236901A5" w:rsidR="008E4286" w:rsidRDefault="008E4286" w:rsidP="008E4286">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BA83" w14:textId="77777777" w:rsidR="008E4286" w:rsidRDefault="008E4286" w:rsidP="008E4286">
            <w:pPr>
              <w:rPr>
                <w:rFonts w:eastAsia="Batang" w:cs="Arial"/>
                <w:lang w:eastAsia="ko-KR"/>
              </w:rPr>
            </w:pPr>
          </w:p>
        </w:tc>
      </w:tr>
      <w:tr w:rsidR="008E4286" w:rsidRPr="00D95972" w14:paraId="636FABB6" w14:textId="77777777" w:rsidTr="00B20000">
        <w:tc>
          <w:tcPr>
            <w:tcW w:w="976" w:type="dxa"/>
            <w:tcBorders>
              <w:top w:val="nil"/>
              <w:left w:val="thinThickThinSmallGap" w:sz="24" w:space="0" w:color="auto"/>
              <w:bottom w:val="nil"/>
            </w:tcBorders>
            <w:shd w:val="clear" w:color="auto" w:fill="auto"/>
          </w:tcPr>
          <w:p w14:paraId="592300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E5A6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3F07B6" w14:textId="08CAF9E8" w:rsidR="008E4286" w:rsidRPr="004B3D15" w:rsidRDefault="00DB6F7B" w:rsidP="008E4286">
            <w:pPr>
              <w:overflowPunct/>
              <w:autoSpaceDE/>
              <w:autoSpaceDN/>
              <w:adjustRightInd/>
              <w:textAlignment w:val="auto"/>
            </w:pPr>
            <w:hyperlink r:id="rId354" w:history="1">
              <w:r w:rsidR="008E4286">
                <w:rPr>
                  <w:rStyle w:val="Hyperlink"/>
                </w:rPr>
                <w:t>C1-220511</w:t>
              </w:r>
            </w:hyperlink>
          </w:p>
        </w:tc>
        <w:tc>
          <w:tcPr>
            <w:tcW w:w="4191" w:type="dxa"/>
            <w:gridSpan w:val="3"/>
            <w:tcBorders>
              <w:top w:val="single" w:sz="4" w:space="0" w:color="auto"/>
              <w:bottom w:val="single" w:sz="4" w:space="0" w:color="auto"/>
            </w:tcBorders>
            <w:shd w:val="clear" w:color="auto" w:fill="FFFF00"/>
          </w:tcPr>
          <w:p w14:paraId="7C179706" w14:textId="0B4FF4DF" w:rsidR="008E4286" w:rsidRDefault="008E4286" w:rsidP="008E428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3009AD14" w14:textId="1571C15E"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41A151" w14:textId="4813E906" w:rsidR="008E4286" w:rsidRDefault="008E4286" w:rsidP="008E4286">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6A473" w14:textId="77777777" w:rsidR="008E4286" w:rsidRDefault="008E4286" w:rsidP="008E4286">
            <w:pPr>
              <w:rPr>
                <w:rFonts w:eastAsia="Batang" w:cs="Arial"/>
                <w:lang w:eastAsia="ko-KR"/>
              </w:rPr>
            </w:pPr>
          </w:p>
        </w:tc>
      </w:tr>
      <w:tr w:rsidR="008E428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EE25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2B4B8F7A" w14:textId="77EAC02C" w:rsidR="008E4286" w:rsidRPr="004B3D15"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93E1B22" w14:textId="2A7EDD6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EA3AF22" w14:textId="0D199BE8"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8E4286" w:rsidRDefault="008E4286" w:rsidP="008E4286">
            <w:pPr>
              <w:rPr>
                <w:rFonts w:eastAsia="Batang" w:cs="Arial"/>
                <w:lang w:eastAsia="ko-KR"/>
              </w:rPr>
            </w:pPr>
          </w:p>
        </w:tc>
      </w:tr>
      <w:tr w:rsidR="008E428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D70B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D43BE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29E2B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C18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8E4286" w:rsidRPr="00D95972" w:rsidRDefault="008E4286" w:rsidP="008E4286">
            <w:pPr>
              <w:rPr>
                <w:rFonts w:eastAsia="Batang" w:cs="Arial"/>
                <w:lang w:eastAsia="ko-KR"/>
              </w:rPr>
            </w:pPr>
          </w:p>
        </w:tc>
      </w:tr>
      <w:tr w:rsidR="008E428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188E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21CE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6FC36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0A7BD2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E4286" w:rsidRPr="00D95972" w:rsidRDefault="008E4286" w:rsidP="008E4286">
            <w:pPr>
              <w:rPr>
                <w:rFonts w:eastAsia="Batang" w:cs="Arial"/>
                <w:lang w:eastAsia="ko-KR"/>
              </w:rPr>
            </w:pPr>
          </w:p>
        </w:tc>
      </w:tr>
      <w:tr w:rsidR="008E428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3242C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7383CE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2A38F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D7977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E4286" w:rsidRPr="00D95972" w:rsidRDefault="008E4286" w:rsidP="008E4286">
            <w:pPr>
              <w:rPr>
                <w:rFonts w:eastAsia="Batang" w:cs="Arial"/>
                <w:lang w:eastAsia="ko-KR"/>
              </w:rPr>
            </w:pPr>
          </w:p>
        </w:tc>
      </w:tr>
      <w:tr w:rsidR="008E4286"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E4286" w:rsidRPr="00D95972" w:rsidRDefault="008E4286" w:rsidP="008E4286">
            <w:pPr>
              <w:rPr>
                <w:rFonts w:cs="Arial"/>
              </w:rPr>
            </w:pPr>
            <w:r>
              <w:t>UASAPP</w:t>
            </w:r>
          </w:p>
        </w:tc>
        <w:tc>
          <w:tcPr>
            <w:tcW w:w="1088" w:type="dxa"/>
            <w:tcBorders>
              <w:top w:val="single" w:sz="4" w:space="0" w:color="auto"/>
              <w:bottom w:val="single" w:sz="4" w:space="0" w:color="auto"/>
            </w:tcBorders>
          </w:tcPr>
          <w:p w14:paraId="117C861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12FEFE6"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5C3D8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E4286" w:rsidRDefault="008E4286" w:rsidP="008E4286">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8E4286" w:rsidRDefault="008E4286" w:rsidP="008E4286">
            <w:pPr>
              <w:rPr>
                <w:rFonts w:eastAsia="Batang" w:cs="Arial"/>
                <w:color w:val="000000"/>
                <w:lang w:eastAsia="ko-KR"/>
              </w:rPr>
            </w:pPr>
          </w:p>
          <w:p w14:paraId="43BF73CE" w14:textId="63A59228"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E4286" w:rsidRPr="00D95972" w:rsidRDefault="008E4286" w:rsidP="008E4286">
            <w:pPr>
              <w:rPr>
                <w:rFonts w:eastAsia="Batang" w:cs="Arial"/>
                <w:lang w:eastAsia="ko-KR"/>
              </w:rPr>
            </w:pPr>
          </w:p>
        </w:tc>
      </w:tr>
      <w:tr w:rsidR="008E4286" w:rsidRPr="00D95972" w14:paraId="5695A11C" w14:textId="77777777" w:rsidTr="009F7001">
        <w:tc>
          <w:tcPr>
            <w:tcW w:w="976" w:type="dxa"/>
            <w:tcBorders>
              <w:top w:val="nil"/>
              <w:left w:val="thinThickThinSmallGap" w:sz="24" w:space="0" w:color="auto"/>
              <w:bottom w:val="nil"/>
            </w:tcBorders>
            <w:shd w:val="clear" w:color="auto" w:fill="auto"/>
          </w:tcPr>
          <w:p w14:paraId="1C0AEB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954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0C8E3" w14:textId="679D2BDF" w:rsidR="008E4286" w:rsidRPr="00D95972" w:rsidRDefault="00DB6F7B" w:rsidP="008E4286">
            <w:pPr>
              <w:overflowPunct/>
              <w:autoSpaceDE/>
              <w:autoSpaceDN/>
              <w:adjustRightInd/>
              <w:textAlignment w:val="auto"/>
              <w:rPr>
                <w:rFonts w:cs="Arial"/>
                <w:lang w:val="en-US"/>
              </w:rPr>
            </w:pPr>
            <w:hyperlink r:id="rId355" w:history="1">
              <w:r w:rsidR="008E4286">
                <w:rPr>
                  <w:rStyle w:val="Hyperlink"/>
                </w:rPr>
                <w:t>C1-220312</w:t>
              </w:r>
            </w:hyperlink>
          </w:p>
        </w:tc>
        <w:tc>
          <w:tcPr>
            <w:tcW w:w="4191" w:type="dxa"/>
            <w:gridSpan w:val="3"/>
            <w:tcBorders>
              <w:top w:val="single" w:sz="4" w:space="0" w:color="auto"/>
              <w:bottom w:val="single" w:sz="4" w:space="0" w:color="auto"/>
            </w:tcBorders>
            <w:shd w:val="clear" w:color="auto" w:fill="FFFF00"/>
          </w:tcPr>
          <w:p w14:paraId="50274D82" w14:textId="4B4A151F" w:rsidR="008E4286" w:rsidRPr="00D95972" w:rsidRDefault="008E4286" w:rsidP="008E428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4192FA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05473C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8DDFCB3" w:rsidR="008E4286" w:rsidRPr="00D95972" w:rsidRDefault="008E4286" w:rsidP="008E4286">
            <w:pPr>
              <w:rPr>
                <w:rFonts w:eastAsia="Batang" w:cs="Arial"/>
                <w:lang w:eastAsia="ko-KR"/>
              </w:rPr>
            </w:pPr>
            <w:r>
              <w:rPr>
                <w:rFonts w:eastAsia="Batang" w:cs="Arial"/>
                <w:lang w:eastAsia="ko-KR"/>
              </w:rPr>
              <w:t>Revision of C1-216574</w:t>
            </w:r>
          </w:p>
        </w:tc>
      </w:tr>
      <w:tr w:rsidR="008E4286" w:rsidRPr="00D95972" w14:paraId="79D2E361" w14:textId="77777777" w:rsidTr="009F7001">
        <w:tc>
          <w:tcPr>
            <w:tcW w:w="976" w:type="dxa"/>
            <w:tcBorders>
              <w:top w:val="nil"/>
              <w:left w:val="thinThickThinSmallGap" w:sz="24" w:space="0" w:color="auto"/>
              <w:bottom w:val="nil"/>
            </w:tcBorders>
            <w:shd w:val="clear" w:color="auto" w:fill="auto"/>
          </w:tcPr>
          <w:p w14:paraId="044C40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4E7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D8002" w14:textId="71B03617" w:rsidR="008E4286" w:rsidRPr="00C12F8D" w:rsidRDefault="00DB6F7B" w:rsidP="008E4286">
            <w:pPr>
              <w:overflowPunct/>
              <w:autoSpaceDE/>
              <w:autoSpaceDN/>
              <w:adjustRightInd/>
              <w:textAlignment w:val="auto"/>
            </w:pPr>
            <w:hyperlink r:id="rId356" w:history="1">
              <w:r w:rsidR="008E4286">
                <w:rPr>
                  <w:rStyle w:val="Hyperlink"/>
                </w:rPr>
                <w:t>C1-220313</w:t>
              </w:r>
            </w:hyperlink>
          </w:p>
        </w:tc>
        <w:tc>
          <w:tcPr>
            <w:tcW w:w="4191" w:type="dxa"/>
            <w:gridSpan w:val="3"/>
            <w:tcBorders>
              <w:top w:val="single" w:sz="4" w:space="0" w:color="auto"/>
              <w:bottom w:val="single" w:sz="4" w:space="0" w:color="auto"/>
            </w:tcBorders>
            <w:shd w:val="clear" w:color="auto" w:fill="FFFF00"/>
          </w:tcPr>
          <w:p w14:paraId="3494AC1C" w14:textId="3F01A7D6" w:rsidR="008E4286" w:rsidRDefault="008E4286" w:rsidP="008E4286">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469B90C7" w14:textId="3D90929C"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0DFDA1" w14:textId="6E554AA7"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F371" w14:textId="77777777" w:rsidR="008E4286" w:rsidRDefault="008E4286" w:rsidP="008E4286">
            <w:pPr>
              <w:rPr>
                <w:rFonts w:eastAsia="Batang" w:cs="Arial"/>
                <w:lang w:eastAsia="ko-KR"/>
              </w:rPr>
            </w:pPr>
          </w:p>
        </w:tc>
      </w:tr>
      <w:tr w:rsidR="008E4286" w:rsidRPr="00D95972" w14:paraId="54F77A87" w14:textId="77777777" w:rsidTr="009F7001">
        <w:tc>
          <w:tcPr>
            <w:tcW w:w="976" w:type="dxa"/>
            <w:tcBorders>
              <w:top w:val="nil"/>
              <w:left w:val="thinThickThinSmallGap" w:sz="24" w:space="0" w:color="auto"/>
              <w:bottom w:val="nil"/>
            </w:tcBorders>
            <w:shd w:val="clear" w:color="auto" w:fill="auto"/>
          </w:tcPr>
          <w:p w14:paraId="3FC5FE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B70F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E21FF0" w14:textId="401E35A5" w:rsidR="008E4286" w:rsidRPr="00C12F8D" w:rsidRDefault="00DB6F7B" w:rsidP="008E4286">
            <w:pPr>
              <w:overflowPunct/>
              <w:autoSpaceDE/>
              <w:autoSpaceDN/>
              <w:adjustRightInd/>
              <w:textAlignment w:val="auto"/>
            </w:pPr>
            <w:hyperlink r:id="rId357" w:history="1">
              <w:r w:rsidR="008E4286">
                <w:rPr>
                  <w:rStyle w:val="Hyperlink"/>
                </w:rPr>
                <w:t>C1-220314</w:t>
              </w:r>
            </w:hyperlink>
          </w:p>
        </w:tc>
        <w:tc>
          <w:tcPr>
            <w:tcW w:w="4191" w:type="dxa"/>
            <w:gridSpan w:val="3"/>
            <w:tcBorders>
              <w:top w:val="single" w:sz="4" w:space="0" w:color="auto"/>
              <w:bottom w:val="single" w:sz="4" w:space="0" w:color="auto"/>
            </w:tcBorders>
            <w:shd w:val="clear" w:color="auto" w:fill="FFFF00"/>
          </w:tcPr>
          <w:p w14:paraId="73F03930" w14:textId="516913D1" w:rsidR="008E4286" w:rsidRDefault="008E4286" w:rsidP="008E4286">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61CEE224" w14:textId="472A07E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8C67B15" w14:textId="327DEDA1"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C612" w14:textId="77777777" w:rsidR="008E4286" w:rsidRDefault="008E4286" w:rsidP="008E4286">
            <w:pPr>
              <w:rPr>
                <w:rFonts w:eastAsia="Batang" w:cs="Arial"/>
                <w:lang w:eastAsia="ko-KR"/>
              </w:rPr>
            </w:pPr>
          </w:p>
        </w:tc>
      </w:tr>
      <w:tr w:rsidR="008E4286"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4326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24DEC4" w14:textId="05AA484A" w:rsidR="008E4286" w:rsidRPr="00C12F8D" w:rsidRDefault="00DB6F7B" w:rsidP="008E4286">
            <w:pPr>
              <w:overflowPunct/>
              <w:autoSpaceDE/>
              <w:autoSpaceDN/>
              <w:adjustRightInd/>
              <w:textAlignment w:val="auto"/>
            </w:pPr>
            <w:hyperlink r:id="rId358" w:history="1">
              <w:r w:rsidR="008E4286">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8E4286" w:rsidRDefault="008E4286" w:rsidP="008E4286">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FFDA9" w14:textId="77777777" w:rsidR="008E4286" w:rsidRDefault="008E4286" w:rsidP="008E4286">
            <w:pPr>
              <w:rPr>
                <w:rFonts w:eastAsia="Batang" w:cs="Arial"/>
                <w:lang w:eastAsia="ko-KR"/>
              </w:rPr>
            </w:pPr>
          </w:p>
        </w:tc>
      </w:tr>
      <w:tr w:rsidR="008E4286" w:rsidRPr="00D95972" w14:paraId="76504800" w14:textId="77777777" w:rsidTr="009F7001">
        <w:tc>
          <w:tcPr>
            <w:tcW w:w="976" w:type="dxa"/>
            <w:tcBorders>
              <w:top w:val="nil"/>
              <w:left w:val="thinThickThinSmallGap" w:sz="24" w:space="0" w:color="auto"/>
              <w:bottom w:val="nil"/>
            </w:tcBorders>
            <w:shd w:val="clear" w:color="auto" w:fill="auto"/>
          </w:tcPr>
          <w:p w14:paraId="4F14CB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C54E6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5DB98F" w14:textId="3F7D9798" w:rsidR="008E4286" w:rsidRPr="00C12F8D" w:rsidRDefault="00DB6F7B" w:rsidP="008E4286">
            <w:pPr>
              <w:overflowPunct/>
              <w:autoSpaceDE/>
              <w:autoSpaceDN/>
              <w:adjustRightInd/>
              <w:textAlignment w:val="auto"/>
            </w:pPr>
            <w:hyperlink r:id="rId359" w:history="1">
              <w:r w:rsidR="008E4286">
                <w:rPr>
                  <w:rStyle w:val="Hyperlink"/>
                </w:rPr>
                <w:t>C1-220316</w:t>
              </w:r>
            </w:hyperlink>
          </w:p>
        </w:tc>
        <w:tc>
          <w:tcPr>
            <w:tcW w:w="4191" w:type="dxa"/>
            <w:gridSpan w:val="3"/>
            <w:tcBorders>
              <w:top w:val="single" w:sz="4" w:space="0" w:color="auto"/>
              <w:bottom w:val="single" w:sz="4" w:space="0" w:color="auto"/>
            </w:tcBorders>
            <w:shd w:val="clear" w:color="auto" w:fill="FFFF00"/>
          </w:tcPr>
          <w:p w14:paraId="25A46B68" w14:textId="406B344A" w:rsidR="008E4286" w:rsidRDefault="008E4286" w:rsidP="008E4286">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2FB9410F" w14:textId="6BC1C98E"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01B2D7" w14:textId="045E4D9E"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6CC80" w14:textId="77777777" w:rsidR="008E4286" w:rsidRDefault="008E4286" w:rsidP="008E4286">
            <w:pPr>
              <w:rPr>
                <w:rFonts w:eastAsia="Batang" w:cs="Arial"/>
                <w:lang w:eastAsia="ko-KR"/>
              </w:rPr>
            </w:pPr>
          </w:p>
        </w:tc>
      </w:tr>
      <w:tr w:rsidR="008E4286" w:rsidRPr="00D95972" w14:paraId="4E60084D" w14:textId="77777777" w:rsidTr="009F7001">
        <w:tc>
          <w:tcPr>
            <w:tcW w:w="976" w:type="dxa"/>
            <w:tcBorders>
              <w:top w:val="nil"/>
              <w:left w:val="thinThickThinSmallGap" w:sz="24" w:space="0" w:color="auto"/>
              <w:bottom w:val="nil"/>
            </w:tcBorders>
            <w:shd w:val="clear" w:color="auto" w:fill="auto"/>
          </w:tcPr>
          <w:p w14:paraId="087AB9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1E380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575D9A" w14:textId="132F4BFB" w:rsidR="008E4286" w:rsidRPr="00C12F8D" w:rsidRDefault="00DB6F7B" w:rsidP="008E4286">
            <w:pPr>
              <w:overflowPunct/>
              <w:autoSpaceDE/>
              <w:autoSpaceDN/>
              <w:adjustRightInd/>
              <w:textAlignment w:val="auto"/>
            </w:pPr>
            <w:hyperlink r:id="rId360" w:history="1">
              <w:r w:rsidR="008E4286">
                <w:rPr>
                  <w:rStyle w:val="Hyperlink"/>
                </w:rPr>
                <w:t>C1-220317</w:t>
              </w:r>
            </w:hyperlink>
          </w:p>
        </w:tc>
        <w:tc>
          <w:tcPr>
            <w:tcW w:w="4191" w:type="dxa"/>
            <w:gridSpan w:val="3"/>
            <w:tcBorders>
              <w:top w:val="single" w:sz="4" w:space="0" w:color="auto"/>
              <w:bottom w:val="single" w:sz="4" w:space="0" w:color="auto"/>
            </w:tcBorders>
            <w:shd w:val="clear" w:color="auto" w:fill="FFFF00"/>
          </w:tcPr>
          <w:p w14:paraId="6BAE8B40" w14:textId="775BEF80" w:rsidR="008E4286" w:rsidRDefault="008E4286" w:rsidP="008E4286">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2220F9D5" w14:textId="1D00017B"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1D234A" w14:textId="24458874"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FAF98" w14:textId="77777777" w:rsidR="008E4286" w:rsidRDefault="008E4286" w:rsidP="008E4286">
            <w:pPr>
              <w:rPr>
                <w:rFonts w:eastAsia="Batang" w:cs="Arial"/>
                <w:lang w:eastAsia="ko-KR"/>
              </w:rPr>
            </w:pPr>
          </w:p>
        </w:tc>
      </w:tr>
      <w:tr w:rsidR="008E4286" w:rsidRPr="00D95972" w14:paraId="0FA3F480" w14:textId="77777777" w:rsidTr="009F7001">
        <w:tc>
          <w:tcPr>
            <w:tcW w:w="976" w:type="dxa"/>
            <w:tcBorders>
              <w:top w:val="nil"/>
              <w:left w:val="thinThickThinSmallGap" w:sz="24" w:space="0" w:color="auto"/>
              <w:bottom w:val="nil"/>
            </w:tcBorders>
            <w:shd w:val="clear" w:color="auto" w:fill="auto"/>
          </w:tcPr>
          <w:p w14:paraId="5A4AA42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87CE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F7A6B" w14:textId="71B78EB0" w:rsidR="008E4286" w:rsidRPr="00C12F8D" w:rsidRDefault="00DB6F7B" w:rsidP="008E4286">
            <w:pPr>
              <w:overflowPunct/>
              <w:autoSpaceDE/>
              <w:autoSpaceDN/>
              <w:adjustRightInd/>
              <w:textAlignment w:val="auto"/>
            </w:pPr>
            <w:hyperlink r:id="rId361" w:history="1">
              <w:r w:rsidR="008E4286">
                <w:rPr>
                  <w:rStyle w:val="Hyperlink"/>
                </w:rPr>
                <w:t>C1-220318</w:t>
              </w:r>
            </w:hyperlink>
          </w:p>
        </w:tc>
        <w:tc>
          <w:tcPr>
            <w:tcW w:w="4191" w:type="dxa"/>
            <w:gridSpan w:val="3"/>
            <w:tcBorders>
              <w:top w:val="single" w:sz="4" w:space="0" w:color="auto"/>
              <w:bottom w:val="single" w:sz="4" w:space="0" w:color="auto"/>
            </w:tcBorders>
            <w:shd w:val="clear" w:color="auto" w:fill="FFFF00"/>
          </w:tcPr>
          <w:p w14:paraId="49D812B1" w14:textId="0EBB48A0" w:rsidR="008E4286" w:rsidRDefault="008E4286" w:rsidP="008E4286">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0151F682" w14:textId="41DDEAF5"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A8EE0" w14:textId="798B81C2" w:rsidR="008E4286" w:rsidRDefault="008E4286" w:rsidP="008E428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80350" w14:textId="77777777" w:rsidR="008E4286" w:rsidRDefault="008E4286" w:rsidP="008E4286">
            <w:pPr>
              <w:rPr>
                <w:rFonts w:eastAsia="Batang" w:cs="Arial"/>
                <w:lang w:eastAsia="ko-KR"/>
              </w:rPr>
            </w:pPr>
          </w:p>
        </w:tc>
      </w:tr>
      <w:tr w:rsidR="008E428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4EB5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A8D1831" w14:textId="7C5AB212" w:rsidR="008E4286" w:rsidRPr="00C12F8D"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FBC223C" w14:textId="1B6EB395"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F7A2C9E" w14:textId="5ABCE374"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8E4286" w:rsidRDefault="008E4286" w:rsidP="008E4286">
            <w:pPr>
              <w:rPr>
                <w:rFonts w:eastAsia="Batang" w:cs="Arial"/>
                <w:lang w:eastAsia="ko-KR"/>
              </w:rPr>
            </w:pPr>
          </w:p>
        </w:tc>
      </w:tr>
      <w:tr w:rsidR="008E428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F021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C5257CA" w14:textId="7A77272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123C3E8" w14:textId="299E311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1F59C6" w14:textId="3E6E542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E4286" w:rsidRPr="00D95972" w:rsidRDefault="008E4286" w:rsidP="008E4286">
            <w:pPr>
              <w:rPr>
                <w:rFonts w:eastAsia="Batang" w:cs="Arial"/>
                <w:lang w:eastAsia="ko-KR"/>
              </w:rPr>
            </w:pPr>
          </w:p>
        </w:tc>
      </w:tr>
      <w:tr w:rsidR="008E428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32CA7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98D8F11" w14:textId="039A288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03095B5" w14:textId="7398D9A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EC114D" w14:textId="4825F79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E4286" w:rsidRPr="00D95972" w:rsidRDefault="008E4286" w:rsidP="008E4286">
            <w:pPr>
              <w:rPr>
                <w:rFonts w:eastAsia="Batang" w:cs="Arial"/>
                <w:lang w:eastAsia="ko-KR"/>
              </w:rPr>
            </w:pPr>
          </w:p>
        </w:tc>
      </w:tr>
      <w:tr w:rsidR="008E428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6B57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DFA2317" w14:textId="6166E75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0DFE02A" w14:textId="7FB0522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7A7A672" w14:textId="4C12937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E4286" w:rsidRPr="00D95972" w:rsidRDefault="008E4286" w:rsidP="008E4286">
            <w:pPr>
              <w:rPr>
                <w:rFonts w:eastAsia="Batang" w:cs="Arial"/>
                <w:lang w:eastAsia="ko-KR"/>
              </w:rPr>
            </w:pPr>
          </w:p>
        </w:tc>
      </w:tr>
      <w:tr w:rsidR="008E428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2FAA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B14C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45FD9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1F250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E4286" w:rsidRPr="00D95972" w:rsidRDefault="008E4286" w:rsidP="008E4286">
            <w:pPr>
              <w:rPr>
                <w:rFonts w:eastAsia="Batang" w:cs="Arial"/>
                <w:lang w:eastAsia="ko-KR"/>
              </w:rPr>
            </w:pPr>
          </w:p>
        </w:tc>
      </w:tr>
      <w:tr w:rsidR="008E428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B9F2E3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BDD0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776793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51C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E4286" w:rsidRPr="00D95972" w:rsidRDefault="008E4286" w:rsidP="008E4286">
            <w:pPr>
              <w:rPr>
                <w:rFonts w:eastAsia="Batang" w:cs="Arial"/>
                <w:lang w:eastAsia="ko-KR"/>
              </w:rPr>
            </w:pPr>
          </w:p>
        </w:tc>
      </w:tr>
      <w:tr w:rsidR="008E428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65C28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E5C4C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50262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7A5C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E4286" w:rsidRPr="00D95972" w:rsidRDefault="008E4286" w:rsidP="008E4286">
            <w:pPr>
              <w:rPr>
                <w:rFonts w:eastAsia="Batang" w:cs="Arial"/>
                <w:lang w:eastAsia="ko-KR"/>
              </w:rPr>
            </w:pPr>
          </w:p>
        </w:tc>
      </w:tr>
      <w:tr w:rsidR="008E4286"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E4286" w:rsidRPr="00D95972" w:rsidRDefault="008E4286" w:rsidP="008E428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30203DB"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094B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E4286" w:rsidRDefault="008E4286" w:rsidP="008E4286">
            <w:r w:rsidRPr="00F62A3A">
              <w:t>CT aspects of architecture enhancements for 3GPP support of advanced V2X services - Phase 2</w:t>
            </w:r>
          </w:p>
          <w:p w14:paraId="0CE4B799" w14:textId="77777777" w:rsidR="008E4286" w:rsidRDefault="008E4286" w:rsidP="008E4286">
            <w:pPr>
              <w:rPr>
                <w:rFonts w:eastAsia="Batang" w:cs="Arial"/>
                <w:color w:val="000000"/>
                <w:lang w:eastAsia="ko-KR"/>
              </w:rPr>
            </w:pPr>
          </w:p>
          <w:p w14:paraId="3D640DF9" w14:textId="77777777" w:rsidR="008E4286" w:rsidRPr="00D95972" w:rsidRDefault="008E4286" w:rsidP="008E4286">
            <w:pPr>
              <w:rPr>
                <w:rFonts w:eastAsia="Batang" w:cs="Arial"/>
                <w:color w:val="000000"/>
                <w:lang w:eastAsia="ko-KR"/>
              </w:rPr>
            </w:pPr>
          </w:p>
          <w:p w14:paraId="4278D56F" w14:textId="77777777" w:rsidR="008E4286" w:rsidRPr="00D95972" w:rsidRDefault="008E4286" w:rsidP="008E4286">
            <w:pPr>
              <w:rPr>
                <w:rFonts w:eastAsia="Batang" w:cs="Arial"/>
                <w:lang w:eastAsia="ko-KR"/>
              </w:rPr>
            </w:pPr>
          </w:p>
        </w:tc>
      </w:tr>
      <w:tr w:rsidR="008E4286" w:rsidRPr="00D95972" w14:paraId="5EA7EEB5" w14:textId="77777777" w:rsidTr="00B20000">
        <w:tc>
          <w:tcPr>
            <w:tcW w:w="976" w:type="dxa"/>
            <w:tcBorders>
              <w:top w:val="nil"/>
              <w:left w:val="thinThickThinSmallGap" w:sz="24" w:space="0" w:color="auto"/>
              <w:bottom w:val="nil"/>
            </w:tcBorders>
            <w:shd w:val="clear" w:color="auto" w:fill="auto"/>
          </w:tcPr>
          <w:p w14:paraId="73830A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490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CF93377" w14:textId="00D529A4" w:rsidR="008E4286" w:rsidRPr="00D95972" w:rsidRDefault="00DB6F7B" w:rsidP="008E4286">
            <w:pPr>
              <w:overflowPunct/>
              <w:autoSpaceDE/>
              <w:autoSpaceDN/>
              <w:adjustRightInd/>
              <w:textAlignment w:val="auto"/>
              <w:rPr>
                <w:rFonts w:cs="Arial"/>
                <w:lang w:val="en-US"/>
              </w:rPr>
            </w:pPr>
            <w:hyperlink r:id="rId362" w:history="1">
              <w:r w:rsidR="008E4286">
                <w:rPr>
                  <w:rStyle w:val="Hyperlink"/>
                </w:rPr>
                <w:t>C1-220152</w:t>
              </w:r>
            </w:hyperlink>
          </w:p>
        </w:tc>
        <w:tc>
          <w:tcPr>
            <w:tcW w:w="4191" w:type="dxa"/>
            <w:gridSpan w:val="3"/>
            <w:tcBorders>
              <w:top w:val="single" w:sz="4" w:space="0" w:color="auto"/>
              <w:bottom w:val="single" w:sz="4" w:space="0" w:color="auto"/>
            </w:tcBorders>
            <w:shd w:val="clear" w:color="auto" w:fill="FFFF00"/>
          </w:tcPr>
          <w:p w14:paraId="5F383D09" w14:textId="5D1FB2B3" w:rsidR="008E4286" w:rsidRPr="00D95972" w:rsidRDefault="008E4286" w:rsidP="008E4286">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0B8A7630" w14:textId="24176C4C" w:rsidR="008E4286" w:rsidRPr="00D95972" w:rsidRDefault="008E4286" w:rsidP="008E428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9E4C2D6" w14:textId="31A26F56" w:rsidR="008E4286" w:rsidRPr="00D95972" w:rsidRDefault="008E4286" w:rsidP="008E4286">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37CCF" w14:textId="77777777" w:rsidR="008E4286" w:rsidRPr="00D95972" w:rsidRDefault="008E4286" w:rsidP="008E4286">
            <w:pPr>
              <w:rPr>
                <w:rFonts w:eastAsia="Batang" w:cs="Arial"/>
                <w:lang w:eastAsia="ko-KR"/>
              </w:rPr>
            </w:pPr>
          </w:p>
        </w:tc>
      </w:tr>
      <w:tr w:rsidR="008E4286" w:rsidRPr="00D95972" w14:paraId="193CC045" w14:textId="77777777" w:rsidTr="00B20000">
        <w:tc>
          <w:tcPr>
            <w:tcW w:w="976" w:type="dxa"/>
            <w:tcBorders>
              <w:top w:val="nil"/>
              <w:left w:val="thinThickThinSmallGap" w:sz="24" w:space="0" w:color="auto"/>
              <w:bottom w:val="nil"/>
            </w:tcBorders>
            <w:shd w:val="clear" w:color="auto" w:fill="auto"/>
          </w:tcPr>
          <w:p w14:paraId="53BB14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07A2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ECF7C4" w14:textId="3B69413D" w:rsidR="008E4286" w:rsidRPr="00D95972" w:rsidRDefault="00DB6F7B" w:rsidP="008E4286">
            <w:pPr>
              <w:overflowPunct/>
              <w:autoSpaceDE/>
              <w:autoSpaceDN/>
              <w:adjustRightInd/>
              <w:textAlignment w:val="auto"/>
              <w:rPr>
                <w:rFonts w:cs="Arial"/>
                <w:lang w:val="en-US"/>
              </w:rPr>
            </w:pPr>
            <w:hyperlink r:id="rId363" w:history="1">
              <w:r w:rsidR="008E4286">
                <w:rPr>
                  <w:rStyle w:val="Hyperlink"/>
                </w:rPr>
                <w:t>C1-220407</w:t>
              </w:r>
            </w:hyperlink>
          </w:p>
        </w:tc>
        <w:tc>
          <w:tcPr>
            <w:tcW w:w="4191" w:type="dxa"/>
            <w:gridSpan w:val="3"/>
            <w:tcBorders>
              <w:top w:val="single" w:sz="4" w:space="0" w:color="auto"/>
              <w:bottom w:val="single" w:sz="4" w:space="0" w:color="auto"/>
            </w:tcBorders>
            <w:shd w:val="clear" w:color="auto" w:fill="FFFF00"/>
          </w:tcPr>
          <w:p w14:paraId="63EA1190" w14:textId="4801CD15" w:rsidR="008E4286" w:rsidRPr="00D95972" w:rsidRDefault="008E4286" w:rsidP="008E428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B0A8CA" w14:textId="08257B2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48214E" w14:textId="20F2E09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7199" w14:textId="77777777" w:rsidR="008E4286" w:rsidRPr="00D95972" w:rsidRDefault="008E4286" w:rsidP="008E4286">
            <w:pPr>
              <w:rPr>
                <w:rFonts w:eastAsia="Batang" w:cs="Arial"/>
                <w:lang w:eastAsia="ko-KR"/>
              </w:rPr>
            </w:pPr>
          </w:p>
        </w:tc>
      </w:tr>
      <w:tr w:rsidR="008E4286" w:rsidRPr="00D95972" w14:paraId="4B5E8A5D" w14:textId="77777777" w:rsidTr="009F7001">
        <w:tc>
          <w:tcPr>
            <w:tcW w:w="976" w:type="dxa"/>
            <w:tcBorders>
              <w:top w:val="nil"/>
              <w:left w:val="thinThickThinSmallGap" w:sz="24" w:space="0" w:color="auto"/>
              <w:bottom w:val="nil"/>
            </w:tcBorders>
            <w:shd w:val="clear" w:color="auto" w:fill="auto"/>
          </w:tcPr>
          <w:p w14:paraId="0C6FD81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C182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C314BD" w14:textId="0F71FE6A" w:rsidR="008E4286" w:rsidRPr="00D95972" w:rsidRDefault="00DB6F7B" w:rsidP="008E4286">
            <w:pPr>
              <w:overflowPunct/>
              <w:autoSpaceDE/>
              <w:autoSpaceDN/>
              <w:adjustRightInd/>
              <w:textAlignment w:val="auto"/>
              <w:rPr>
                <w:rFonts w:cs="Arial"/>
                <w:lang w:val="en-US"/>
              </w:rPr>
            </w:pPr>
            <w:hyperlink r:id="rId364" w:history="1">
              <w:r w:rsidR="008E4286">
                <w:rPr>
                  <w:rStyle w:val="Hyperlink"/>
                </w:rPr>
                <w:t>C1-220487</w:t>
              </w:r>
            </w:hyperlink>
          </w:p>
        </w:tc>
        <w:tc>
          <w:tcPr>
            <w:tcW w:w="4191" w:type="dxa"/>
            <w:gridSpan w:val="3"/>
            <w:tcBorders>
              <w:top w:val="single" w:sz="4" w:space="0" w:color="auto"/>
              <w:bottom w:val="single" w:sz="4" w:space="0" w:color="auto"/>
            </w:tcBorders>
            <w:shd w:val="clear" w:color="auto" w:fill="FFFF00"/>
          </w:tcPr>
          <w:p w14:paraId="09FF6796" w14:textId="5B4E1C41" w:rsidR="008E4286" w:rsidRPr="00D95972" w:rsidRDefault="008E4286" w:rsidP="008E4286">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26359F90" w14:textId="5E9ED64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2862" w14:textId="0E8E8A5B" w:rsidR="008E4286" w:rsidRPr="00D95972" w:rsidRDefault="008E4286" w:rsidP="008E4286">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525F9" w14:textId="77777777" w:rsidR="008E4286" w:rsidRPr="00D95972" w:rsidRDefault="008E4286" w:rsidP="008E4286">
            <w:pPr>
              <w:rPr>
                <w:rFonts w:eastAsia="Batang" w:cs="Arial"/>
                <w:lang w:eastAsia="ko-KR"/>
              </w:rPr>
            </w:pPr>
          </w:p>
        </w:tc>
      </w:tr>
      <w:tr w:rsidR="008E4286" w:rsidRPr="00D95972" w14:paraId="3BA962B7" w14:textId="77777777" w:rsidTr="009F7001">
        <w:tc>
          <w:tcPr>
            <w:tcW w:w="976" w:type="dxa"/>
            <w:tcBorders>
              <w:top w:val="nil"/>
              <w:left w:val="thinThickThinSmallGap" w:sz="24" w:space="0" w:color="auto"/>
              <w:bottom w:val="nil"/>
            </w:tcBorders>
            <w:shd w:val="clear" w:color="auto" w:fill="auto"/>
          </w:tcPr>
          <w:p w14:paraId="2C6FCE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4D5B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AC66A10" w14:textId="798BA111" w:rsidR="008E4286" w:rsidRPr="00D95972" w:rsidRDefault="00DB6F7B" w:rsidP="008E4286">
            <w:pPr>
              <w:overflowPunct/>
              <w:autoSpaceDE/>
              <w:autoSpaceDN/>
              <w:adjustRightInd/>
              <w:textAlignment w:val="auto"/>
              <w:rPr>
                <w:rFonts w:cs="Arial"/>
                <w:lang w:val="en-US"/>
              </w:rPr>
            </w:pPr>
            <w:hyperlink r:id="rId365" w:history="1">
              <w:r w:rsidR="008E4286">
                <w:rPr>
                  <w:rStyle w:val="Hyperlink"/>
                </w:rPr>
                <w:t>C1-220488</w:t>
              </w:r>
            </w:hyperlink>
          </w:p>
        </w:tc>
        <w:tc>
          <w:tcPr>
            <w:tcW w:w="4191" w:type="dxa"/>
            <w:gridSpan w:val="3"/>
            <w:tcBorders>
              <w:top w:val="single" w:sz="4" w:space="0" w:color="auto"/>
              <w:bottom w:val="single" w:sz="4" w:space="0" w:color="auto"/>
            </w:tcBorders>
            <w:shd w:val="clear" w:color="auto" w:fill="FFFF00"/>
          </w:tcPr>
          <w:p w14:paraId="18DFA4F5" w14:textId="72BC2665" w:rsidR="008E4286" w:rsidRPr="00D95972" w:rsidRDefault="008E4286" w:rsidP="008E4286">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6C806DF" w14:textId="3719E3B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C77DF" w14:textId="774169B2" w:rsidR="008E4286" w:rsidRPr="00D95972" w:rsidRDefault="008E4286" w:rsidP="008E4286">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F7E34" w14:textId="77777777" w:rsidR="008E4286" w:rsidRPr="00D95972" w:rsidRDefault="008E4286" w:rsidP="008E4286">
            <w:pPr>
              <w:rPr>
                <w:rFonts w:eastAsia="Batang" w:cs="Arial"/>
                <w:lang w:eastAsia="ko-KR"/>
              </w:rPr>
            </w:pPr>
          </w:p>
        </w:tc>
      </w:tr>
      <w:tr w:rsidR="008E428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C31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0909F75" w14:textId="4B70FF3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4861660F" w14:textId="79BD378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B9516F4" w14:textId="0F48DFC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8E4286" w:rsidRPr="00D95972" w:rsidRDefault="008E4286" w:rsidP="008E4286">
            <w:pPr>
              <w:rPr>
                <w:rFonts w:eastAsia="Batang" w:cs="Arial"/>
                <w:lang w:eastAsia="ko-KR"/>
              </w:rPr>
            </w:pPr>
          </w:p>
        </w:tc>
      </w:tr>
      <w:tr w:rsidR="008E428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0AFB3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E53BFE0" w14:textId="7D7ECAF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019DFC6B" w14:textId="04B7FA32"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4E9444D" w14:textId="48FBF3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8E4286" w:rsidRPr="00D95972" w:rsidRDefault="008E4286" w:rsidP="008E4286">
            <w:pPr>
              <w:rPr>
                <w:rFonts w:eastAsia="Batang" w:cs="Arial"/>
                <w:lang w:eastAsia="ko-KR"/>
              </w:rPr>
            </w:pPr>
          </w:p>
        </w:tc>
      </w:tr>
      <w:tr w:rsidR="008E428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AC433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3F9B6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424A1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204FC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E4286" w:rsidRPr="00D95972" w:rsidRDefault="008E4286" w:rsidP="008E4286">
            <w:pPr>
              <w:rPr>
                <w:rFonts w:eastAsia="Batang" w:cs="Arial"/>
                <w:lang w:eastAsia="ko-KR"/>
              </w:rPr>
            </w:pPr>
          </w:p>
        </w:tc>
      </w:tr>
      <w:tr w:rsidR="008E428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D8980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4E4C0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84B0DA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256B3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E4286" w:rsidRPr="00D95972" w:rsidRDefault="008E4286" w:rsidP="008E4286">
            <w:pPr>
              <w:rPr>
                <w:rFonts w:eastAsia="Batang" w:cs="Arial"/>
                <w:lang w:eastAsia="ko-KR"/>
              </w:rPr>
            </w:pPr>
          </w:p>
        </w:tc>
      </w:tr>
      <w:tr w:rsidR="008E4286"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E4286" w:rsidRPr="00D95972" w:rsidRDefault="008E4286" w:rsidP="008E428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AC5806C"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57A3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E4286" w:rsidRDefault="008E4286" w:rsidP="008E4286">
            <w:r w:rsidRPr="00F62A3A">
              <w:t>Enhanced Service Enabler Architecture Layer for Verticals</w:t>
            </w:r>
          </w:p>
          <w:p w14:paraId="71E29643" w14:textId="77777777" w:rsidR="008E4286" w:rsidRDefault="008E4286" w:rsidP="008E4286">
            <w:pPr>
              <w:rPr>
                <w:rFonts w:eastAsia="Batang" w:cs="Arial"/>
                <w:color w:val="000000"/>
                <w:lang w:eastAsia="ko-KR"/>
              </w:rPr>
            </w:pPr>
          </w:p>
          <w:p w14:paraId="1CAB7CDB" w14:textId="3C59B83E" w:rsidR="008E4286" w:rsidRPr="007B5BDD" w:rsidRDefault="008E4286" w:rsidP="008E428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E4286" w:rsidRPr="00D95972" w:rsidRDefault="008E4286" w:rsidP="008E4286">
            <w:pPr>
              <w:rPr>
                <w:rFonts w:eastAsia="Batang" w:cs="Arial"/>
                <w:lang w:eastAsia="ko-KR"/>
              </w:rPr>
            </w:pPr>
          </w:p>
        </w:tc>
      </w:tr>
      <w:tr w:rsidR="008E4286" w:rsidRPr="00D95972" w14:paraId="52DCE237" w14:textId="77777777" w:rsidTr="00850B12">
        <w:tc>
          <w:tcPr>
            <w:tcW w:w="976" w:type="dxa"/>
            <w:tcBorders>
              <w:top w:val="nil"/>
              <w:left w:val="thinThickThinSmallGap" w:sz="24" w:space="0" w:color="auto"/>
              <w:bottom w:val="nil"/>
            </w:tcBorders>
            <w:shd w:val="clear" w:color="auto" w:fill="auto"/>
          </w:tcPr>
          <w:p w14:paraId="791E5E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2156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EF0B77" w14:textId="7B30A643" w:rsidR="008E4286" w:rsidRPr="00D95972" w:rsidRDefault="00DB6F7B" w:rsidP="008E4286">
            <w:pPr>
              <w:overflowPunct/>
              <w:autoSpaceDE/>
              <w:autoSpaceDN/>
              <w:adjustRightInd/>
              <w:textAlignment w:val="auto"/>
              <w:rPr>
                <w:rFonts w:cs="Arial"/>
                <w:lang w:val="en-US"/>
              </w:rPr>
            </w:pPr>
            <w:hyperlink r:id="rId366" w:history="1">
              <w:r w:rsidR="008E4286">
                <w:rPr>
                  <w:rStyle w:val="Hyperlink"/>
                </w:rPr>
                <w:t>C1-220187</w:t>
              </w:r>
            </w:hyperlink>
          </w:p>
        </w:tc>
        <w:tc>
          <w:tcPr>
            <w:tcW w:w="4191" w:type="dxa"/>
            <w:gridSpan w:val="3"/>
            <w:tcBorders>
              <w:top w:val="single" w:sz="4" w:space="0" w:color="auto"/>
              <w:bottom w:val="single" w:sz="4" w:space="0" w:color="auto"/>
            </w:tcBorders>
            <w:shd w:val="clear" w:color="auto" w:fill="FFFF00"/>
          </w:tcPr>
          <w:p w14:paraId="4797866F" w14:textId="060D9B13" w:rsidR="008E4286" w:rsidRPr="00D95972" w:rsidRDefault="008E4286" w:rsidP="008E4286">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1B0D1EA0" w14:textId="5302E54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5CB2D8" w14:textId="312258D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C956A" w14:textId="77777777" w:rsidR="008E4286" w:rsidRPr="00D95972" w:rsidRDefault="008E4286" w:rsidP="008E4286">
            <w:pPr>
              <w:rPr>
                <w:rFonts w:eastAsia="Batang" w:cs="Arial"/>
                <w:lang w:eastAsia="ko-KR"/>
              </w:rPr>
            </w:pPr>
          </w:p>
        </w:tc>
      </w:tr>
      <w:tr w:rsidR="008E4286" w:rsidRPr="00D95972" w14:paraId="1BE030DF" w14:textId="77777777" w:rsidTr="00850B12">
        <w:tc>
          <w:tcPr>
            <w:tcW w:w="976" w:type="dxa"/>
            <w:tcBorders>
              <w:top w:val="nil"/>
              <w:left w:val="thinThickThinSmallGap" w:sz="24" w:space="0" w:color="auto"/>
              <w:bottom w:val="nil"/>
            </w:tcBorders>
            <w:shd w:val="clear" w:color="auto" w:fill="auto"/>
          </w:tcPr>
          <w:p w14:paraId="750579D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E211D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6E034B" w14:textId="1BE99F59" w:rsidR="008E4286" w:rsidRPr="00D95972" w:rsidRDefault="00DB6F7B" w:rsidP="008E4286">
            <w:pPr>
              <w:overflowPunct/>
              <w:autoSpaceDE/>
              <w:autoSpaceDN/>
              <w:adjustRightInd/>
              <w:textAlignment w:val="auto"/>
              <w:rPr>
                <w:rFonts w:cs="Arial"/>
                <w:lang w:val="en-US"/>
              </w:rPr>
            </w:pPr>
            <w:hyperlink r:id="rId367" w:history="1">
              <w:r w:rsidR="008E4286">
                <w:rPr>
                  <w:rStyle w:val="Hyperlink"/>
                </w:rPr>
                <w:t>C1-220188</w:t>
              </w:r>
            </w:hyperlink>
          </w:p>
        </w:tc>
        <w:tc>
          <w:tcPr>
            <w:tcW w:w="4191" w:type="dxa"/>
            <w:gridSpan w:val="3"/>
            <w:tcBorders>
              <w:top w:val="single" w:sz="4" w:space="0" w:color="auto"/>
              <w:bottom w:val="single" w:sz="4" w:space="0" w:color="auto"/>
            </w:tcBorders>
            <w:shd w:val="clear" w:color="auto" w:fill="FFFF00"/>
          </w:tcPr>
          <w:p w14:paraId="22811283" w14:textId="0B7C2F8F" w:rsidR="008E4286" w:rsidRPr="00D95972" w:rsidRDefault="008E4286" w:rsidP="008E4286">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4CB00341" w14:textId="36392B83"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779C263" w14:textId="4A4711A7"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3076A" w14:textId="77777777" w:rsidR="008E4286" w:rsidRPr="00D95972" w:rsidRDefault="008E4286" w:rsidP="008E4286">
            <w:pPr>
              <w:rPr>
                <w:rFonts w:eastAsia="Batang" w:cs="Arial"/>
                <w:lang w:eastAsia="ko-KR"/>
              </w:rPr>
            </w:pPr>
          </w:p>
        </w:tc>
      </w:tr>
      <w:tr w:rsidR="008E4286" w:rsidRPr="00D95972" w14:paraId="7F3E6C4E" w14:textId="77777777" w:rsidTr="00850B12">
        <w:tc>
          <w:tcPr>
            <w:tcW w:w="976" w:type="dxa"/>
            <w:tcBorders>
              <w:top w:val="nil"/>
              <w:left w:val="thinThickThinSmallGap" w:sz="24" w:space="0" w:color="auto"/>
              <w:bottom w:val="nil"/>
            </w:tcBorders>
            <w:shd w:val="clear" w:color="auto" w:fill="auto"/>
          </w:tcPr>
          <w:p w14:paraId="73A6A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CAEC9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631D6F" w14:textId="2A52CD70" w:rsidR="008E4286" w:rsidRPr="00D95972" w:rsidRDefault="00DB6F7B" w:rsidP="008E4286">
            <w:pPr>
              <w:overflowPunct/>
              <w:autoSpaceDE/>
              <w:autoSpaceDN/>
              <w:adjustRightInd/>
              <w:textAlignment w:val="auto"/>
              <w:rPr>
                <w:rFonts w:cs="Arial"/>
                <w:lang w:val="en-US"/>
              </w:rPr>
            </w:pPr>
            <w:hyperlink r:id="rId368" w:history="1">
              <w:r w:rsidR="008E4286">
                <w:rPr>
                  <w:rStyle w:val="Hyperlink"/>
                </w:rPr>
                <w:t>C1-220189</w:t>
              </w:r>
            </w:hyperlink>
          </w:p>
        </w:tc>
        <w:tc>
          <w:tcPr>
            <w:tcW w:w="4191" w:type="dxa"/>
            <w:gridSpan w:val="3"/>
            <w:tcBorders>
              <w:top w:val="single" w:sz="4" w:space="0" w:color="auto"/>
              <w:bottom w:val="single" w:sz="4" w:space="0" w:color="auto"/>
            </w:tcBorders>
            <w:shd w:val="clear" w:color="auto" w:fill="FFFF00"/>
          </w:tcPr>
          <w:p w14:paraId="4D6D09E2" w14:textId="2EDE5D1F" w:rsidR="008E4286" w:rsidRPr="00D95972" w:rsidRDefault="008E4286" w:rsidP="008E4286">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6B2105C8" w14:textId="23A72DF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E7ABF6" w14:textId="5F9AAC40"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233" w14:textId="77777777" w:rsidR="008E4286" w:rsidRPr="00D95972" w:rsidRDefault="008E4286" w:rsidP="008E4286">
            <w:pPr>
              <w:rPr>
                <w:rFonts w:eastAsia="Batang" w:cs="Arial"/>
                <w:lang w:eastAsia="ko-KR"/>
              </w:rPr>
            </w:pPr>
          </w:p>
        </w:tc>
      </w:tr>
      <w:tr w:rsidR="008E4286" w:rsidRPr="00D95972" w14:paraId="5602CB43" w14:textId="77777777" w:rsidTr="00850B12">
        <w:tc>
          <w:tcPr>
            <w:tcW w:w="976" w:type="dxa"/>
            <w:tcBorders>
              <w:top w:val="nil"/>
              <w:left w:val="thinThickThinSmallGap" w:sz="24" w:space="0" w:color="auto"/>
              <w:bottom w:val="nil"/>
            </w:tcBorders>
            <w:shd w:val="clear" w:color="auto" w:fill="auto"/>
          </w:tcPr>
          <w:p w14:paraId="1CD105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BEA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E91854" w14:textId="2344CA49" w:rsidR="008E4286" w:rsidRPr="00D95972" w:rsidRDefault="00DB6F7B" w:rsidP="008E4286">
            <w:pPr>
              <w:overflowPunct/>
              <w:autoSpaceDE/>
              <w:autoSpaceDN/>
              <w:adjustRightInd/>
              <w:textAlignment w:val="auto"/>
              <w:rPr>
                <w:rFonts w:cs="Arial"/>
                <w:lang w:val="en-US"/>
              </w:rPr>
            </w:pPr>
            <w:hyperlink r:id="rId369" w:history="1">
              <w:r w:rsidR="008E4286">
                <w:rPr>
                  <w:rStyle w:val="Hyperlink"/>
                </w:rPr>
                <w:t>C1-220190</w:t>
              </w:r>
            </w:hyperlink>
          </w:p>
        </w:tc>
        <w:tc>
          <w:tcPr>
            <w:tcW w:w="4191" w:type="dxa"/>
            <w:gridSpan w:val="3"/>
            <w:tcBorders>
              <w:top w:val="single" w:sz="4" w:space="0" w:color="auto"/>
              <w:bottom w:val="single" w:sz="4" w:space="0" w:color="auto"/>
            </w:tcBorders>
            <w:shd w:val="clear" w:color="auto" w:fill="FFFF00"/>
          </w:tcPr>
          <w:p w14:paraId="0F572A1E" w14:textId="6801AE37" w:rsidR="008E4286" w:rsidRPr="00D95972" w:rsidRDefault="008E4286" w:rsidP="008E4286">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DF789BB" w14:textId="238551A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6B93B1" w14:textId="4C99DC5D"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AF17" w14:textId="77777777" w:rsidR="008E4286" w:rsidRPr="00D95972" w:rsidRDefault="008E4286" w:rsidP="008E4286">
            <w:pPr>
              <w:rPr>
                <w:rFonts w:eastAsia="Batang" w:cs="Arial"/>
                <w:lang w:eastAsia="ko-KR"/>
              </w:rPr>
            </w:pPr>
          </w:p>
        </w:tc>
      </w:tr>
      <w:tr w:rsidR="008E4286" w:rsidRPr="00D95972" w14:paraId="10758F65" w14:textId="77777777" w:rsidTr="00850B12">
        <w:tc>
          <w:tcPr>
            <w:tcW w:w="976" w:type="dxa"/>
            <w:tcBorders>
              <w:top w:val="nil"/>
              <w:left w:val="thinThickThinSmallGap" w:sz="24" w:space="0" w:color="auto"/>
              <w:bottom w:val="nil"/>
            </w:tcBorders>
            <w:shd w:val="clear" w:color="auto" w:fill="auto"/>
          </w:tcPr>
          <w:p w14:paraId="48B9C07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1947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D07BE1" w14:textId="1DFB747C" w:rsidR="008E4286" w:rsidRPr="00D95972" w:rsidRDefault="00DB6F7B" w:rsidP="008E4286">
            <w:pPr>
              <w:overflowPunct/>
              <w:autoSpaceDE/>
              <w:autoSpaceDN/>
              <w:adjustRightInd/>
              <w:textAlignment w:val="auto"/>
              <w:rPr>
                <w:rFonts w:cs="Arial"/>
                <w:lang w:val="en-US"/>
              </w:rPr>
            </w:pPr>
            <w:hyperlink r:id="rId370" w:history="1">
              <w:r w:rsidR="008E4286">
                <w:rPr>
                  <w:rStyle w:val="Hyperlink"/>
                </w:rPr>
                <w:t>C1-220191</w:t>
              </w:r>
            </w:hyperlink>
          </w:p>
        </w:tc>
        <w:tc>
          <w:tcPr>
            <w:tcW w:w="4191" w:type="dxa"/>
            <w:gridSpan w:val="3"/>
            <w:tcBorders>
              <w:top w:val="single" w:sz="4" w:space="0" w:color="auto"/>
              <w:bottom w:val="single" w:sz="4" w:space="0" w:color="auto"/>
            </w:tcBorders>
            <w:shd w:val="clear" w:color="auto" w:fill="FFFF00"/>
          </w:tcPr>
          <w:p w14:paraId="4E2D6810" w14:textId="001EADEA" w:rsidR="008E4286" w:rsidRPr="00D95972" w:rsidRDefault="008E4286" w:rsidP="008E4286">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FE1B6F" w14:textId="3402A05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6F4133" w14:textId="63CDAACE"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0D22" w14:textId="77777777" w:rsidR="008E4286" w:rsidRPr="00D95972" w:rsidRDefault="008E4286" w:rsidP="008E4286">
            <w:pPr>
              <w:rPr>
                <w:rFonts w:eastAsia="Batang" w:cs="Arial"/>
                <w:lang w:eastAsia="ko-KR"/>
              </w:rPr>
            </w:pPr>
          </w:p>
        </w:tc>
      </w:tr>
      <w:tr w:rsidR="008E4286" w:rsidRPr="00D95972" w14:paraId="302EF6B6" w14:textId="77777777" w:rsidTr="00EA0AFD">
        <w:tc>
          <w:tcPr>
            <w:tcW w:w="976" w:type="dxa"/>
            <w:tcBorders>
              <w:top w:val="nil"/>
              <w:left w:val="thinThickThinSmallGap" w:sz="24" w:space="0" w:color="auto"/>
              <w:bottom w:val="nil"/>
            </w:tcBorders>
            <w:shd w:val="clear" w:color="auto" w:fill="auto"/>
          </w:tcPr>
          <w:p w14:paraId="312113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006C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B33E2" w14:textId="495BB047" w:rsidR="008E4286" w:rsidRPr="00D95972" w:rsidRDefault="00DB6F7B" w:rsidP="008E4286">
            <w:pPr>
              <w:overflowPunct/>
              <w:autoSpaceDE/>
              <w:autoSpaceDN/>
              <w:adjustRightInd/>
              <w:textAlignment w:val="auto"/>
              <w:rPr>
                <w:rFonts w:cs="Arial"/>
                <w:lang w:val="en-US"/>
              </w:rPr>
            </w:pPr>
            <w:hyperlink r:id="rId371" w:history="1">
              <w:r w:rsidR="008E4286">
                <w:rPr>
                  <w:rStyle w:val="Hyperlink"/>
                </w:rPr>
                <w:t>C1-220192</w:t>
              </w:r>
            </w:hyperlink>
          </w:p>
        </w:tc>
        <w:tc>
          <w:tcPr>
            <w:tcW w:w="4191" w:type="dxa"/>
            <w:gridSpan w:val="3"/>
            <w:tcBorders>
              <w:top w:val="single" w:sz="4" w:space="0" w:color="auto"/>
              <w:bottom w:val="single" w:sz="4" w:space="0" w:color="auto"/>
            </w:tcBorders>
            <w:shd w:val="clear" w:color="auto" w:fill="FFFF00"/>
          </w:tcPr>
          <w:p w14:paraId="0412531A" w14:textId="78C1E754" w:rsidR="008E4286" w:rsidRPr="00D95972" w:rsidRDefault="008E4286" w:rsidP="008E4286">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4E0AB26F" w14:textId="41D46A7E"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6C29B0" w14:textId="0D0629AF" w:rsidR="008E4286" w:rsidRPr="00D95972" w:rsidRDefault="008E4286" w:rsidP="008E4286">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804DA" w14:textId="77777777" w:rsidR="008E4286" w:rsidRPr="00D95972" w:rsidRDefault="008E4286" w:rsidP="008E4286">
            <w:pPr>
              <w:rPr>
                <w:rFonts w:eastAsia="Batang" w:cs="Arial"/>
                <w:lang w:eastAsia="ko-KR"/>
              </w:rPr>
            </w:pPr>
          </w:p>
        </w:tc>
      </w:tr>
      <w:tr w:rsidR="008E4286" w:rsidRPr="00D95972" w14:paraId="5A6DA503" w14:textId="77777777" w:rsidTr="00EA0AFD">
        <w:tc>
          <w:tcPr>
            <w:tcW w:w="976" w:type="dxa"/>
            <w:tcBorders>
              <w:top w:val="nil"/>
              <w:left w:val="thinThickThinSmallGap" w:sz="24" w:space="0" w:color="auto"/>
              <w:bottom w:val="nil"/>
            </w:tcBorders>
            <w:shd w:val="clear" w:color="auto" w:fill="auto"/>
          </w:tcPr>
          <w:p w14:paraId="66613A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169C8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7EDDC6" w14:textId="54C2E09D" w:rsidR="008E4286" w:rsidRPr="00D95972" w:rsidRDefault="00DB6F7B" w:rsidP="008E4286">
            <w:pPr>
              <w:overflowPunct/>
              <w:autoSpaceDE/>
              <w:autoSpaceDN/>
              <w:adjustRightInd/>
              <w:textAlignment w:val="auto"/>
              <w:rPr>
                <w:rFonts w:cs="Arial"/>
                <w:lang w:val="en-US"/>
              </w:rPr>
            </w:pPr>
            <w:hyperlink r:id="rId372" w:history="1">
              <w:r w:rsidR="008E4286">
                <w:rPr>
                  <w:rStyle w:val="Hyperlink"/>
                </w:rPr>
                <w:t>C1-220293</w:t>
              </w:r>
            </w:hyperlink>
          </w:p>
        </w:tc>
        <w:tc>
          <w:tcPr>
            <w:tcW w:w="4191" w:type="dxa"/>
            <w:gridSpan w:val="3"/>
            <w:tcBorders>
              <w:top w:val="single" w:sz="4" w:space="0" w:color="auto"/>
              <w:bottom w:val="single" w:sz="4" w:space="0" w:color="auto"/>
            </w:tcBorders>
            <w:shd w:val="clear" w:color="auto" w:fill="FFFF00"/>
          </w:tcPr>
          <w:p w14:paraId="370ED7C3" w14:textId="76BE9EEC" w:rsidR="008E4286" w:rsidRPr="00D95972" w:rsidRDefault="008E4286" w:rsidP="008E4286">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4F781DCB" w14:textId="09E3BD7F"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1BD94D" w14:textId="00E96B0F" w:rsidR="008E4286" w:rsidRPr="00D95972" w:rsidRDefault="008E4286" w:rsidP="008E4286">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2FAC" w14:textId="77777777" w:rsidR="008E4286" w:rsidRPr="00D95972" w:rsidRDefault="008E4286" w:rsidP="008E4286">
            <w:pPr>
              <w:rPr>
                <w:rFonts w:eastAsia="Batang" w:cs="Arial"/>
                <w:lang w:eastAsia="ko-KR"/>
              </w:rPr>
            </w:pPr>
          </w:p>
        </w:tc>
      </w:tr>
      <w:tr w:rsidR="008E4286" w:rsidRPr="00D95972" w14:paraId="4C7830FB" w14:textId="77777777" w:rsidTr="00EA0AFD">
        <w:tc>
          <w:tcPr>
            <w:tcW w:w="976" w:type="dxa"/>
            <w:tcBorders>
              <w:top w:val="nil"/>
              <w:left w:val="thinThickThinSmallGap" w:sz="24" w:space="0" w:color="auto"/>
              <w:bottom w:val="nil"/>
            </w:tcBorders>
            <w:shd w:val="clear" w:color="auto" w:fill="auto"/>
          </w:tcPr>
          <w:p w14:paraId="03D443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3BCA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E2D48E" w14:textId="4F034721" w:rsidR="008E4286" w:rsidRPr="00D95972" w:rsidRDefault="00DB6F7B" w:rsidP="008E4286">
            <w:pPr>
              <w:overflowPunct/>
              <w:autoSpaceDE/>
              <w:autoSpaceDN/>
              <w:adjustRightInd/>
              <w:textAlignment w:val="auto"/>
              <w:rPr>
                <w:rFonts w:cs="Arial"/>
                <w:lang w:val="en-US"/>
              </w:rPr>
            </w:pPr>
            <w:hyperlink r:id="rId373" w:history="1">
              <w:r w:rsidR="008E4286">
                <w:rPr>
                  <w:rStyle w:val="Hyperlink"/>
                </w:rPr>
                <w:t>C1-220294</w:t>
              </w:r>
            </w:hyperlink>
          </w:p>
        </w:tc>
        <w:tc>
          <w:tcPr>
            <w:tcW w:w="4191" w:type="dxa"/>
            <w:gridSpan w:val="3"/>
            <w:tcBorders>
              <w:top w:val="single" w:sz="4" w:space="0" w:color="auto"/>
              <w:bottom w:val="single" w:sz="4" w:space="0" w:color="auto"/>
            </w:tcBorders>
            <w:shd w:val="clear" w:color="auto" w:fill="FFFF00"/>
          </w:tcPr>
          <w:p w14:paraId="32013BFB" w14:textId="0EE36DFA" w:rsidR="008E4286" w:rsidRPr="00D95972" w:rsidRDefault="008E4286" w:rsidP="008E4286">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7466DCE1" w14:textId="45FECBFD"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3495A2" w14:textId="5AE47D47" w:rsidR="008E4286" w:rsidRPr="00D95972" w:rsidRDefault="008E4286" w:rsidP="008E4286">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D1EEC" w14:textId="77777777" w:rsidR="008E4286" w:rsidRPr="00D95972" w:rsidRDefault="008E4286" w:rsidP="008E4286">
            <w:pPr>
              <w:rPr>
                <w:rFonts w:eastAsia="Batang" w:cs="Arial"/>
                <w:lang w:eastAsia="ko-KR"/>
              </w:rPr>
            </w:pPr>
          </w:p>
        </w:tc>
      </w:tr>
      <w:tr w:rsidR="008E4286" w:rsidRPr="00D95972" w14:paraId="145F4619" w14:textId="77777777" w:rsidTr="00EA0AFD">
        <w:tc>
          <w:tcPr>
            <w:tcW w:w="976" w:type="dxa"/>
            <w:tcBorders>
              <w:top w:val="nil"/>
              <w:left w:val="thinThickThinSmallGap" w:sz="24" w:space="0" w:color="auto"/>
              <w:bottom w:val="nil"/>
            </w:tcBorders>
            <w:shd w:val="clear" w:color="auto" w:fill="auto"/>
          </w:tcPr>
          <w:p w14:paraId="2EEE185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F288C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1A14FF3" w14:textId="332D5D95" w:rsidR="008E4286" w:rsidRPr="00D95972" w:rsidRDefault="00DB6F7B" w:rsidP="008E4286">
            <w:pPr>
              <w:overflowPunct/>
              <w:autoSpaceDE/>
              <w:autoSpaceDN/>
              <w:adjustRightInd/>
              <w:textAlignment w:val="auto"/>
              <w:rPr>
                <w:rFonts w:cs="Arial"/>
                <w:lang w:val="en-US"/>
              </w:rPr>
            </w:pPr>
            <w:hyperlink r:id="rId374" w:history="1">
              <w:r w:rsidR="008E4286">
                <w:rPr>
                  <w:rStyle w:val="Hyperlink"/>
                </w:rPr>
                <w:t>C1-220295</w:t>
              </w:r>
            </w:hyperlink>
          </w:p>
        </w:tc>
        <w:tc>
          <w:tcPr>
            <w:tcW w:w="4191" w:type="dxa"/>
            <w:gridSpan w:val="3"/>
            <w:tcBorders>
              <w:top w:val="single" w:sz="4" w:space="0" w:color="auto"/>
              <w:bottom w:val="single" w:sz="4" w:space="0" w:color="auto"/>
            </w:tcBorders>
            <w:shd w:val="clear" w:color="auto" w:fill="FFFF00"/>
          </w:tcPr>
          <w:p w14:paraId="34850966" w14:textId="73410010" w:rsidR="008E4286" w:rsidRPr="00D95972" w:rsidRDefault="008E4286" w:rsidP="008E4286">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EC66C03" w14:textId="1FAC5D7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2AA6C0" w14:textId="328AC7F2" w:rsidR="008E4286" w:rsidRPr="00D95972" w:rsidRDefault="008E4286" w:rsidP="008E4286">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BF0BC" w14:textId="77777777" w:rsidR="008E4286" w:rsidRPr="00D95972" w:rsidRDefault="008E4286" w:rsidP="008E4286">
            <w:pPr>
              <w:rPr>
                <w:rFonts w:eastAsia="Batang" w:cs="Arial"/>
                <w:lang w:eastAsia="ko-KR"/>
              </w:rPr>
            </w:pPr>
          </w:p>
        </w:tc>
      </w:tr>
      <w:tr w:rsidR="008E4286" w:rsidRPr="00D95972" w14:paraId="0EC0B2A4" w14:textId="77777777" w:rsidTr="00EA0AFD">
        <w:tc>
          <w:tcPr>
            <w:tcW w:w="976" w:type="dxa"/>
            <w:tcBorders>
              <w:top w:val="nil"/>
              <w:left w:val="thinThickThinSmallGap" w:sz="24" w:space="0" w:color="auto"/>
              <w:bottom w:val="nil"/>
            </w:tcBorders>
            <w:shd w:val="clear" w:color="auto" w:fill="auto"/>
          </w:tcPr>
          <w:p w14:paraId="79E038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F733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8DFCDB" w14:textId="09BE3288" w:rsidR="008E4286" w:rsidRPr="00D95972" w:rsidRDefault="00DB6F7B" w:rsidP="008E4286">
            <w:pPr>
              <w:overflowPunct/>
              <w:autoSpaceDE/>
              <w:autoSpaceDN/>
              <w:adjustRightInd/>
              <w:textAlignment w:val="auto"/>
              <w:rPr>
                <w:rFonts w:cs="Arial"/>
                <w:lang w:val="en-US"/>
              </w:rPr>
            </w:pPr>
            <w:hyperlink r:id="rId375" w:history="1">
              <w:r w:rsidR="008E4286">
                <w:rPr>
                  <w:rStyle w:val="Hyperlink"/>
                </w:rPr>
                <w:t>C1-220297</w:t>
              </w:r>
            </w:hyperlink>
          </w:p>
        </w:tc>
        <w:tc>
          <w:tcPr>
            <w:tcW w:w="4191" w:type="dxa"/>
            <w:gridSpan w:val="3"/>
            <w:tcBorders>
              <w:top w:val="single" w:sz="4" w:space="0" w:color="auto"/>
              <w:bottom w:val="single" w:sz="4" w:space="0" w:color="auto"/>
            </w:tcBorders>
            <w:shd w:val="clear" w:color="auto" w:fill="FFFF00"/>
          </w:tcPr>
          <w:p w14:paraId="612A2749" w14:textId="293DBC37" w:rsidR="008E4286" w:rsidRPr="00D95972" w:rsidRDefault="008E4286" w:rsidP="008E4286">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29321189" w14:textId="406A419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D76B79" w14:textId="47629C10" w:rsidR="008E4286" w:rsidRPr="00D95972" w:rsidRDefault="008E4286" w:rsidP="008E4286">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A4FF" w14:textId="77777777" w:rsidR="008E4286" w:rsidRPr="00D95972" w:rsidRDefault="008E4286" w:rsidP="008E4286">
            <w:pPr>
              <w:rPr>
                <w:rFonts w:eastAsia="Batang" w:cs="Arial"/>
                <w:lang w:eastAsia="ko-KR"/>
              </w:rPr>
            </w:pPr>
          </w:p>
        </w:tc>
      </w:tr>
      <w:tr w:rsidR="008E4286" w:rsidRPr="00D95972" w14:paraId="13F79BC1" w14:textId="77777777" w:rsidTr="00EA0AFD">
        <w:tc>
          <w:tcPr>
            <w:tcW w:w="976" w:type="dxa"/>
            <w:tcBorders>
              <w:top w:val="nil"/>
              <w:left w:val="thinThickThinSmallGap" w:sz="24" w:space="0" w:color="auto"/>
              <w:bottom w:val="nil"/>
            </w:tcBorders>
            <w:shd w:val="clear" w:color="auto" w:fill="auto"/>
          </w:tcPr>
          <w:p w14:paraId="40BD6B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D933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ABCD05" w14:textId="2DC00830" w:rsidR="008E4286" w:rsidRPr="00D95972" w:rsidRDefault="00DB6F7B" w:rsidP="008E4286">
            <w:pPr>
              <w:overflowPunct/>
              <w:autoSpaceDE/>
              <w:autoSpaceDN/>
              <w:adjustRightInd/>
              <w:textAlignment w:val="auto"/>
              <w:rPr>
                <w:rFonts w:cs="Arial"/>
                <w:lang w:val="en-US"/>
              </w:rPr>
            </w:pPr>
            <w:hyperlink r:id="rId376" w:history="1">
              <w:r w:rsidR="008E4286">
                <w:rPr>
                  <w:rStyle w:val="Hyperlink"/>
                </w:rPr>
                <w:t>C1-220298</w:t>
              </w:r>
            </w:hyperlink>
          </w:p>
        </w:tc>
        <w:tc>
          <w:tcPr>
            <w:tcW w:w="4191" w:type="dxa"/>
            <w:gridSpan w:val="3"/>
            <w:tcBorders>
              <w:top w:val="single" w:sz="4" w:space="0" w:color="auto"/>
              <w:bottom w:val="single" w:sz="4" w:space="0" w:color="auto"/>
            </w:tcBorders>
            <w:shd w:val="clear" w:color="auto" w:fill="FFFF00"/>
          </w:tcPr>
          <w:p w14:paraId="69E5126E" w14:textId="45D6927C" w:rsidR="008E4286" w:rsidRPr="00D95972" w:rsidRDefault="008E4286" w:rsidP="008E4286">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1400E918" w14:textId="53BE82DA"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FAFD1D" w14:textId="4EAEBCF0" w:rsidR="008E4286" w:rsidRPr="00D95972" w:rsidRDefault="008E4286" w:rsidP="008E4286">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E847" w14:textId="77777777" w:rsidR="008E4286" w:rsidRPr="00D95972" w:rsidRDefault="008E4286" w:rsidP="008E4286">
            <w:pPr>
              <w:rPr>
                <w:rFonts w:eastAsia="Batang" w:cs="Arial"/>
                <w:lang w:eastAsia="ko-KR"/>
              </w:rPr>
            </w:pPr>
          </w:p>
        </w:tc>
      </w:tr>
      <w:tr w:rsidR="008E4286" w:rsidRPr="00D95972" w14:paraId="1BAA308E" w14:textId="77777777" w:rsidTr="00EA0AFD">
        <w:tc>
          <w:tcPr>
            <w:tcW w:w="976" w:type="dxa"/>
            <w:tcBorders>
              <w:top w:val="nil"/>
              <w:left w:val="thinThickThinSmallGap" w:sz="24" w:space="0" w:color="auto"/>
              <w:bottom w:val="nil"/>
            </w:tcBorders>
            <w:shd w:val="clear" w:color="auto" w:fill="auto"/>
          </w:tcPr>
          <w:p w14:paraId="6988428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6D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E95DCA" w14:textId="537CDCE4" w:rsidR="008E4286" w:rsidRPr="00D95972" w:rsidRDefault="00DB6F7B" w:rsidP="008E4286">
            <w:pPr>
              <w:overflowPunct/>
              <w:autoSpaceDE/>
              <w:autoSpaceDN/>
              <w:adjustRightInd/>
              <w:textAlignment w:val="auto"/>
              <w:rPr>
                <w:rFonts w:cs="Arial"/>
                <w:lang w:val="en-US"/>
              </w:rPr>
            </w:pPr>
            <w:hyperlink r:id="rId377" w:history="1">
              <w:r w:rsidR="008E4286">
                <w:rPr>
                  <w:rStyle w:val="Hyperlink"/>
                </w:rPr>
                <w:t>C1-220320</w:t>
              </w:r>
            </w:hyperlink>
          </w:p>
        </w:tc>
        <w:tc>
          <w:tcPr>
            <w:tcW w:w="4191" w:type="dxa"/>
            <w:gridSpan w:val="3"/>
            <w:tcBorders>
              <w:top w:val="single" w:sz="4" w:space="0" w:color="auto"/>
              <w:bottom w:val="single" w:sz="4" w:space="0" w:color="auto"/>
            </w:tcBorders>
            <w:shd w:val="clear" w:color="auto" w:fill="FFFF00"/>
          </w:tcPr>
          <w:p w14:paraId="1ABFD0EC" w14:textId="2EECFFAB" w:rsidR="008E4286" w:rsidRPr="00D95972" w:rsidRDefault="008E4286" w:rsidP="008E4286">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4BBEAC99" w14:textId="55190E46"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F052A1" w14:textId="3D457463" w:rsidR="008E4286" w:rsidRPr="00D95972" w:rsidRDefault="008E4286" w:rsidP="008E4286">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DDA7" w14:textId="77777777" w:rsidR="008E4286" w:rsidRPr="00D95972" w:rsidRDefault="008E4286" w:rsidP="008E4286">
            <w:pPr>
              <w:rPr>
                <w:rFonts w:eastAsia="Batang" w:cs="Arial"/>
                <w:lang w:eastAsia="ko-KR"/>
              </w:rPr>
            </w:pPr>
          </w:p>
        </w:tc>
      </w:tr>
      <w:tr w:rsidR="008E4286" w:rsidRPr="00D95972" w14:paraId="35E5747C" w14:textId="77777777" w:rsidTr="00EA0AFD">
        <w:tc>
          <w:tcPr>
            <w:tcW w:w="976" w:type="dxa"/>
            <w:tcBorders>
              <w:top w:val="nil"/>
              <w:left w:val="thinThickThinSmallGap" w:sz="24" w:space="0" w:color="auto"/>
              <w:bottom w:val="nil"/>
            </w:tcBorders>
            <w:shd w:val="clear" w:color="auto" w:fill="auto"/>
          </w:tcPr>
          <w:p w14:paraId="73FDD2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93CB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F06307" w14:textId="109B1DDC" w:rsidR="008E4286" w:rsidRPr="00D95972" w:rsidRDefault="00DB6F7B" w:rsidP="008E4286">
            <w:pPr>
              <w:overflowPunct/>
              <w:autoSpaceDE/>
              <w:autoSpaceDN/>
              <w:adjustRightInd/>
              <w:textAlignment w:val="auto"/>
              <w:rPr>
                <w:rFonts w:cs="Arial"/>
                <w:lang w:val="en-US"/>
              </w:rPr>
            </w:pPr>
            <w:hyperlink r:id="rId378" w:history="1">
              <w:r w:rsidR="008E4286">
                <w:rPr>
                  <w:rStyle w:val="Hyperlink"/>
                </w:rPr>
                <w:t>C1-220321</w:t>
              </w:r>
            </w:hyperlink>
          </w:p>
        </w:tc>
        <w:tc>
          <w:tcPr>
            <w:tcW w:w="4191" w:type="dxa"/>
            <w:gridSpan w:val="3"/>
            <w:tcBorders>
              <w:top w:val="single" w:sz="4" w:space="0" w:color="auto"/>
              <w:bottom w:val="single" w:sz="4" w:space="0" w:color="auto"/>
            </w:tcBorders>
            <w:shd w:val="clear" w:color="auto" w:fill="FFFF00"/>
          </w:tcPr>
          <w:p w14:paraId="6413C734" w14:textId="618F1918" w:rsidR="008E4286" w:rsidRPr="00D95972" w:rsidRDefault="008E4286" w:rsidP="008E4286">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65CDF08D" w14:textId="49C2A335"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92492F" w14:textId="4AFBFAE6" w:rsidR="008E4286" w:rsidRPr="00D95972" w:rsidRDefault="008E4286" w:rsidP="008E4286">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6280" w14:textId="0D677A1E" w:rsidR="008E4286" w:rsidRPr="00D95972" w:rsidRDefault="008E4286" w:rsidP="008E4286">
            <w:pPr>
              <w:rPr>
                <w:rFonts w:eastAsia="Batang" w:cs="Arial"/>
                <w:lang w:eastAsia="ko-KR"/>
              </w:rPr>
            </w:pPr>
            <w:r>
              <w:rPr>
                <w:rFonts w:eastAsia="Batang" w:cs="Arial"/>
                <w:lang w:eastAsia="ko-KR"/>
              </w:rPr>
              <w:t>Cover page, spec version incorrect</w:t>
            </w:r>
          </w:p>
        </w:tc>
      </w:tr>
      <w:tr w:rsidR="008E4286" w:rsidRPr="00D95972" w14:paraId="385A183B" w14:textId="77777777" w:rsidTr="006D09FF">
        <w:tc>
          <w:tcPr>
            <w:tcW w:w="976" w:type="dxa"/>
            <w:tcBorders>
              <w:top w:val="nil"/>
              <w:left w:val="thinThickThinSmallGap" w:sz="24" w:space="0" w:color="auto"/>
              <w:bottom w:val="nil"/>
            </w:tcBorders>
            <w:shd w:val="clear" w:color="auto" w:fill="auto"/>
          </w:tcPr>
          <w:p w14:paraId="1B7849D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5AF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5A96E" w14:textId="4B8CD17F" w:rsidR="008E4286" w:rsidRPr="00D95972" w:rsidRDefault="00DB6F7B" w:rsidP="008E4286">
            <w:pPr>
              <w:overflowPunct/>
              <w:autoSpaceDE/>
              <w:autoSpaceDN/>
              <w:adjustRightInd/>
              <w:textAlignment w:val="auto"/>
              <w:rPr>
                <w:rFonts w:cs="Arial"/>
                <w:lang w:val="en-US"/>
              </w:rPr>
            </w:pPr>
            <w:hyperlink r:id="rId379" w:history="1">
              <w:r w:rsidR="008E4286">
                <w:rPr>
                  <w:rStyle w:val="Hyperlink"/>
                </w:rPr>
                <w:t>C1-220330</w:t>
              </w:r>
            </w:hyperlink>
          </w:p>
        </w:tc>
        <w:tc>
          <w:tcPr>
            <w:tcW w:w="4191" w:type="dxa"/>
            <w:gridSpan w:val="3"/>
            <w:tcBorders>
              <w:top w:val="single" w:sz="4" w:space="0" w:color="auto"/>
              <w:bottom w:val="single" w:sz="4" w:space="0" w:color="auto"/>
            </w:tcBorders>
            <w:shd w:val="clear" w:color="auto" w:fill="FFFF00"/>
          </w:tcPr>
          <w:p w14:paraId="2B11933D" w14:textId="560984B6" w:rsidR="008E4286" w:rsidRPr="00D95972" w:rsidRDefault="008E4286" w:rsidP="008E428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C4A606D" w14:textId="46351BE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622A90" w14:textId="7E7C21F7"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9E8B" w14:textId="77777777" w:rsidR="008E4286" w:rsidRPr="00D95972" w:rsidRDefault="008E4286" w:rsidP="008E4286">
            <w:pPr>
              <w:rPr>
                <w:rFonts w:eastAsia="Batang" w:cs="Arial"/>
                <w:lang w:eastAsia="ko-KR"/>
              </w:rPr>
            </w:pPr>
          </w:p>
        </w:tc>
      </w:tr>
      <w:tr w:rsidR="008E4286" w:rsidRPr="00D95972" w14:paraId="40FAC032" w14:textId="77777777" w:rsidTr="006D09FF">
        <w:tc>
          <w:tcPr>
            <w:tcW w:w="976" w:type="dxa"/>
            <w:tcBorders>
              <w:top w:val="nil"/>
              <w:left w:val="thinThickThinSmallGap" w:sz="24" w:space="0" w:color="auto"/>
              <w:bottom w:val="nil"/>
            </w:tcBorders>
            <w:shd w:val="clear" w:color="auto" w:fill="auto"/>
          </w:tcPr>
          <w:p w14:paraId="0094605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406B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62562C" w14:textId="2A9616E9" w:rsidR="008E4286" w:rsidRPr="00D95972" w:rsidRDefault="00DB6F7B" w:rsidP="008E4286">
            <w:pPr>
              <w:overflowPunct/>
              <w:autoSpaceDE/>
              <w:autoSpaceDN/>
              <w:adjustRightInd/>
              <w:textAlignment w:val="auto"/>
              <w:rPr>
                <w:rFonts w:cs="Arial"/>
                <w:lang w:val="en-US"/>
              </w:rPr>
            </w:pPr>
            <w:hyperlink r:id="rId380" w:history="1">
              <w:r w:rsidR="008E4286">
                <w:rPr>
                  <w:rStyle w:val="Hyperlink"/>
                </w:rPr>
                <w:t>C1-220331</w:t>
              </w:r>
            </w:hyperlink>
          </w:p>
        </w:tc>
        <w:tc>
          <w:tcPr>
            <w:tcW w:w="4191" w:type="dxa"/>
            <w:gridSpan w:val="3"/>
            <w:tcBorders>
              <w:top w:val="single" w:sz="4" w:space="0" w:color="auto"/>
              <w:bottom w:val="single" w:sz="4" w:space="0" w:color="auto"/>
            </w:tcBorders>
            <w:shd w:val="clear" w:color="auto" w:fill="FFFF00"/>
          </w:tcPr>
          <w:p w14:paraId="2090C76E" w14:textId="57F71481" w:rsidR="008E4286" w:rsidRPr="00D95972" w:rsidRDefault="008E4286" w:rsidP="008E428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D3F7A96" w14:textId="3CDA7D7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4EAC1A" w14:textId="250D2271"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D3297" w14:textId="77777777" w:rsidR="008E4286" w:rsidRPr="00D95972" w:rsidRDefault="008E4286" w:rsidP="008E4286">
            <w:pPr>
              <w:rPr>
                <w:rFonts w:eastAsia="Batang" w:cs="Arial"/>
                <w:lang w:eastAsia="ko-KR"/>
              </w:rPr>
            </w:pPr>
          </w:p>
        </w:tc>
      </w:tr>
      <w:tr w:rsidR="008E4286" w:rsidRPr="00D95972" w14:paraId="6FD64003" w14:textId="77777777" w:rsidTr="006D09FF">
        <w:tc>
          <w:tcPr>
            <w:tcW w:w="976" w:type="dxa"/>
            <w:tcBorders>
              <w:top w:val="nil"/>
              <w:left w:val="thinThickThinSmallGap" w:sz="24" w:space="0" w:color="auto"/>
              <w:bottom w:val="nil"/>
            </w:tcBorders>
            <w:shd w:val="clear" w:color="auto" w:fill="auto"/>
          </w:tcPr>
          <w:p w14:paraId="3D6A217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93C85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9D58C" w14:textId="71B9550F" w:rsidR="008E4286" w:rsidRPr="00D95972" w:rsidRDefault="00DB6F7B" w:rsidP="008E4286">
            <w:pPr>
              <w:overflowPunct/>
              <w:autoSpaceDE/>
              <w:autoSpaceDN/>
              <w:adjustRightInd/>
              <w:textAlignment w:val="auto"/>
              <w:rPr>
                <w:rFonts w:cs="Arial"/>
                <w:lang w:val="en-US"/>
              </w:rPr>
            </w:pPr>
            <w:hyperlink r:id="rId381" w:history="1">
              <w:r w:rsidR="008E4286">
                <w:rPr>
                  <w:rStyle w:val="Hyperlink"/>
                </w:rPr>
                <w:t>C1-220333</w:t>
              </w:r>
            </w:hyperlink>
          </w:p>
        </w:tc>
        <w:tc>
          <w:tcPr>
            <w:tcW w:w="4191" w:type="dxa"/>
            <w:gridSpan w:val="3"/>
            <w:tcBorders>
              <w:top w:val="single" w:sz="4" w:space="0" w:color="auto"/>
              <w:bottom w:val="single" w:sz="4" w:space="0" w:color="auto"/>
            </w:tcBorders>
            <w:shd w:val="clear" w:color="auto" w:fill="FFFF00"/>
          </w:tcPr>
          <w:p w14:paraId="6002462E" w14:textId="2782B8A7" w:rsidR="008E4286" w:rsidRPr="00D95972" w:rsidRDefault="008E4286" w:rsidP="008E4286">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524B493F" w14:textId="5CF2B6E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D45DD5D" w14:textId="6660C79D" w:rsidR="008E4286" w:rsidRPr="00D95972" w:rsidRDefault="008E4286" w:rsidP="008E4286">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A0CB4" w14:textId="166DFF45" w:rsidR="008E4286" w:rsidRPr="00D95972" w:rsidRDefault="008E4286" w:rsidP="008E4286">
            <w:pPr>
              <w:rPr>
                <w:rFonts w:eastAsia="Batang" w:cs="Arial"/>
                <w:lang w:eastAsia="ko-KR"/>
              </w:rPr>
            </w:pPr>
            <w:r>
              <w:rPr>
                <w:rFonts w:eastAsia="Batang" w:cs="Arial"/>
                <w:lang w:eastAsia="ko-KR"/>
              </w:rPr>
              <w:t>Cover page, summary of change is missing</w:t>
            </w:r>
          </w:p>
        </w:tc>
      </w:tr>
      <w:tr w:rsidR="008E4286" w:rsidRPr="00D95972" w14:paraId="399FA45F" w14:textId="77777777" w:rsidTr="00EA0AFD">
        <w:tc>
          <w:tcPr>
            <w:tcW w:w="976" w:type="dxa"/>
            <w:tcBorders>
              <w:top w:val="nil"/>
              <w:left w:val="thinThickThinSmallGap" w:sz="24" w:space="0" w:color="auto"/>
              <w:bottom w:val="nil"/>
            </w:tcBorders>
            <w:shd w:val="clear" w:color="auto" w:fill="auto"/>
          </w:tcPr>
          <w:p w14:paraId="7E3DD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4E110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F0187A" w14:textId="1ECB5150" w:rsidR="008E4286" w:rsidRPr="00D95972" w:rsidRDefault="00DB6F7B" w:rsidP="008E4286">
            <w:pPr>
              <w:overflowPunct/>
              <w:autoSpaceDE/>
              <w:autoSpaceDN/>
              <w:adjustRightInd/>
              <w:textAlignment w:val="auto"/>
              <w:rPr>
                <w:rFonts w:cs="Arial"/>
                <w:lang w:val="en-US"/>
              </w:rPr>
            </w:pPr>
            <w:hyperlink r:id="rId382" w:history="1">
              <w:r w:rsidR="008E4286">
                <w:rPr>
                  <w:rStyle w:val="Hyperlink"/>
                </w:rPr>
                <w:t>C1-220334</w:t>
              </w:r>
            </w:hyperlink>
          </w:p>
        </w:tc>
        <w:tc>
          <w:tcPr>
            <w:tcW w:w="4191" w:type="dxa"/>
            <w:gridSpan w:val="3"/>
            <w:tcBorders>
              <w:top w:val="single" w:sz="4" w:space="0" w:color="auto"/>
              <w:bottom w:val="single" w:sz="4" w:space="0" w:color="auto"/>
            </w:tcBorders>
            <w:shd w:val="clear" w:color="auto" w:fill="FFFF00"/>
          </w:tcPr>
          <w:p w14:paraId="1BE7DF7B" w14:textId="6CC6F137" w:rsidR="008E4286" w:rsidRPr="00D95972" w:rsidRDefault="008E4286" w:rsidP="008E4286">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29753F63" w14:textId="2720AF5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D7A4E" w14:textId="2BF24BEF" w:rsidR="008E4286" w:rsidRPr="00D95972" w:rsidRDefault="008E4286" w:rsidP="008E4286">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C4CD" w14:textId="77777777" w:rsidR="008E4286" w:rsidRPr="00D95972" w:rsidRDefault="008E4286" w:rsidP="008E4286">
            <w:pPr>
              <w:rPr>
                <w:rFonts w:eastAsia="Batang" w:cs="Arial"/>
                <w:lang w:eastAsia="ko-KR"/>
              </w:rPr>
            </w:pPr>
          </w:p>
        </w:tc>
      </w:tr>
      <w:tr w:rsidR="008E4286" w:rsidRPr="00D95972" w14:paraId="36862F08" w14:textId="77777777" w:rsidTr="00EA0AFD">
        <w:tc>
          <w:tcPr>
            <w:tcW w:w="976" w:type="dxa"/>
            <w:tcBorders>
              <w:top w:val="nil"/>
              <w:left w:val="thinThickThinSmallGap" w:sz="24" w:space="0" w:color="auto"/>
              <w:bottom w:val="nil"/>
            </w:tcBorders>
            <w:shd w:val="clear" w:color="auto" w:fill="auto"/>
          </w:tcPr>
          <w:p w14:paraId="26C883D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76A11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0E4B2A" w14:textId="4A4F7055" w:rsidR="008E4286" w:rsidRPr="00D95972" w:rsidRDefault="00DB6F7B" w:rsidP="008E4286">
            <w:pPr>
              <w:overflowPunct/>
              <w:autoSpaceDE/>
              <w:autoSpaceDN/>
              <w:adjustRightInd/>
              <w:textAlignment w:val="auto"/>
              <w:rPr>
                <w:rFonts w:cs="Arial"/>
                <w:lang w:val="en-US"/>
              </w:rPr>
            </w:pPr>
            <w:hyperlink r:id="rId383" w:history="1">
              <w:r w:rsidR="008E4286">
                <w:rPr>
                  <w:rStyle w:val="Hyperlink"/>
                </w:rPr>
                <w:t>C1-220343</w:t>
              </w:r>
            </w:hyperlink>
          </w:p>
        </w:tc>
        <w:tc>
          <w:tcPr>
            <w:tcW w:w="4191" w:type="dxa"/>
            <w:gridSpan w:val="3"/>
            <w:tcBorders>
              <w:top w:val="single" w:sz="4" w:space="0" w:color="auto"/>
              <w:bottom w:val="single" w:sz="4" w:space="0" w:color="auto"/>
            </w:tcBorders>
            <w:shd w:val="clear" w:color="auto" w:fill="FFFF00"/>
          </w:tcPr>
          <w:p w14:paraId="36666E70" w14:textId="7353B400"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12A792E9" w14:textId="6D2D51D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BBAE6A" w14:textId="7EA9B065" w:rsidR="008E4286" w:rsidRPr="00D95972" w:rsidRDefault="008E4286" w:rsidP="008E4286">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EF412" w14:textId="77777777" w:rsidR="008E4286" w:rsidRPr="00D95972" w:rsidRDefault="008E4286" w:rsidP="008E4286">
            <w:pPr>
              <w:rPr>
                <w:rFonts w:eastAsia="Batang" w:cs="Arial"/>
                <w:lang w:eastAsia="ko-KR"/>
              </w:rPr>
            </w:pPr>
          </w:p>
        </w:tc>
      </w:tr>
      <w:tr w:rsidR="008E4286" w:rsidRPr="00D95972" w14:paraId="52E89277" w14:textId="77777777" w:rsidTr="00EA0AFD">
        <w:tc>
          <w:tcPr>
            <w:tcW w:w="976" w:type="dxa"/>
            <w:tcBorders>
              <w:top w:val="nil"/>
              <w:left w:val="thinThickThinSmallGap" w:sz="24" w:space="0" w:color="auto"/>
              <w:bottom w:val="nil"/>
            </w:tcBorders>
            <w:shd w:val="clear" w:color="auto" w:fill="auto"/>
          </w:tcPr>
          <w:p w14:paraId="1F86AA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3EBD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F23C6B" w14:textId="386C6C65" w:rsidR="008E4286" w:rsidRPr="00D95972" w:rsidRDefault="00DB6F7B" w:rsidP="008E4286">
            <w:pPr>
              <w:overflowPunct/>
              <w:autoSpaceDE/>
              <w:autoSpaceDN/>
              <w:adjustRightInd/>
              <w:textAlignment w:val="auto"/>
              <w:rPr>
                <w:rFonts w:cs="Arial"/>
                <w:lang w:val="en-US"/>
              </w:rPr>
            </w:pPr>
            <w:hyperlink r:id="rId384" w:history="1">
              <w:r w:rsidR="008E4286">
                <w:rPr>
                  <w:rStyle w:val="Hyperlink"/>
                </w:rPr>
                <w:t>C1-220344</w:t>
              </w:r>
            </w:hyperlink>
          </w:p>
        </w:tc>
        <w:tc>
          <w:tcPr>
            <w:tcW w:w="4191" w:type="dxa"/>
            <w:gridSpan w:val="3"/>
            <w:tcBorders>
              <w:top w:val="single" w:sz="4" w:space="0" w:color="auto"/>
              <w:bottom w:val="single" w:sz="4" w:space="0" w:color="auto"/>
            </w:tcBorders>
            <w:shd w:val="clear" w:color="auto" w:fill="FFFF00"/>
          </w:tcPr>
          <w:p w14:paraId="3104CD35" w14:textId="3F7F4319" w:rsidR="008E4286" w:rsidRPr="00D95972" w:rsidRDefault="008E4286" w:rsidP="008E4286">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0413928" w14:textId="103DE150" w:rsidR="008E4286" w:rsidRPr="00D95972" w:rsidRDefault="008E4286" w:rsidP="008E4286">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013A7147" w14:textId="30F97BA0" w:rsidR="008E4286" w:rsidRPr="00D95972" w:rsidRDefault="008E4286" w:rsidP="008E4286">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857AE" w14:textId="77777777" w:rsidR="008E4286" w:rsidRPr="00D95972" w:rsidRDefault="008E4286" w:rsidP="008E4286">
            <w:pPr>
              <w:rPr>
                <w:rFonts w:eastAsia="Batang" w:cs="Arial"/>
                <w:lang w:eastAsia="ko-KR"/>
              </w:rPr>
            </w:pPr>
          </w:p>
        </w:tc>
      </w:tr>
      <w:tr w:rsidR="008E428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3605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76E2D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C4744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AD6A8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8E4286" w:rsidRPr="00D95972" w:rsidRDefault="008E4286" w:rsidP="008E4286">
            <w:pPr>
              <w:rPr>
                <w:rFonts w:eastAsia="Batang" w:cs="Arial"/>
                <w:lang w:eastAsia="ko-KR"/>
              </w:rPr>
            </w:pPr>
          </w:p>
        </w:tc>
      </w:tr>
      <w:tr w:rsidR="008E428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A9F4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21545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FD1F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BB6C7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8E4286" w:rsidRPr="00D95972" w:rsidRDefault="008E4286" w:rsidP="008E4286">
            <w:pPr>
              <w:rPr>
                <w:rFonts w:eastAsia="Batang" w:cs="Arial"/>
                <w:lang w:eastAsia="ko-KR"/>
              </w:rPr>
            </w:pPr>
          </w:p>
        </w:tc>
      </w:tr>
      <w:tr w:rsidR="008E428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2726B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05CF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7BBC97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A2D2C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E4286" w:rsidRPr="00D95972" w:rsidRDefault="008E4286" w:rsidP="008E4286">
            <w:pPr>
              <w:rPr>
                <w:rFonts w:eastAsia="Batang" w:cs="Arial"/>
                <w:lang w:eastAsia="ko-KR"/>
              </w:rPr>
            </w:pPr>
          </w:p>
        </w:tc>
      </w:tr>
      <w:tr w:rsidR="008E4286"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E4286" w:rsidRPr="00D95972" w:rsidRDefault="008E4286" w:rsidP="008E4286">
            <w:pPr>
              <w:rPr>
                <w:rFonts w:cs="Arial"/>
              </w:rPr>
            </w:pPr>
            <w:r>
              <w:t>NBI17</w:t>
            </w:r>
            <w:r>
              <w:br/>
              <w:t>(CT3 lead)</w:t>
            </w:r>
          </w:p>
        </w:tc>
        <w:tc>
          <w:tcPr>
            <w:tcW w:w="1088" w:type="dxa"/>
            <w:tcBorders>
              <w:top w:val="single" w:sz="4" w:space="0" w:color="auto"/>
              <w:bottom w:val="single" w:sz="4" w:space="0" w:color="auto"/>
            </w:tcBorders>
          </w:tcPr>
          <w:p w14:paraId="3C2B832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C523C9D"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55FB51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E4286" w:rsidRDefault="008E4286" w:rsidP="008E4286">
            <w:r w:rsidRPr="00F62A3A">
              <w:t>Rel-17 Enhancements of 3GPP Northbound Interfaces and Application Layer APIs</w:t>
            </w:r>
          </w:p>
          <w:p w14:paraId="256D3B97" w14:textId="77777777" w:rsidR="008E4286" w:rsidRDefault="008E4286" w:rsidP="008E4286">
            <w:pPr>
              <w:rPr>
                <w:rFonts w:eastAsia="Batang" w:cs="Arial"/>
                <w:color w:val="000000"/>
                <w:lang w:eastAsia="ko-KR"/>
              </w:rPr>
            </w:pPr>
          </w:p>
          <w:p w14:paraId="6A93D8FC" w14:textId="77777777" w:rsidR="008E4286" w:rsidRPr="00D95972" w:rsidRDefault="008E4286" w:rsidP="008E4286">
            <w:pPr>
              <w:rPr>
                <w:rFonts w:eastAsia="Batang" w:cs="Arial"/>
                <w:color w:val="000000"/>
                <w:lang w:eastAsia="ko-KR"/>
              </w:rPr>
            </w:pPr>
          </w:p>
          <w:p w14:paraId="44F8202D" w14:textId="77777777" w:rsidR="008E4286" w:rsidRPr="00D95972" w:rsidRDefault="008E4286" w:rsidP="008E4286">
            <w:pPr>
              <w:rPr>
                <w:rFonts w:eastAsia="Batang" w:cs="Arial"/>
                <w:lang w:eastAsia="ko-KR"/>
              </w:rPr>
            </w:pPr>
          </w:p>
        </w:tc>
      </w:tr>
      <w:tr w:rsidR="008E4286" w:rsidRPr="00D95972" w14:paraId="5BC616FA" w14:textId="77777777" w:rsidTr="00B20000">
        <w:tc>
          <w:tcPr>
            <w:tcW w:w="976" w:type="dxa"/>
            <w:tcBorders>
              <w:top w:val="nil"/>
              <w:left w:val="thinThickThinSmallGap" w:sz="24" w:space="0" w:color="auto"/>
              <w:bottom w:val="nil"/>
            </w:tcBorders>
            <w:shd w:val="clear" w:color="auto" w:fill="auto"/>
          </w:tcPr>
          <w:p w14:paraId="2E4ECA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CCB5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60A3CE" w14:textId="6610ACCD" w:rsidR="008E4286" w:rsidRPr="00D95972" w:rsidRDefault="00DB6F7B" w:rsidP="008E4286">
            <w:pPr>
              <w:overflowPunct/>
              <w:autoSpaceDE/>
              <w:autoSpaceDN/>
              <w:adjustRightInd/>
              <w:textAlignment w:val="auto"/>
              <w:rPr>
                <w:rFonts w:cs="Arial"/>
                <w:lang w:val="en-US"/>
              </w:rPr>
            </w:pPr>
            <w:hyperlink r:id="rId385" w:history="1">
              <w:r w:rsidR="008E4286">
                <w:rPr>
                  <w:rStyle w:val="Hyperlink"/>
                </w:rPr>
                <w:t>C1-220405</w:t>
              </w:r>
            </w:hyperlink>
          </w:p>
        </w:tc>
        <w:tc>
          <w:tcPr>
            <w:tcW w:w="4191" w:type="dxa"/>
            <w:gridSpan w:val="3"/>
            <w:tcBorders>
              <w:top w:val="single" w:sz="4" w:space="0" w:color="auto"/>
              <w:bottom w:val="single" w:sz="4" w:space="0" w:color="auto"/>
            </w:tcBorders>
            <w:shd w:val="clear" w:color="auto" w:fill="FFFF00"/>
          </w:tcPr>
          <w:p w14:paraId="1578BFCC" w14:textId="12E33EC0" w:rsidR="008E4286" w:rsidRPr="00D95972" w:rsidRDefault="008E4286" w:rsidP="008E428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32EAF6D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7B0C3439"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8E4286" w:rsidRPr="00D95972" w:rsidRDefault="008E4286" w:rsidP="008E4286">
            <w:pPr>
              <w:rPr>
                <w:rFonts w:eastAsia="Batang" w:cs="Arial"/>
                <w:lang w:eastAsia="ko-KR"/>
              </w:rPr>
            </w:pPr>
          </w:p>
        </w:tc>
      </w:tr>
      <w:tr w:rsidR="008E428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EC4C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22E3FF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D2C5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E3F88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E4286" w:rsidRPr="00D95972" w:rsidRDefault="008E4286" w:rsidP="008E4286">
            <w:pPr>
              <w:rPr>
                <w:rFonts w:eastAsia="Batang" w:cs="Arial"/>
                <w:lang w:eastAsia="ko-KR"/>
              </w:rPr>
            </w:pPr>
          </w:p>
        </w:tc>
      </w:tr>
      <w:tr w:rsidR="008E428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ACE5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DA9E9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D87B1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F639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E4286" w:rsidRPr="00D95972" w:rsidRDefault="008E4286" w:rsidP="008E4286">
            <w:pPr>
              <w:rPr>
                <w:rFonts w:eastAsia="Batang" w:cs="Arial"/>
                <w:lang w:eastAsia="ko-KR"/>
              </w:rPr>
            </w:pPr>
          </w:p>
        </w:tc>
      </w:tr>
      <w:tr w:rsidR="008E4286"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E4286" w:rsidRPr="00D95972" w:rsidRDefault="008E4286" w:rsidP="008E4286">
            <w:pPr>
              <w:rPr>
                <w:rFonts w:cs="Arial"/>
              </w:rPr>
            </w:pPr>
            <w:r>
              <w:t>5MBS</w:t>
            </w:r>
            <w:r>
              <w:br/>
              <w:t>(CT4 lead)</w:t>
            </w:r>
          </w:p>
        </w:tc>
        <w:tc>
          <w:tcPr>
            <w:tcW w:w="1088" w:type="dxa"/>
            <w:tcBorders>
              <w:top w:val="single" w:sz="4" w:space="0" w:color="auto"/>
              <w:bottom w:val="single" w:sz="4" w:space="0" w:color="auto"/>
            </w:tcBorders>
          </w:tcPr>
          <w:p w14:paraId="30AA26F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AA5612B" w14:textId="239458D5"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E604F1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E4286" w:rsidRDefault="008E4286" w:rsidP="008E4286">
            <w:pPr>
              <w:rPr>
                <w:rFonts w:eastAsia="Batang" w:cs="Arial"/>
                <w:color w:val="000000"/>
                <w:lang w:eastAsia="ko-KR"/>
              </w:rPr>
            </w:pPr>
            <w:r w:rsidRPr="00E439E1">
              <w:t>CT aspects of the architectural enhancements for 5G multicast-broadcast services</w:t>
            </w:r>
          </w:p>
          <w:p w14:paraId="3D4D7D39" w14:textId="77777777" w:rsidR="008E4286" w:rsidRPr="00D95972" w:rsidRDefault="008E4286" w:rsidP="008E4286">
            <w:pPr>
              <w:rPr>
                <w:rFonts w:eastAsia="Batang" w:cs="Arial"/>
                <w:color w:val="000000"/>
                <w:lang w:eastAsia="ko-KR"/>
              </w:rPr>
            </w:pPr>
          </w:p>
          <w:p w14:paraId="60C9CFDE" w14:textId="77777777" w:rsidR="008E4286" w:rsidRPr="00D95972" w:rsidRDefault="008E4286" w:rsidP="008E4286">
            <w:pPr>
              <w:rPr>
                <w:rFonts w:eastAsia="Batang" w:cs="Arial"/>
                <w:lang w:eastAsia="ko-KR"/>
              </w:rPr>
            </w:pPr>
          </w:p>
        </w:tc>
      </w:tr>
      <w:tr w:rsidR="008E4286" w:rsidRPr="00D95972" w14:paraId="68C2A346" w14:textId="77777777" w:rsidTr="00B20000">
        <w:tc>
          <w:tcPr>
            <w:tcW w:w="976" w:type="dxa"/>
            <w:tcBorders>
              <w:top w:val="nil"/>
              <w:left w:val="thinThickThinSmallGap" w:sz="24" w:space="0" w:color="auto"/>
              <w:bottom w:val="nil"/>
            </w:tcBorders>
            <w:shd w:val="clear" w:color="auto" w:fill="auto"/>
          </w:tcPr>
          <w:p w14:paraId="50A2DA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B09D2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88A660" w14:textId="6B300590" w:rsidR="008E4286" w:rsidRPr="00D95972" w:rsidRDefault="00DB6F7B" w:rsidP="008E4286">
            <w:pPr>
              <w:overflowPunct/>
              <w:autoSpaceDE/>
              <w:autoSpaceDN/>
              <w:adjustRightInd/>
              <w:textAlignment w:val="auto"/>
              <w:rPr>
                <w:rFonts w:cs="Arial"/>
                <w:lang w:val="en-US"/>
              </w:rPr>
            </w:pPr>
            <w:hyperlink r:id="rId386" w:history="1">
              <w:r w:rsidR="008E4286">
                <w:rPr>
                  <w:rStyle w:val="Hyperlink"/>
                </w:rPr>
                <w:t>C1-220150</w:t>
              </w:r>
            </w:hyperlink>
          </w:p>
        </w:tc>
        <w:tc>
          <w:tcPr>
            <w:tcW w:w="4191" w:type="dxa"/>
            <w:gridSpan w:val="3"/>
            <w:tcBorders>
              <w:top w:val="single" w:sz="4" w:space="0" w:color="auto"/>
              <w:bottom w:val="single" w:sz="4" w:space="0" w:color="auto"/>
            </w:tcBorders>
            <w:shd w:val="clear" w:color="auto" w:fill="FFFF00"/>
          </w:tcPr>
          <w:p w14:paraId="41636ADF" w14:textId="55EB9BFB" w:rsidR="008E4286" w:rsidRPr="00D95972" w:rsidRDefault="008E4286" w:rsidP="008E4286">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1E07B71E" w14:textId="4ACBE15F"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908C607" w14:textId="0A91D6A7" w:rsidR="008E4286" w:rsidRPr="00D95972" w:rsidRDefault="008E4286" w:rsidP="008E4286">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E73" w14:textId="77777777" w:rsidR="008E4286" w:rsidRDefault="00B64A2F" w:rsidP="008E4286">
            <w:pPr>
              <w:rPr>
                <w:rFonts w:eastAsia="Batang" w:cs="Arial"/>
                <w:lang w:eastAsia="ko-KR"/>
              </w:rPr>
            </w:pPr>
            <w:r>
              <w:rPr>
                <w:rFonts w:eastAsia="Batang" w:cs="Arial"/>
                <w:lang w:eastAsia="ko-KR"/>
              </w:rPr>
              <w:t>Mohamed Mon 0103</w:t>
            </w:r>
          </w:p>
          <w:p w14:paraId="295F8CB1" w14:textId="77777777" w:rsidR="00B64A2F" w:rsidRDefault="00B64A2F" w:rsidP="008E4286">
            <w:pPr>
              <w:rPr>
                <w:rFonts w:eastAsia="Batang" w:cs="Arial"/>
                <w:lang w:eastAsia="ko-KR"/>
              </w:rPr>
            </w:pPr>
            <w:r>
              <w:rPr>
                <w:rFonts w:eastAsia="Batang" w:cs="Arial"/>
                <w:lang w:eastAsia="ko-KR"/>
              </w:rPr>
              <w:t>Revision required</w:t>
            </w:r>
          </w:p>
          <w:p w14:paraId="4871A03C" w14:textId="77777777" w:rsidR="006B0389" w:rsidRDefault="006B0389" w:rsidP="008E4286">
            <w:pPr>
              <w:rPr>
                <w:rFonts w:eastAsia="Batang" w:cs="Arial"/>
                <w:lang w:eastAsia="ko-KR"/>
              </w:rPr>
            </w:pPr>
          </w:p>
          <w:p w14:paraId="523BE6D9" w14:textId="64BE4BC4" w:rsidR="006B0389" w:rsidRDefault="006B0389" w:rsidP="008E4286">
            <w:pPr>
              <w:rPr>
                <w:rFonts w:eastAsia="Batang" w:cs="Arial"/>
                <w:lang w:eastAsia="ko-KR"/>
              </w:rPr>
            </w:pPr>
            <w:r>
              <w:rPr>
                <w:rFonts w:eastAsia="Batang" w:cs="Arial"/>
                <w:lang w:eastAsia="ko-KR"/>
              </w:rPr>
              <w:t xml:space="preserve">Amer </w:t>
            </w:r>
            <w:r w:rsidR="005E5445">
              <w:rPr>
                <w:rFonts w:eastAsia="Batang" w:cs="Arial"/>
                <w:lang w:eastAsia="ko-KR"/>
              </w:rPr>
              <w:t>mon</w:t>
            </w:r>
            <w:r>
              <w:rPr>
                <w:rFonts w:eastAsia="Batang" w:cs="Arial"/>
                <w:lang w:eastAsia="ko-KR"/>
              </w:rPr>
              <w:t xml:space="preserve"> 0220</w:t>
            </w:r>
          </w:p>
          <w:p w14:paraId="255CFA52" w14:textId="11209850" w:rsidR="006B0389" w:rsidRDefault="006B0389" w:rsidP="008E4286">
            <w:pPr>
              <w:rPr>
                <w:rFonts w:eastAsia="Batang" w:cs="Arial"/>
                <w:lang w:eastAsia="ko-KR"/>
              </w:rPr>
            </w:pPr>
            <w:r>
              <w:rPr>
                <w:rFonts w:eastAsia="Batang" w:cs="Arial"/>
                <w:lang w:eastAsia="ko-KR"/>
              </w:rPr>
              <w:t>Objection</w:t>
            </w:r>
          </w:p>
          <w:p w14:paraId="2A7FFB6C" w14:textId="0ADD2738" w:rsidR="005E5445" w:rsidRDefault="005E5445" w:rsidP="008E4286">
            <w:pPr>
              <w:rPr>
                <w:rFonts w:eastAsia="Batang" w:cs="Arial"/>
                <w:lang w:eastAsia="ko-KR"/>
              </w:rPr>
            </w:pPr>
          </w:p>
          <w:p w14:paraId="61363FAC" w14:textId="00BC4B26" w:rsidR="005E5445" w:rsidRDefault="005E5445"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1130</w:t>
            </w:r>
            <w:r w:rsidR="005968D5">
              <w:rPr>
                <w:rFonts w:eastAsia="Batang" w:cs="Arial"/>
                <w:lang w:eastAsia="ko-KR"/>
              </w:rPr>
              <w:t>/1151</w:t>
            </w:r>
          </w:p>
          <w:p w14:paraId="3B179F14" w14:textId="2C996E45" w:rsidR="005E5445" w:rsidRDefault="00D92681" w:rsidP="008E4286">
            <w:pPr>
              <w:rPr>
                <w:rFonts w:eastAsia="Batang" w:cs="Arial"/>
                <w:lang w:eastAsia="ko-KR"/>
              </w:rPr>
            </w:pPr>
            <w:r>
              <w:rPr>
                <w:rFonts w:eastAsia="Batang" w:cs="Arial"/>
                <w:lang w:eastAsia="ko-KR"/>
              </w:rPr>
              <w:t>R</w:t>
            </w:r>
            <w:r w:rsidR="005E5445">
              <w:rPr>
                <w:rFonts w:eastAsia="Batang" w:cs="Arial"/>
                <w:lang w:eastAsia="ko-KR"/>
              </w:rPr>
              <w:t>eplies</w:t>
            </w:r>
          </w:p>
          <w:p w14:paraId="12D34296" w14:textId="152808F0" w:rsidR="00D92681" w:rsidRDefault="00D92681" w:rsidP="008E4286">
            <w:pPr>
              <w:rPr>
                <w:rFonts w:eastAsia="Batang" w:cs="Arial"/>
                <w:lang w:eastAsia="ko-KR"/>
              </w:rPr>
            </w:pPr>
          </w:p>
          <w:p w14:paraId="3BEB97AF" w14:textId="527AF654" w:rsidR="00D92681" w:rsidRDefault="00D92681" w:rsidP="008E4286">
            <w:pPr>
              <w:rPr>
                <w:rFonts w:eastAsia="Batang" w:cs="Arial"/>
                <w:lang w:eastAsia="ko-KR"/>
              </w:rPr>
            </w:pPr>
            <w:r>
              <w:rPr>
                <w:rFonts w:eastAsia="Batang" w:cs="Arial"/>
                <w:lang w:eastAsia="ko-KR"/>
              </w:rPr>
              <w:t>Mohamed mon 1253</w:t>
            </w:r>
          </w:p>
          <w:p w14:paraId="5248D313" w14:textId="64FE75ED" w:rsidR="00D92681" w:rsidRDefault="0033502B" w:rsidP="008E4286">
            <w:pPr>
              <w:rPr>
                <w:rFonts w:eastAsia="Batang" w:cs="Arial"/>
                <w:lang w:eastAsia="ko-KR"/>
              </w:rPr>
            </w:pPr>
            <w:r>
              <w:rPr>
                <w:rFonts w:eastAsia="Batang" w:cs="Arial"/>
                <w:lang w:eastAsia="ko-KR"/>
              </w:rPr>
              <w:t>C</w:t>
            </w:r>
            <w:r w:rsidR="00D92681">
              <w:rPr>
                <w:rFonts w:eastAsia="Batang" w:cs="Arial"/>
                <w:lang w:eastAsia="ko-KR"/>
              </w:rPr>
              <w:t>omments</w:t>
            </w:r>
          </w:p>
          <w:p w14:paraId="435AECF3" w14:textId="10FEFFE9" w:rsidR="0033502B" w:rsidRDefault="0033502B" w:rsidP="008E4286">
            <w:pPr>
              <w:rPr>
                <w:rFonts w:eastAsia="Batang" w:cs="Arial"/>
                <w:lang w:eastAsia="ko-KR"/>
              </w:rPr>
            </w:pPr>
          </w:p>
          <w:p w14:paraId="21AC35F5" w14:textId="1FCF3D62" w:rsidR="0033502B" w:rsidRDefault="0033502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1443</w:t>
            </w:r>
          </w:p>
          <w:p w14:paraId="6C729657" w14:textId="0D80C2DF" w:rsidR="0033502B" w:rsidRDefault="0033502B" w:rsidP="008E4286">
            <w:pPr>
              <w:rPr>
                <w:rFonts w:eastAsia="Batang" w:cs="Arial"/>
                <w:lang w:eastAsia="ko-KR"/>
              </w:rPr>
            </w:pPr>
            <w:r>
              <w:rPr>
                <w:rFonts w:eastAsia="Batang" w:cs="Arial"/>
                <w:lang w:eastAsia="ko-KR"/>
              </w:rPr>
              <w:t>Replies</w:t>
            </w:r>
          </w:p>
          <w:p w14:paraId="32139D92" w14:textId="7C379389" w:rsidR="0033502B" w:rsidRDefault="0033502B" w:rsidP="008E4286">
            <w:pPr>
              <w:rPr>
                <w:rFonts w:eastAsia="Batang" w:cs="Arial"/>
                <w:lang w:eastAsia="ko-KR"/>
              </w:rPr>
            </w:pPr>
          </w:p>
          <w:p w14:paraId="7B23FA35" w14:textId="78EA2D99" w:rsidR="0033502B" w:rsidRDefault="0033502B" w:rsidP="008E4286">
            <w:pPr>
              <w:rPr>
                <w:rFonts w:eastAsia="Batang" w:cs="Arial"/>
                <w:lang w:eastAsia="ko-KR"/>
              </w:rPr>
            </w:pPr>
            <w:r>
              <w:rPr>
                <w:rFonts w:eastAsia="Batang" w:cs="Arial"/>
                <w:lang w:eastAsia="ko-KR"/>
              </w:rPr>
              <w:t>Mohamed mon 1512</w:t>
            </w:r>
          </w:p>
          <w:p w14:paraId="4AE42D29" w14:textId="697EDD82" w:rsidR="0033502B" w:rsidRDefault="00DB6F7B" w:rsidP="008E4286">
            <w:pPr>
              <w:rPr>
                <w:rFonts w:eastAsia="Batang" w:cs="Arial"/>
                <w:lang w:eastAsia="ko-KR"/>
              </w:rPr>
            </w:pPr>
            <w:r>
              <w:rPr>
                <w:rFonts w:eastAsia="Batang" w:cs="Arial"/>
                <w:lang w:eastAsia="ko-KR"/>
              </w:rPr>
              <w:t>D</w:t>
            </w:r>
            <w:r w:rsidR="0033502B">
              <w:rPr>
                <w:rFonts w:eastAsia="Batang" w:cs="Arial"/>
                <w:lang w:eastAsia="ko-KR"/>
              </w:rPr>
              <w:t>isagrees</w:t>
            </w:r>
          </w:p>
          <w:p w14:paraId="59393D7A" w14:textId="4304C4BB" w:rsidR="00DB6F7B" w:rsidRDefault="00DB6F7B" w:rsidP="008E4286">
            <w:pPr>
              <w:rPr>
                <w:rFonts w:eastAsia="Batang" w:cs="Arial"/>
                <w:lang w:eastAsia="ko-KR"/>
              </w:rPr>
            </w:pPr>
          </w:p>
          <w:p w14:paraId="28FC011E" w14:textId="38E8583D" w:rsidR="00DB6F7B" w:rsidRDefault="00DB6F7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1922</w:t>
            </w:r>
          </w:p>
          <w:p w14:paraId="448DE032" w14:textId="39992015" w:rsidR="00DB6F7B" w:rsidRDefault="00DB6F7B" w:rsidP="008E4286">
            <w:pPr>
              <w:rPr>
                <w:rFonts w:eastAsia="Batang" w:cs="Arial"/>
                <w:lang w:eastAsia="ko-KR"/>
              </w:rPr>
            </w:pPr>
            <w:r>
              <w:rPr>
                <w:rFonts w:eastAsia="Batang" w:cs="Arial"/>
                <w:lang w:eastAsia="ko-KR"/>
              </w:rPr>
              <w:t>Replies</w:t>
            </w:r>
          </w:p>
          <w:p w14:paraId="3238BE93" w14:textId="073DB8F1" w:rsidR="00DB6F7B" w:rsidRDefault="00DB6F7B" w:rsidP="008E4286">
            <w:pPr>
              <w:rPr>
                <w:rFonts w:eastAsia="Batang" w:cs="Arial"/>
                <w:lang w:eastAsia="ko-KR"/>
              </w:rPr>
            </w:pPr>
          </w:p>
          <w:p w14:paraId="65ECB709" w14:textId="702DB196" w:rsidR="003B378D" w:rsidRDefault="003B378D"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1050</w:t>
            </w:r>
          </w:p>
          <w:p w14:paraId="2402CC6B" w14:textId="1C34DDE1" w:rsidR="003B378D" w:rsidRDefault="00C42697" w:rsidP="008E4286">
            <w:pPr>
              <w:rPr>
                <w:rFonts w:eastAsia="Batang" w:cs="Arial"/>
                <w:lang w:eastAsia="ko-KR"/>
              </w:rPr>
            </w:pPr>
            <w:proofErr w:type="spellStart"/>
            <w:r>
              <w:rPr>
                <w:rFonts w:eastAsia="Batang" w:cs="Arial"/>
                <w:lang w:eastAsia="ko-KR"/>
              </w:rPr>
              <w:t>reples</w:t>
            </w:r>
            <w:proofErr w:type="spellEnd"/>
          </w:p>
          <w:p w14:paraId="50032895" w14:textId="3CAF8240" w:rsidR="00C42697" w:rsidRDefault="00C42697" w:rsidP="008E4286">
            <w:pPr>
              <w:rPr>
                <w:rFonts w:eastAsia="Batang" w:cs="Arial"/>
                <w:lang w:eastAsia="ko-KR"/>
              </w:rPr>
            </w:pPr>
          </w:p>
          <w:p w14:paraId="3424B535" w14:textId="316EA41F" w:rsidR="00C42697" w:rsidRDefault="00C42697"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1150</w:t>
            </w:r>
          </w:p>
          <w:p w14:paraId="7C9B1006" w14:textId="20FF67BE" w:rsidR="00C42697" w:rsidRDefault="00C42697" w:rsidP="008E4286">
            <w:pPr>
              <w:rPr>
                <w:rFonts w:eastAsia="Batang" w:cs="Arial"/>
                <w:lang w:eastAsia="ko-KR"/>
              </w:rPr>
            </w:pPr>
            <w:r>
              <w:rPr>
                <w:rFonts w:eastAsia="Batang" w:cs="Arial"/>
                <w:lang w:eastAsia="ko-KR"/>
              </w:rPr>
              <w:t>Replies</w:t>
            </w:r>
          </w:p>
          <w:p w14:paraId="1BBDE2BC" w14:textId="013B9628" w:rsidR="00C42697" w:rsidRDefault="00C42697" w:rsidP="008E4286">
            <w:pPr>
              <w:rPr>
                <w:rFonts w:eastAsia="Batang" w:cs="Arial"/>
                <w:lang w:eastAsia="ko-KR"/>
              </w:rPr>
            </w:pPr>
          </w:p>
          <w:p w14:paraId="65FC1D7F" w14:textId="72FCA1F1" w:rsidR="00C42697" w:rsidRDefault="00C42697"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1221</w:t>
            </w:r>
          </w:p>
          <w:p w14:paraId="60DDA039" w14:textId="2E608AD8" w:rsidR="00C42697" w:rsidRDefault="006E6E54" w:rsidP="008E4286">
            <w:pPr>
              <w:rPr>
                <w:rFonts w:eastAsia="Batang" w:cs="Arial"/>
                <w:lang w:eastAsia="ko-KR"/>
              </w:rPr>
            </w:pPr>
            <w:r>
              <w:rPr>
                <w:rFonts w:eastAsia="Batang" w:cs="Arial"/>
                <w:lang w:eastAsia="ko-KR"/>
              </w:rPr>
              <w:t>A</w:t>
            </w:r>
            <w:r w:rsidR="00C42697">
              <w:rPr>
                <w:rFonts w:eastAsia="Batang" w:cs="Arial"/>
                <w:lang w:eastAsia="ko-KR"/>
              </w:rPr>
              <w:t>cks</w:t>
            </w:r>
          </w:p>
          <w:p w14:paraId="7DA6C59F" w14:textId="48BB55E4" w:rsidR="006E6E54" w:rsidRDefault="006E6E54" w:rsidP="008E4286">
            <w:pPr>
              <w:rPr>
                <w:rFonts w:eastAsia="Batang" w:cs="Arial"/>
                <w:lang w:eastAsia="ko-KR"/>
              </w:rPr>
            </w:pPr>
          </w:p>
          <w:p w14:paraId="55DAD901" w14:textId="2650649F" w:rsidR="006E6E54" w:rsidRDefault="006E6E54"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1253</w:t>
            </w:r>
          </w:p>
          <w:p w14:paraId="7530DC6F" w14:textId="408EF051" w:rsidR="006E6E54" w:rsidRDefault="006E6E54" w:rsidP="008E4286">
            <w:pPr>
              <w:rPr>
                <w:rFonts w:eastAsia="Batang" w:cs="Arial"/>
                <w:lang w:eastAsia="ko-KR"/>
              </w:rPr>
            </w:pPr>
            <w:r>
              <w:rPr>
                <w:rFonts w:eastAsia="Batang" w:cs="Arial"/>
                <w:lang w:eastAsia="ko-KR"/>
              </w:rPr>
              <w:t>Replies</w:t>
            </w:r>
          </w:p>
          <w:p w14:paraId="3BA2FE4E" w14:textId="76F539BC" w:rsidR="006E6E54" w:rsidRDefault="006E6E54" w:rsidP="008E4286">
            <w:pPr>
              <w:rPr>
                <w:rFonts w:eastAsia="Batang" w:cs="Arial"/>
                <w:lang w:eastAsia="ko-KR"/>
              </w:rPr>
            </w:pPr>
          </w:p>
          <w:p w14:paraId="38B4E3C9" w14:textId="6CF58999" w:rsidR="006E6E54" w:rsidRDefault="006E6E54"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1311</w:t>
            </w:r>
          </w:p>
          <w:p w14:paraId="22ACAAB2" w14:textId="249E9B47" w:rsidR="006E6E54" w:rsidRDefault="006E6E54" w:rsidP="008E4286">
            <w:pPr>
              <w:rPr>
                <w:rFonts w:eastAsia="Batang" w:cs="Arial"/>
                <w:lang w:eastAsia="ko-KR"/>
              </w:rPr>
            </w:pPr>
            <w:r>
              <w:rPr>
                <w:rFonts w:eastAsia="Batang" w:cs="Arial"/>
                <w:lang w:eastAsia="ko-KR"/>
              </w:rPr>
              <w:t>objection</w:t>
            </w:r>
          </w:p>
          <w:p w14:paraId="50A1C2FF" w14:textId="58EA08B5" w:rsidR="006B0389" w:rsidRPr="00D95972" w:rsidRDefault="006B0389" w:rsidP="008E4286">
            <w:pPr>
              <w:rPr>
                <w:rFonts w:eastAsia="Batang" w:cs="Arial"/>
                <w:lang w:eastAsia="ko-KR"/>
              </w:rPr>
            </w:pPr>
          </w:p>
        </w:tc>
      </w:tr>
      <w:tr w:rsidR="008E4286"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16F0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06878B" w14:textId="05B79B52" w:rsidR="008E4286" w:rsidRPr="00D95972" w:rsidRDefault="00DB6F7B" w:rsidP="008E4286">
            <w:pPr>
              <w:overflowPunct/>
              <w:autoSpaceDE/>
              <w:autoSpaceDN/>
              <w:adjustRightInd/>
              <w:textAlignment w:val="auto"/>
              <w:rPr>
                <w:rFonts w:cs="Arial"/>
                <w:lang w:val="en-US"/>
              </w:rPr>
            </w:pPr>
            <w:hyperlink r:id="rId387" w:history="1">
              <w:r w:rsidR="008E4286">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8E4286" w:rsidRPr="00D95972" w:rsidRDefault="008E4286" w:rsidP="008E428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8E4286" w:rsidRPr="00D95972" w:rsidRDefault="008E4286" w:rsidP="008E4286">
            <w:pPr>
              <w:rPr>
                <w:rFonts w:eastAsia="Batang" w:cs="Arial"/>
                <w:lang w:eastAsia="ko-KR"/>
              </w:rPr>
            </w:pPr>
          </w:p>
        </w:tc>
      </w:tr>
      <w:tr w:rsidR="008E4286" w:rsidRPr="00D95972" w14:paraId="53C61F2E" w14:textId="77777777" w:rsidTr="00EA0AFD">
        <w:tc>
          <w:tcPr>
            <w:tcW w:w="976" w:type="dxa"/>
            <w:tcBorders>
              <w:top w:val="nil"/>
              <w:left w:val="thinThickThinSmallGap" w:sz="24" w:space="0" w:color="auto"/>
              <w:bottom w:val="nil"/>
            </w:tcBorders>
            <w:shd w:val="clear" w:color="auto" w:fill="auto"/>
          </w:tcPr>
          <w:p w14:paraId="3B95F3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2AACF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32A63" w14:textId="0E4D0BBC" w:rsidR="008E4286" w:rsidRPr="00D95972" w:rsidRDefault="00DB6F7B" w:rsidP="008E4286">
            <w:pPr>
              <w:overflowPunct/>
              <w:autoSpaceDE/>
              <w:autoSpaceDN/>
              <w:adjustRightInd/>
              <w:textAlignment w:val="auto"/>
              <w:rPr>
                <w:rFonts w:cs="Arial"/>
                <w:lang w:val="en-US"/>
              </w:rPr>
            </w:pPr>
            <w:hyperlink r:id="rId388" w:history="1">
              <w:r w:rsidR="008E4286">
                <w:rPr>
                  <w:rStyle w:val="Hyperlink"/>
                </w:rPr>
                <w:t>C1-220283</w:t>
              </w:r>
            </w:hyperlink>
          </w:p>
        </w:tc>
        <w:tc>
          <w:tcPr>
            <w:tcW w:w="4191" w:type="dxa"/>
            <w:gridSpan w:val="3"/>
            <w:tcBorders>
              <w:top w:val="single" w:sz="4" w:space="0" w:color="auto"/>
              <w:bottom w:val="single" w:sz="4" w:space="0" w:color="auto"/>
            </w:tcBorders>
            <w:shd w:val="clear" w:color="auto" w:fill="FFFF00"/>
          </w:tcPr>
          <w:p w14:paraId="24AE1147" w14:textId="0C40EC68" w:rsidR="008E4286" w:rsidRPr="00D95972" w:rsidRDefault="008E4286" w:rsidP="008E4286">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44D99E32" w14:textId="31BA08B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96AFFD" w14:textId="48ECC0B3" w:rsidR="008E4286" w:rsidRPr="00D95972" w:rsidRDefault="008E4286" w:rsidP="008E4286">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8FE5C" w14:textId="77777777" w:rsidR="00B64A2F" w:rsidRDefault="00B64A2F" w:rsidP="00B64A2F">
            <w:pPr>
              <w:rPr>
                <w:rFonts w:eastAsia="Batang" w:cs="Arial"/>
                <w:lang w:eastAsia="ko-KR"/>
              </w:rPr>
            </w:pPr>
            <w:r>
              <w:rPr>
                <w:rFonts w:eastAsia="Batang" w:cs="Arial"/>
                <w:lang w:eastAsia="ko-KR"/>
              </w:rPr>
              <w:t>Mohamed Mon 0103</w:t>
            </w:r>
          </w:p>
          <w:p w14:paraId="2128B1EC" w14:textId="77777777" w:rsidR="008E4286" w:rsidRDefault="00B64A2F" w:rsidP="00B64A2F">
            <w:pPr>
              <w:rPr>
                <w:rFonts w:eastAsia="Batang" w:cs="Arial"/>
                <w:lang w:eastAsia="ko-KR"/>
              </w:rPr>
            </w:pPr>
            <w:r>
              <w:rPr>
                <w:rFonts w:eastAsia="Batang" w:cs="Arial"/>
                <w:lang w:eastAsia="ko-KR"/>
              </w:rPr>
              <w:t>Revision required</w:t>
            </w:r>
          </w:p>
          <w:p w14:paraId="45B5F57B" w14:textId="77777777" w:rsidR="00687CCC" w:rsidRDefault="00687CCC" w:rsidP="00B64A2F">
            <w:pPr>
              <w:rPr>
                <w:rFonts w:eastAsia="Batang" w:cs="Arial"/>
                <w:lang w:eastAsia="ko-KR"/>
              </w:rPr>
            </w:pPr>
          </w:p>
          <w:p w14:paraId="00DB119D" w14:textId="77777777" w:rsidR="00687CCC" w:rsidRDefault="00687CCC" w:rsidP="00B64A2F">
            <w:pPr>
              <w:rPr>
                <w:rFonts w:eastAsia="Batang" w:cs="Arial"/>
                <w:lang w:eastAsia="ko-KR"/>
              </w:rPr>
            </w:pPr>
            <w:r>
              <w:rPr>
                <w:rFonts w:eastAsia="Batang" w:cs="Arial"/>
                <w:lang w:eastAsia="ko-KR"/>
              </w:rPr>
              <w:t>Mikael mon 0912</w:t>
            </w:r>
          </w:p>
          <w:p w14:paraId="7225890A" w14:textId="22086194" w:rsidR="00687CCC" w:rsidRDefault="00687CCC" w:rsidP="00B64A2F">
            <w:pPr>
              <w:rPr>
                <w:rFonts w:eastAsia="Batang" w:cs="Arial"/>
                <w:lang w:eastAsia="ko-KR"/>
              </w:rPr>
            </w:pPr>
            <w:r>
              <w:rPr>
                <w:rFonts w:eastAsia="Batang" w:cs="Arial"/>
                <w:lang w:eastAsia="ko-KR"/>
              </w:rPr>
              <w:t>Replies</w:t>
            </w:r>
          </w:p>
          <w:p w14:paraId="0EEA7639" w14:textId="44A7BDB4" w:rsidR="00687CCC" w:rsidRPr="00D95972" w:rsidRDefault="00687CCC" w:rsidP="00B64A2F">
            <w:pPr>
              <w:rPr>
                <w:rFonts w:eastAsia="Batang" w:cs="Arial"/>
                <w:lang w:eastAsia="ko-KR"/>
              </w:rPr>
            </w:pPr>
          </w:p>
        </w:tc>
      </w:tr>
      <w:tr w:rsidR="008E4286"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AF0BC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963A0F2" w14:textId="078B745A" w:rsidR="008E4286" w:rsidRPr="00D95972" w:rsidRDefault="00DB6F7B" w:rsidP="008E4286">
            <w:pPr>
              <w:overflowPunct/>
              <w:autoSpaceDE/>
              <w:autoSpaceDN/>
              <w:adjustRightInd/>
              <w:textAlignment w:val="auto"/>
              <w:rPr>
                <w:rFonts w:cs="Arial"/>
                <w:lang w:val="en-US"/>
              </w:rPr>
            </w:pPr>
            <w:hyperlink r:id="rId389" w:history="1">
              <w:r w:rsidR="008E4286">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8E4286" w:rsidRPr="00D95972" w:rsidRDefault="008E4286" w:rsidP="008E4286">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8E4286" w:rsidRPr="00D95972" w:rsidRDefault="008E4286" w:rsidP="008E4286">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564EE" w14:textId="77777777" w:rsidR="00B64A2F" w:rsidRDefault="00B64A2F" w:rsidP="00B64A2F">
            <w:pPr>
              <w:rPr>
                <w:rFonts w:eastAsia="Batang" w:cs="Arial"/>
                <w:lang w:eastAsia="ko-KR"/>
              </w:rPr>
            </w:pPr>
            <w:r>
              <w:rPr>
                <w:rFonts w:eastAsia="Batang" w:cs="Arial"/>
                <w:lang w:eastAsia="ko-KR"/>
              </w:rPr>
              <w:t>Mohamed Mon 0103</w:t>
            </w:r>
          </w:p>
          <w:p w14:paraId="15C97F96" w14:textId="77777777" w:rsidR="008E4286" w:rsidRDefault="00B64A2F" w:rsidP="00B64A2F">
            <w:pPr>
              <w:rPr>
                <w:rFonts w:eastAsia="Batang" w:cs="Arial"/>
                <w:lang w:eastAsia="ko-KR"/>
              </w:rPr>
            </w:pPr>
            <w:r>
              <w:rPr>
                <w:rFonts w:eastAsia="Batang" w:cs="Arial"/>
                <w:lang w:eastAsia="ko-KR"/>
              </w:rPr>
              <w:t>Revision required</w:t>
            </w:r>
          </w:p>
          <w:p w14:paraId="52A41D77" w14:textId="77777777" w:rsidR="006B0389" w:rsidRDefault="006B0389" w:rsidP="00B64A2F">
            <w:pPr>
              <w:rPr>
                <w:rFonts w:eastAsia="Batang" w:cs="Arial"/>
                <w:lang w:eastAsia="ko-KR"/>
              </w:rPr>
            </w:pPr>
          </w:p>
          <w:p w14:paraId="09BC0982" w14:textId="77777777" w:rsidR="006B0389" w:rsidRDefault="006B0389" w:rsidP="00B64A2F">
            <w:pPr>
              <w:rPr>
                <w:rFonts w:eastAsia="Batang" w:cs="Arial"/>
                <w:lang w:eastAsia="ko-KR"/>
              </w:rPr>
            </w:pPr>
            <w:r>
              <w:rPr>
                <w:rFonts w:eastAsia="Batang" w:cs="Arial"/>
                <w:lang w:eastAsia="ko-KR"/>
              </w:rPr>
              <w:t>Amer mon 0220</w:t>
            </w:r>
          </w:p>
          <w:p w14:paraId="30D336A2" w14:textId="668CD989" w:rsidR="006B0389" w:rsidRDefault="006B0389" w:rsidP="00B64A2F">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4823BA1" w14:textId="533667AE" w:rsidR="00A453F4" w:rsidRDefault="00A453F4" w:rsidP="00B64A2F">
            <w:pPr>
              <w:rPr>
                <w:rFonts w:eastAsia="Batang" w:cs="Arial"/>
                <w:lang w:eastAsia="ko-KR"/>
              </w:rPr>
            </w:pPr>
          </w:p>
          <w:p w14:paraId="69345008" w14:textId="4C4EDDBF" w:rsidR="00A453F4" w:rsidRDefault="00A453F4" w:rsidP="00B64A2F">
            <w:pPr>
              <w:rPr>
                <w:rFonts w:eastAsia="Batang" w:cs="Arial"/>
                <w:lang w:eastAsia="ko-KR"/>
              </w:rPr>
            </w:pPr>
            <w:r>
              <w:rPr>
                <w:rFonts w:eastAsia="Batang" w:cs="Arial"/>
                <w:lang w:eastAsia="ko-KR"/>
              </w:rPr>
              <w:t>Mikael mon 0840/0843</w:t>
            </w:r>
          </w:p>
          <w:p w14:paraId="6AC10136" w14:textId="55E560E8" w:rsidR="00A453F4" w:rsidRDefault="00A453F4" w:rsidP="00B64A2F">
            <w:pPr>
              <w:rPr>
                <w:rFonts w:eastAsia="Batang" w:cs="Arial"/>
                <w:lang w:eastAsia="ko-KR"/>
              </w:rPr>
            </w:pPr>
            <w:r>
              <w:rPr>
                <w:rFonts w:eastAsia="Batang" w:cs="Arial"/>
                <w:lang w:eastAsia="ko-KR"/>
              </w:rPr>
              <w:t>Replies, provides rev</w:t>
            </w:r>
          </w:p>
          <w:p w14:paraId="5BC379EC" w14:textId="7529442C" w:rsidR="000F012B" w:rsidRDefault="000F012B" w:rsidP="00B64A2F">
            <w:pPr>
              <w:rPr>
                <w:rFonts w:eastAsia="Batang" w:cs="Arial"/>
                <w:lang w:eastAsia="ko-KR"/>
              </w:rPr>
            </w:pPr>
          </w:p>
          <w:p w14:paraId="4B294C56" w14:textId="0E312F7A" w:rsidR="000F012B" w:rsidRDefault="000F012B" w:rsidP="00B64A2F">
            <w:pPr>
              <w:rPr>
                <w:rFonts w:eastAsia="Batang" w:cs="Arial"/>
                <w:lang w:eastAsia="ko-KR"/>
              </w:rPr>
            </w:pPr>
            <w:r>
              <w:rPr>
                <w:rFonts w:eastAsia="Batang" w:cs="Arial"/>
                <w:lang w:eastAsia="ko-KR"/>
              </w:rPr>
              <w:t>Mohamed mon 1256</w:t>
            </w:r>
          </w:p>
          <w:p w14:paraId="0FF70429" w14:textId="424BBB94" w:rsidR="000F012B" w:rsidRDefault="000F012B" w:rsidP="00B64A2F">
            <w:pPr>
              <w:rPr>
                <w:rFonts w:eastAsia="Batang" w:cs="Arial"/>
                <w:lang w:eastAsia="ko-KR"/>
              </w:rPr>
            </w:pPr>
            <w:r>
              <w:rPr>
                <w:rFonts w:eastAsia="Batang" w:cs="Arial"/>
                <w:lang w:eastAsia="ko-KR"/>
              </w:rPr>
              <w:t>Fine</w:t>
            </w:r>
          </w:p>
          <w:p w14:paraId="7172A43B" w14:textId="77777777" w:rsidR="000F012B" w:rsidRDefault="000F012B" w:rsidP="00B64A2F">
            <w:pPr>
              <w:rPr>
                <w:rFonts w:eastAsia="Batang" w:cs="Arial"/>
                <w:lang w:eastAsia="ko-KR"/>
              </w:rPr>
            </w:pPr>
          </w:p>
          <w:p w14:paraId="145B4946" w14:textId="435F0F1A" w:rsidR="006B0389" w:rsidRPr="00D95972" w:rsidRDefault="006B0389" w:rsidP="00B64A2F">
            <w:pPr>
              <w:rPr>
                <w:rFonts w:eastAsia="Batang" w:cs="Arial"/>
                <w:lang w:eastAsia="ko-KR"/>
              </w:rPr>
            </w:pPr>
          </w:p>
        </w:tc>
      </w:tr>
      <w:tr w:rsidR="008E4286"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0748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77927B" w14:textId="7DA25AB3" w:rsidR="008E4286" w:rsidRPr="00D95972" w:rsidRDefault="00DB6F7B" w:rsidP="008E4286">
            <w:pPr>
              <w:overflowPunct/>
              <w:autoSpaceDE/>
              <w:autoSpaceDN/>
              <w:adjustRightInd/>
              <w:textAlignment w:val="auto"/>
              <w:rPr>
                <w:rFonts w:cs="Arial"/>
                <w:lang w:val="en-US"/>
              </w:rPr>
            </w:pPr>
            <w:hyperlink r:id="rId390" w:history="1">
              <w:r w:rsidR="008E4286">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8E4286" w:rsidRPr="00D95972" w:rsidRDefault="008E4286" w:rsidP="008E4286">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8E4286" w:rsidRPr="00D95972" w:rsidRDefault="008E4286" w:rsidP="008E4286">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C33AF"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F63B5E2" w14:textId="77777777" w:rsidR="00B64A2F" w:rsidRDefault="00B64A2F" w:rsidP="00B64A2F">
            <w:pPr>
              <w:rPr>
                <w:rFonts w:eastAsia="Batang" w:cs="Arial"/>
                <w:lang w:eastAsia="ko-KR"/>
              </w:rPr>
            </w:pPr>
          </w:p>
          <w:p w14:paraId="14077F38" w14:textId="15DE6209" w:rsidR="00B64A2F" w:rsidRDefault="00B64A2F" w:rsidP="00B64A2F">
            <w:pPr>
              <w:rPr>
                <w:rFonts w:eastAsia="Batang" w:cs="Arial"/>
                <w:lang w:eastAsia="ko-KR"/>
              </w:rPr>
            </w:pPr>
            <w:r>
              <w:rPr>
                <w:rFonts w:eastAsia="Batang" w:cs="Arial"/>
                <w:lang w:eastAsia="ko-KR"/>
              </w:rPr>
              <w:t>Mohamed Mon 0103</w:t>
            </w:r>
          </w:p>
          <w:p w14:paraId="3B1E5637" w14:textId="1E97D8DE" w:rsidR="00B64A2F" w:rsidRDefault="00B64A2F" w:rsidP="00B64A2F">
            <w:pPr>
              <w:rPr>
                <w:rFonts w:eastAsia="Batang" w:cs="Arial"/>
                <w:lang w:eastAsia="ko-KR"/>
              </w:rPr>
            </w:pPr>
            <w:r>
              <w:rPr>
                <w:rFonts w:eastAsia="Batang" w:cs="Arial"/>
                <w:lang w:eastAsia="ko-KR"/>
              </w:rPr>
              <w:t>Revision required</w:t>
            </w:r>
          </w:p>
          <w:p w14:paraId="42678208" w14:textId="17F44E64" w:rsidR="00F45E74" w:rsidRDefault="00F45E74" w:rsidP="00B64A2F">
            <w:pPr>
              <w:rPr>
                <w:rFonts w:eastAsia="Batang" w:cs="Arial"/>
                <w:lang w:eastAsia="ko-KR"/>
              </w:rPr>
            </w:pPr>
          </w:p>
          <w:p w14:paraId="127011DF" w14:textId="361F64E0" w:rsidR="00F45E74" w:rsidRDefault="00F45E74" w:rsidP="00B64A2F">
            <w:pPr>
              <w:rPr>
                <w:rFonts w:eastAsia="Batang" w:cs="Arial"/>
                <w:lang w:eastAsia="ko-KR"/>
              </w:rPr>
            </w:pPr>
            <w:r>
              <w:rPr>
                <w:rFonts w:eastAsia="Batang" w:cs="Arial"/>
                <w:lang w:eastAsia="ko-KR"/>
              </w:rPr>
              <w:t>Joy mon 0759</w:t>
            </w:r>
          </w:p>
          <w:p w14:paraId="6D6DA343" w14:textId="53D6FA74" w:rsidR="00F45E74" w:rsidRDefault="00F45E74" w:rsidP="00B64A2F">
            <w:pPr>
              <w:rPr>
                <w:rFonts w:eastAsia="Batang" w:cs="Arial"/>
                <w:lang w:eastAsia="ko-KR"/>
              </w:rPr>
            </w:pPr>
            <w:r>
              <w:rPr>
                <w:rFonts w:eastAsia="Batang" w:cs="Arial"/>
                <w:lang w:eastAsia="ko-KR"/>
              </w:rPr>
              <w:t>Provides rev</w:t>
            </w:r>
          </w:p>
          <w:p w14:paraId="79531CD0" w14:textId="77777777" w:rsidR="00F45E74" w:rsidRDefault="00F45E74" w:rsidP="00B64A2F">
            <w:pPr>
              <w:rPr>
                <w:rFonts w:eastAsia="Batang" w:cs="Arial"/>
                <w:lang w:eastAsia="ko-KR"/>
              </w:rPr>
            </w:pPr>
          </w:p>
          <w:p w14:paraId="1E65A0B5" w14:textId="77777777" w:rsidR="00B64A2F" w:rsidRDefault="00687CCC" w:rsidP="00B64A2F">
            <w:pPr>
              <w:rPr>
                <w:rFonts w:eastAsia="Batang" w:cs="Arial"/>
                <w:lang w:eastAsia="ko-KR"/>
              </w:rPr>
            </w:pPr>
            <w:r>
              <w:rPr>
                <w:rFonts w:eastAsia="Batang" w:cs="Arial"/>
                <w:lang w:eastAsia="ko-KR"/>
              </w:rPr>
              <w:t>Mohamed mon 0909</w:t>
            </w:r>
          </w:p>
          <w:p w14:paraId="57244E3D" w14:textId="77777777" w:rsidR="00687CCC" w:rsidRDefault="00687CCC" w:rsidP="00B64A2F">
            <w:pPr>
              <w:rPr>
                <w:rFonts w:eastAsia="Batang" w:cs="Arial"/>
                <w:lang w:eastAsia="ko-KR"/>
              </w:rPr>
            </w:pPr>
            <w:r>
              <w:rPr>
                <w:rFonts w:eastAsia="Batang" w:cs="Arial"/>
                <w:lang w:eastAsia="ko-KR"/>
              </w:rPr>
              <w:t>Rev is fine</w:t>
            </w:r>
          </w:p>
          <w:p w14:paraId="77924B7A" w14:textId="16305472" w:rsidR="00687CCC" w:rsidRPr="00D95972" w:rsidRDefault="00687CCC" w:rsidP="00B64A2F">
            <w:pPr>
              <w:rPr>
                <w:rFonts w:eastAsia="Batang" w:cs="Arial"/>
                <w:lang w:eastAsia="ko-KR"/>
              </w:rPr>
            </w:pPr>
          </w:p>
        </w:tc>
      </w:tr>
      <w:tr w:rsidR="008E4286" w:rsidRPr="00D95972" w14:paraId="37808648" w14:textId="77777777" w:rsidTr="00B95FD0">
        <w:tc>
          <w:tcPr>
            <w:tcW w:w="976" w:type="dxa"/>
            <w:tcBorders>
              <w:top w:val="nil"/>
              <w:left w:val="thinThickThinSmallGap" w:sz="24" w:space="0" w:color="auto"/>
              <w:bottom w:val="nil"/>
            </w:tcBorders>
            <w:shd w:val="clear" w:color="auto" w:fill="auto"/>
          </w:tcPr>
          <w:p w14:paraId="0D912A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144F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367BFB" w14:textId="6F2A840D" w:rsidR="008E4286" w:rsidRPr="00D95972" w:rsidRDefault="00DB6F7B" w:rsidP="008E4286">
            <w:pPr>
              <w:overflowPunct/>
              <w:autoSpaceDE/>
              <w:autoSpaceDN/>
              <w:adjustRightInd/>
              <w:textAlignment w:val="auto"/>
              <w:rPr>
                <w:rFonts w:cs="Arial"/>
                <w:lang w:val="en-US"/>
              </w:rPr>
            </w:pPr>
            <w:hyperlink r:id="rId391" w:history="1">
              <w:r w:rsidR="008E4286">
                <w:rPr>
                  <w:rStyle w:val="Hyperlink"/>
                </w:rPr>
                <w:t>C1-220370</w:t>
              </w:r>
            </w:hyperlink>
          </w:p>
        </w:tc>
        <w:tc>
          <w:tcPr>
            <w:tcW w:w="4191" w:type="dxa"/>
            <w:gridSpan w:val="3"/>
            <w:tcBorders>
              <w:top w:val="single" w:sz="4" w:space="0" w:color="auto"/>
              <w:bottom w:val="single" w:sz="4" w:space="0" w:color="auto"/>
            </w:tcBorders>
            <w:shd w:val="clear" w:color="auto" w:fill="FFFF00"/>
          </w:tcPr>
          <w:p w14:paraId="103F1F0F" w14:textId="6376D077" w:rsidR="008E4286" w:rsidRPr="00D95972" w:rsidRDefault="008E4286" w:rsidP="008E4286">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609731E1" w14:textId="6028540C"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15DC1" w14:textId="062D4301" w:rsidR="008E4286" w:rsidRPr="00D95972" w:rsidRDefault="008E4286" w:rsidP="008E4286">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F2312" w14:textId="77777777" w:rsidR="00B64A2F" w:rsidRDefault="00B64A2F" w:rsidP="00B64A2F">
            <w:pPr>
              <w:rPr>
                <w:rFonts w:eastAsia="Batang" w:cs="Arial"/>
                <w:lang w:eastAsia="ko-KR"/>
              </w:rPr>
            </w:pPr>
            <w:r>
              <w:rPr>
                <w:rFonts w:eastAsia="Batang" w:cs="Arial"/>
                <w:lang w:eastAsia="ko-KR"/>
              </w:rPr>
              <w:t>Mohamed Mon 0103</w:t>
            </w:r>
          </w:p>
          <w:p w14:paraId="122AC70D" w14:textId="77777777" w:rsidR="008E4286" w:rsidRDefault="00B64A2F" w:rsidP="00B64A2F">
            <w:pPr>
              <w:rPr>
                <w:rFonts w:eastAsia="Batang" w:cs="Arial"/>
                <w:lang w:eastAsia="ko-KR"/>
              </w:rPr>
            </w:pPr>
            <w:r>
              <w:rPr>
                <w:rFonts w:eastAsia="Batang" w:cs="Arial"/>
                <w:lang w:eastAsia="ko-KR"/>
              </w:rPr>
              <w:t>Revision required</w:t>
            </w:r>
          </w:p>
          <w:p w14:paraId="6D41468F" w14:textId="77777777" w:rsidR="00B16DB6" w:rsidRDefault="00B16DB6" w:rsidP="00B64A2F">
            <w:pPr>
              <w:rPr>
                <w:rFonts w:eastAsia="Batang" w:cs="Arial"/>
                <w:lang w:eastAsia="ko-KR"/>
              </w:rPr>
            </w:pPr>
          </w:p>
          <w:p w14:paraId="3ACB2381" w14:textId="77777777" w:rsidR="00B16DB6" w:rsidRDefault="00B16DB6" w:rsidP="00B64A2F">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0433</w:t>
            </w:r>
          </w:p>
          <w:p w14:paraId="1090CC64" w14:textId="6EC0947D" w:rsidR="00B16DB6" w:rsidRDefault="00B16DB6" w:rsidP="00B64A2F">
            <w:pPr>
              <w:rPr>
                <w:rFonts w:eastAsia="Batang" w:cs="Arial"/>
                <w:lang w:eastAsia="ko-KR"/>
              </w:rPr>
            </w:pPr>
            <w:r>
              <w:rPr>
                <w:rFonts w:eastAsia="Batang" w:cs="Arial"/>
                <w:lang w:eastAsia="ko-KR"/>
              </w:rPr>
              <w:t>Provides rev</w:t>
            </w:r>
          </w:p>
          <w:p w14:paraId="6D0D7CD6" w14:textId="397B20A5" w:rsidR="00687CCC" w:rsidRDefault="00687CCC" w:rsidP="00B64A2F">
            <w:pPr>
              <w:rPr>
                <w:rFonts w:eastAsia="Batang" w:cs="Arial"/>
                <w:lang w:eastAsia="ko-KR"/>
              </w:rPr>
            </w:pPr>
          </w:p>
          <w:p w14:paraId="43A01A01" w14:textId="4E3576CA" w:rsidR="00687CCC" w:rsidRDefault="00687CCC" w:rsidP="00B64A2F">
            <w:pPr>
              <w:rPr>
                <w:rFonts w:eastAsia="Batang" w:cs="Arial"/>
                <w:lang w:eastAsia="ko-KR"/>
              </w:rPr>
            </w:pPr>
            <w:r>
              <w:rPr>
                <w:rFonts w:eastAsia="Batang" w:cs="Arial"/>
                <w:lang w:eastAsia="ko-KR"/>
              </w:rPr>
              <w:t>Mohamed mon 0853</w:t>
            </w:r>
          </w:p>
          <w:p w14:paraId="741AFDF8" w14:textId="242762ED" w:rsidR="00687CCC" w:rsidRDefault="00687CCC" w:rsidP="00B64A2F">
            <w:pPr>
              <w:rPr>
                <w:rFonts w:eastAsia="Batang" w:cs="Arial"/>
                <w:lang w:eastAsia="ko-KR"/>
              </w:rPr>
            </w:pPr>
            <w:r>
              <w:rPr>
                <w:rFonts w:eastAsia="Batang" w:cs="Arial"/>
                <w:lang w:eastAsia="ko-KR"/>
              </w:rPr>
              <w:t>fine</w:t>
            </w:r>
          </w:p>
          <w:p w14:paraId="64A8F314" w14:textId="77777777" w:rsidR="00B16DB6" w:rsidRDefault="00B16DB6" w:rsidP="00B64A2F">
            <w:pPr>
              <w:rPr>
                <w:rFonts w:eastAsia="Batang" w:cs="Arial"/>
                <w:lang w:eastAsia="ko-KR"/>
              </w:rPr>
            </w:pPr>
          </w:p>
          <w:p w14:paraId="5F214EEC" w14:textId="33DA77A7" w:rsidR="00DB6F7B" w:rsidRDefault="00DB6F7B" w:rsidP="00B64A2F">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1831</w:t>
            </w:r>
          </w:p>
          <w:p w14:paraId="5F2D07CD" w14:textId="33CFE549" w:rsidR="00DB6F7B" w:rsidRDefault="00DB6F7B" w:rsidP="00B64A2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99BF4FD" w14:textId="7F127515" w:rsidR="00324FE2" w:rsidRDefault="00324FE2" w:rsidP="00B64A2F">
            <w:pPr>
              <w:rPr>
                <w:rFonts w:eastAsia="Batang" w:cs="Arial"/>
                <w:lang w:eastAsia="ko-KR"/>
              </w:rPr>
            </w:pPr>
          </w:p>
          <w:p w14:paraId="0222AB68" w14:textId="49D51C8F" w:rsidR="00324FE2" w:rsidRDefault="00324FE2" w:rsidP="00B64A2F">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0345</w:t>
            </w:r>
          </w:p>
          <w:p w14:paraId="0FB566D4" w14:textId="7099DADC" w:rsidR="00324FE2" w:rsidRDefault="00324FE2" w:rsidP="00B64A2F">
            <w:pPr>
              <w:rPr>
                <w:rFonts w:eastAsia="Batang" w:cs="Arial"/>
                <w:lang w:eastAsia="ko-KR"/>
              </w:rPr>
            </w:pPr>
            <w:r>
              <w:rPr>
                <w:rFonts w:eastAsia="Batang" w:cs="Arial"/>
                <w:lang w:eastAsia="ko-KR"/>
              </w:rPr>
              <w:t>provides rev</w:t>
            </w:r>
          </w:p>
          <w:p w14:paraId="596E300B" w14:textId="5D55C0D6" w:rsidR="00324FE2" w:rsidRDefault="00324FE2" w:rsidP="00B64A2F">
            <w:pPr>
              <w:rPr>
                <w:rFonts w:eastAsia="Batang" w:cs="Arial"/>
                <w:lang w:eastAsia="ko-KR"/>
              </w:rPr>
            </w:pPr>
          </w:p>
          <w:p w14:paraId="3DD3C129" w14:textId="6DEEEF83" w:rsidR="00391A58" w:rsidRDefault="00391A58" w:rsidP="00B64A2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0841</w:t>
            </w:r>
          </w:p>
          <w:p w14:paraId="02675866" w14:textId="18E36CE6" w:rsidR="00391A58" w:rsidRDefault="00391A58" w:rsidP="00B64A2F">
            <w:pPr>
              <w:rPr>
                <w:rFonts w:eastAsia="Batang" w:cs="Arial"/>
                <w:lang w:eastAsia="ko-KR"/>
              </w:rPr>
            </w:pPr>
            <w:r>
              <w:rPr>
                <w:rFonts w:eastAsia="Batang" w:cs="Arial"/>
                <w:lang w:eastAsia="ko-KR"/>
              </w:rPr>
              <w:t>Comments</w:t>
            </w:r>
          </w:p>
          <w:p w14:paraId="169B0BEE" w14:textId="055896C6" w:rsidR="00391A58" w:rsidRDefault="00391A58" w:rsidP="00B64A2F">
            <w:pPr>
              <w:rPr>
                <w:rFonts w:eastAsia="Batang" w:cs="Arial"/>
                <w:lang w:eastAsia="ko-KR"/>
              </w:rPr>
            </w:pPr>
          </w:p>
          <w:p w14:paraId="329CE640" w14:textId="52C37186" w:rsidR="00280986" w:rsidRDefault="00280986" w:rsidP="00B64A2F">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0900</w:t>
            </w:r>
          </w:p>
          <w:p w14:paraId="2EE6FBBF" w14:textId="26DADC77" w:rsidR="00280986" w:rsidRDefault="00280986" w:rsidP="00B64A2F">
            <w:pPr>
              <w:rPr>
                <w:rFonts w:eastAsia="Batang" w:cs="Arial"/>
                <w:lang w:eastAsia="ko-KR"/>
              </w:rPr>
            </w:pPr>
            <w:r>
              <w:rPr>
                <w:rFonts w:eastAsia="Batang" w:cs="Arial"/>
                <w:lang w:eastAsia="ko-KR"/>
              </w:rPr>
              <w:t>Acks</w:t>
            </w:r>
          </w:p>
          <w:p w14:paraId="0614E8B3" w14:textId="77777777" w:rsidR="00280986" w:rsidRDefault="00280986" w:rsidP="00B64A2F">
            <w:pPr>
              <w:rPr>
                <w:rFonts w:eastAsia="Batang" w:cs="Arial"/>
                <w:lang w:eastAsia="ko-KR"/>
              </w:rPr>
            </w:pPr>
          </w:p>
          <w:p w14:paraId="695686DC" w14:textId="40823B14" w:rsidR="00DB6F7B" w:rsidRPr="00D95972" w:rsidRDefault="00DB6F7B" w:rsidP="00B64A2F">
            <w:pPr>
              <w:rPr>
                <w:rFonts w:eastAsia="Batang" w:cs="Arial"/>
                <w:lang w:eastAsia="ko-KR"/>
              </w:rPr>
            </w:pPr>
          </w:p>
        </w:tc>
      </w:tr>
      <w:tr w:rsidR="008E4286"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DC98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E417C9" w14:textId="210827FC" w:rsidR="008E4286" w:rsidRPr="00D95972" w:rsidRDefault="00DB6F7B" w:rsidP="008E4286">
            <w:pPr>
              <w:overflowPunct/>
              <w:autoSpaceDE/>
              <w:autoSpaceDN/>
              <w:adjustRightInd/>
              <w:textAlignment w:val="auto"/>
              <w:rPr>
                <w:rFonts w:cs="Arial"/>
                <w:lang w:val="en-US"/>
              </w:rPr>
            </w:pPr>
            <w:hyperlink r:id="rId392" w:history="1">
              <w:r w:rsidR="008E4286">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8E4286" w:rsidRPr="00D95972" w:rsidRDefault="008E4286" w:rsidP="008E4286">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8E4286" w:rsidRPr="00D95972" w:rsidRDefault="008E4286" w:rsidP="008E4286">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8FED" w14:textId="77777777" w:rsidR="006B0389" w:rsidRDefault="006B0389" w:rsidP="006B0389">
            <w:pPr>
              <w:rPr>
                <w:rFonts w:eastAsia="Batang" w:cs="Arial"/>
                <w:lang w:eastAsia="ko-KR"/>
              </w:rPr>
            </w:pPr>
            <w:r>
              <w:rPr>
                <w:rFonts w:eastAsia="Batang" w:cs="Arial"/>
                <w:lang w:eastAsia="ko-KR"/>
              </w:rPr>
              <w:t>Amer mon 0220</w:t>
            </w:r>
          </w:p>
          <w:p w14:paraId="7F12D215" w14:textId="3EBE117F" w:rsidR="008E4286" w:rsidRDefault="006B0389" w:rsidP="006B0389">
            <w:pPr>
              <w:rPr>
                <w:rFonts w:eastAsia="Batang" w:cs="Arial"/>
                <w:lang w:eastAsia="ko-KR"/>
              </w:rPr>
            </w:pPr>
            <w:r>
              <w:rPr>
                <w:rFonts w:eastAsia="Batang" w:cs="Arial"/>
                <w:lang w:eastAsia="ko-KR"/>
              </w:rPr>
              <w:t>Question for clarification</w:t>
            </w:r>
          </w:p>
          <w:p w14:paraId="1CB20D2E" w14:textId="75B06198" w:rsidR="00CB6BF7" w:rsidRDefault="00CB6BF7" w:rsidP="006B0389">
            <w:pPr>
              <w:rPr>
                <w:rFonts w:eastAsia="Batang" w:cs="Arial"/>
                <w:lang w:eastAsia="ko-KR"/>
              </w:rPr>
            </w:pPr>
          </w:p>
          <w:p w14:paraId="0A9CF3CA" w14:textId="2D3B82B8" w:rsidR="00CB6BF7" w:rsidRDefault="00CB6BF7" w:rsidP="006B038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0706</w:t>
            </w:r>
          </w:p>
          <w:p w14:paraId="5F12A123" w14:textId="3CC2F63E" w:rsidR="00CB6BF7" w:rsidRDefault="00CB6BF7" w:rsidP="006B0389">
            <w:pPr>
              <w:rPr>
                <w:rFonts w:eastAsia="Batang" w:cs="Arial"/>
                <w:lang w:eastAsia="ko-KR"/>
              </w:rPr>
            </w:pPr>
            <w:r>
              <w:rPr>
                <w:rFonts w:eastAsia="Batang" w:cs="Arial"/>
                <w:lang w:eastAsia="ko-KR"/>
              </w:rPr>
              <w:t>Replies</w:t>
            </w:r>
          </w:p>
          <w:p w14:paraId="736D84F1" w14:textId="77777777" w:rsidR="00CB6BF7" w:rsidRDefault="00CB6BF7" w:rsidP="006B0389">
            <w:pPr>
              <w:rPr>
                <w:rFonts w:eastAsia="Batang" w:cs="Arial"/>
                <w:lang w:eastAsia="ko-KR"/>
              </w:rPr>
            </w:pPr>
          </w:p>
          <w:p w14:paraId="448DA3FF" w14:textId="3FA6DA55" w:rsidR="006B0389" w:rsidRPr="00D95972" w:rsidRDefault="006B0389" w:rsidP="006B0389">
            <w:pPr>
              <w:rPr>
                <w:rFonts w:eastAsia="Batang" w:cs="Arial"/>
                <w:lang w:eastAsia="ko-KR"/>
              </w:rPr>
            </w:pPr>
          </w:p>
        </w:tc>
      </w:tr>
      <w:tr w:rsidR="008E4286" w:rsidRPr="00D95972" w14:paraId="4E3FB886" w14:textId="77777777" w:rsidTr="009F7001">
        <w:tc>
          <w:tcPr>
            <w:tcW w:w="976" w:type="dxa"/>
            <w:tcBorders>
              <w:top w:val="nil"/>
              <w:left w:val="thinThickThinSmallGap" w:sz="24" w:space="0" w:color="auto"/>
              <w:bottom w:val="nil"/>
            </w:tcBorders>
            <w:shd w:val="clear" w:color="auto" w:fill="auto"/>
          </w:tcPr>
          <w:p w14:paraId="443F63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DCE8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E2BD74" w14:textId="7B249F97" w:rsidR="008E4286" w:rsidRPr="00D95972" w:rsidRDefault="00DB6F7B" w:rsidP="008E4286">
            <w:pPr>
              <w:overflowPunct/>
              <w:autoSpaceDE/>
              <w:autoSpaceDN/>
              <w:adjustRightInd/>
              <w:textAlignment w:val="auto"/>
              <w:rPr>
                <w:rFonts w:cs="Arial"/>
                <w:lang w:val="en-US"/>
              </w:rPr>
            </w:pPr>
            <w:hyperlink r:id="rId393" w:history="1">
              <w:r w:rsidR="008E4286">
                <w:rPr>
                  <w:rStyle w:val="Hyperlink"/>
                </w:rPr>
                <w:t>C1-220372</w:t>
              </w:r>
            </w:hyperlink>
          </w:p>
        </w:tc>
        <w:tc>
          <w:tcPr>
            <w:tcW w:w="4191" w:type="dxa"/>
            <w:gridSpan w:val="3"/>
            <w:tcBorders>
              <w:top w:val="single" w:sz="4" w:space="0" w:color="auto"/>
              <w:bottom w:val="single" w:sz="4" w:space="0" w:color="auto"/>
            </w:tcBorders>
            <w:shd w:val="clear" w:color="auto" w:fill="FFFF00"/>
          </w:tcPr>
          <w:p w14:paraId="148ABD92" w14:textId="1D36636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299746E2" w14:textId="4A8F8755"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871276" w14:textId="7F47B4D2" w:rsidR="008E4286" w:rsidRPr="00D95972" w:rsidRDefault="008E4286" w:rsidP="008E4286">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E620" w14:textId="77777777" w:rsidR="00B64A2F" w:rsidRDefault="00B64A2F" w:rsidP="00B64A2F">
            <w:pPr>
              <w:rPr>
                <w:rFonts w:eastAsia="Batang" w:cs="Arial"/>
                <w:lang w:eastAsia="ko-KR"/>
              </w:rPr>
            </w:pPr>
            <w:r>
              <w:rPr>
                <w:rFonts w:eastAsia="Batang" w:cs="Arial"/>
                <w:lang w:eastAsia="ko-KR"/>
              </w:rPr>
              <w:t>Mohamed Mon 0103</w:t>
            </w:r>
          </w:p>
          <w:p w14:paraId="4A45236E" w14:textId="77777777" w:rsidR="008E4286" w:rsidRDefault="00B64A2F" w:rsidP="00B64A2F">
            <w:pPr>
              <w:rPr>
                <w:rFonts w:eastAsia="Batang" w:cs="Arial"/>
                <w:lang w:eastAsia="ko-KR"/>
              </w:rPr>
            </w:pPr>
            <w:r>
              <w:rPr>
                <w:rFonts w:eastAsia="Batang" w:cs="Arial"/>
                <w:lang w:eastAsia="ko-KR"/>
              </w:rPr>
              <w:t>Revision required</w:t>
            </w:r>
          </w:p>
          <w:p w14:paraId="493A5301" w14:textId="77777777" w:rsidR="006B0389" w:rsidRDefault="006B0389" w:rsidP="00B64A2F">
            <w:pPr>
              <w:rPr>
                <w:rFonts w:eastAsia="Batang" w:cs="Arial"/>
                <w:lang w:eastAsia="ko-KR"/>
              </w:rPr>
            </w:pPr>
          </w:p>
          <w:p w14:paraId="5D8F2AA6" w14:textId="77777777" w:rsidR="006B0389" w:rsidRDefault="006B0389" w:rsidP="006B0389">
            <w:pPr>
              <w:rPr>
                <w:rFonts w:eastAsia="Batang" w:cs="Arial"/>
                <w:lang w:eastAsia="ko-KR"/>
              </w:rPr>
            </w:pPr>
            <w:r>
              <w:rPr>
                <w:rFonts w:eastAsia="Batang" w:cs="Arial"/>
                <w:lang w:eastAsia="ko-KR"/>
              </w:rPr>
              <w:t>Amer mon 0220</w:t>
            </w:r>
          </w:p>
          <w:p w14:paraId="1340447F" w14:textId="43A462A2" w:rsidR="006B0389" w:rsidRDefault="006B0389" w:rsidP="006B0389">
            <w:pPr>
              <w:rPr>
                <w:rFonts w:eastAsia="Batang" w:cs="Arial"/>
                <w:lang w:eastAsia="ko-KR"/>
              </w:rPr>
            </w:pPr>
            <w:r>
              <w:rPr>
                <w:rFonts w:eastAsia="Batang" w:cs="Arial"/>
                <w:lang w:eastAsia="ko-KR"/>
              </w:rPr>
              <w:t>Objection</w:t>
            </w:r>
          </w:p>
          <w:p w14:paraId="1468B0F4" w14:textId="0F593ACA" w:rsidR="00B16DB6" w:rsidRDefault="00B16DB6" w:rsidP="006B0389">
            <w:pPr>
              <w:rPr>
                <w:rFonts w:eastAsia="Batang" w:cs="Arial"/>
                <w:lang w:eastAsia="ko-KR"/>
              </w:rPr>
            </w:pPr>
          </w:p>
          <w:p w14:paraId="6D31090F" w14:textId="363B0743" w:rsidR="00B16DB6" w:rsidRDefault="00B16DB6" w:rsidP="006B0389">
            <w:pPr>
              <w:rPr>
                <w:rFonts w:eastAsia="Batang" w:cs="Arial"/>
                <w:lang w:eastAsia="ko-KR"/>
              </w:rPr>
            </w:pPr>
            <w:proofErr w:type="spellStart"/>
            <w:r>
              <w:rPr>
                <w:rFonts w:eastAsia="Batang" w:cs="Arial"/>
                <w:lang w:eastAsia="ko-KR"/>
              </w:rPr>
              <w:lastRenderedPageBreak/>
              <w:t>Jj</w:t>
            </w:r>
            <w:proofErr w:type="spellEnd"/>
            <w:r>
              <w:rPr>
                <w:rFonts w:eastAsia="Batang" w:cs="Arial"/>
                <w:lang w:eastAsia="ko-KR"/>
              </w:rPr>
              <w:t xml:space="preserve"> mon 0532</w:t>
            </w:r>
          </w:p>
          <w:p w14:paraId="11925A5A" w14:textId="3C7C9C4B" w:rsidR="00B16DB6" w:rsidRDefault="00286EA2" w:rsidP="006B0389">
            <w:pPr>
              <w:rPr>
                <w:rFonts w:eastAsia="Batang" w:cs="Arial"/>
                <w:lang w:eastAsia="ko-KR"/>
              </w:rPr>
            </w:pPr>
            <w:r>
              <w:rPr>
                <w:rFonts w:eastAsia="Batang" w:cs="Arial"/>
                <w:lang w:eastAsia="ko-KR"/>
              </w:rPr>
              <w:t>R</w:t>
            </w:r>
            <w:r w:rsidR="00B16DB6">
              <w:rPr>
                <w:rFonts w:eastAsia="Batang" w:cs="Arial"/>
                <w:lang w:eastAsia="ko-KR"/>
              </w:rPr>
              <w:t>eplies</w:t>
            </w:r>
          </w:p>
          <w:p w14:paraId="4FCB1D07" w14:textId="1384B59A" w:rsidR="00286EA2" w:rsidRDefault="00286EA2" w:rsidP="006B0389">
            <w:pPr>
              <w:rPr>
                <w:rFonts w:eastAsia="Batang" w:cs="Arial"/>
                <w:lang w:eastAsia="ko-KR"/>
              </w:rPr>
            </w:pPr>
          </w:p>
          <w:p w14:paraId="65378BF1" w14:textId="2AFC23CC" w:rsidR="00286EA2" w:rsidRDefault="00286EA2" w:rsidP="006B0389">
            <w:pPr>
              <w:rPr>
                <w:rFonts w:eastAsia="Batang" w:cs="Arial"/>
                <w:lang w:eastAsia="ko-KR"/>
              </w:rPr>
            </w:pPr>
            <w:r>
              <w:rPr>
                <w:rFonts w:eastAsia="Batang" w:cs="Arial"/>
                <w:lang w:eastAsia="ko-KR"/>
              </w:rPr>
              <w:t>Mikael mon 0925</w:t>
            </w:r>
          </w:p>
          <w:p w14:paraId="25F62593" w14:textId="1A0BAA20" w:rsidR="00286EA2" w:rsidRDefault="00286EA2" w:rsidP="006B0389">
            <w:pPr>
              <w:rPr>
                <w:rFonts w:eastAsia="Batang" w:cs="Arial"/>
                <w:lang w:eastAsia="ko-KR"/>
              </w:rPr>
            </w:pPr>
            <w:r>
              <w:rPr>
                <w:rFonts w:eastAsia="Batang" w:cs="Arial"/>
                <w:lang w:eastAsia="ko-KR"/>
              </w:rPr>
              <w:t>Objection</w:t>
            </w:r>
          </w:p>
          <w:p w14:paraId="3303E7C8" w14:textId="057B278C" w:rsidR="00286EA2" w:rsidRDefault="00286EA2" w:rsidP="006B0389">
            <w:pPr>
              <w:rPr>
                <w:rFonts w:eastAsia="Batang" w:cs="Arial"/>
                <w:lang w:eastAsia="ko-KR"/>
              </w:rPr>
            </w:pPr>
          </w:p>
          <w:p w14:paraId="60A8EC11" w14:textId="083D6C89" w:rsidR="002126E9" w:rsidRDefault="002126E9" w:rsidP="006B0389">
            <w:pPr>
              <w:rPr>
                <w:rFonts w:eastAsia="Batang" w:cs="Arial"/>
                <w:lang w:eastAsia="ko-KR"/>
              </w:rPr>
            </w:pPr>
            <w:r>
              <w:rPr>
                <w:rFonts w:eastAsia="Batang" w:cs="Arial"/>
                <w:lang w:eastAsia="ko-KR"/>
              </w:rPr>
              <w:t>Mohamed mon 1020</w:t>
            </w:r>
          </w:p>
          <w:p w14:paraId="37797932" w14:textId="665DF8D6" w:rsidR="002126E9" w:rsidRDefault="00C04E07" w:rsidP="006B0389">
            <w:pPr>
              <w:rPr>
                <w:rFonts w:eastAsia="Batang" w:cs="Arial"/>
                <w:lang w:eastAsia="ko-KR"/>
              </w:rPr>
            </w:pPr>
            <w:r>
              <w:rPr>
                <w:rFonts w:eastAsia="Batang" w:cs="Arial"/>
                <w:lang w:eastAsia="ko-KR"/>
              </w:rPr>
              <w:t>C</w:t>
            </w:r>
            <w:r w:rsidR="002126E9">
              <w:rPr>
                <w:rFonts w:eastAsia="Batang" w:cs="Arial"/>
                <w:lang w:eastAsia="ko-KR"/>
              </w:rPr>
              <w:t>omments</w:t>
            </w:r>
          </w:p>
          <w:p w14:paraId="4C8407EB" w14:textId="3E201138" w:rsidR="00C04E07" w:rsidRDefault="00C04E07" w:rsidP="006B0389">
            <w:pPr>
              <w:rPr>
                <w:rFonts w:eastAsia="Batang" w:cs="Arial"/>
                <w:lang w:eastAsia="ko-KR"/>
              </w:rPr>
            </w:pPr>
          </w:p>
          <w:p w14:paraId="6F4173A6" w14:textId="0731F858" w:rsidR="00C04E07" w:rsidRDefault="00C04E07" w:rsidP="006B0389">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0407</w:t>
            </w:r>
          </w:p>
          <w:p w14:paraId="2310EA37" w14:textId="241AE1C5" w:rsidR="00C04E07" w:rsidRDefault="00C04E07" w:rsidP="006B0389">
            <w:pPr>
              <w:rPr>
                <w:rFonts w:eastAsia="Batang" w:cs="Arial"/>
                <w:lang w:eastAsia="ko-KR"/>
              </w:rPr>
            </w:pPr>
            <w:r>
              <w:rPr>
                <w:rFonts w:eastAsia="Batang" w:cs="Arial"/>
                <w:lang w:eastAsia="ko-KR"/>
              </w:rPr>
              <w:t>Provides rev</w:t>
            </w:r>
          </w:p>
          <w:p w14:paraId="36541091" w14:textId="5D44408E" w:rsidR="00C04E07" w:rsidRDefault="00C04E07" w:rsidP="006B0389">
            <w:pPr>
              <w:rPr>
                <w:rFonts w:eastAsia="Batang" w:cs="Arial"/>
                <w:lang w:eastAsia="ko-KR"/>
              </w:rPr>
            </w:pPr>
          </w:p>
          <w:p w14:paraId="1E6D6EB1" w14:textId="1A9C35A0" w:rsidR="00280986" w:rsidRDefault="00280986"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0856</w:t>
            </w:r>
          </w:p>
          <w:p w14:paraId="75C1F438" w14:textId="727A60CA" w:rsidR="00280986" w:rsidRDefault="00280986" w:rsidP="006B0389">
            <w:pPr>
              <w:rPr>
                <w:rFonts w:eastAsia="Batang" w:cs="Arial"/>
                <w:lang w:eastAsia="ko-KR"/>
              </w:rPr>
            </w:pPr>
            <w:r>
              <w:rPr>
                <w:rFonts w:eastAsia="Batang" w:cs="Arial"/>
                <w:lang w:eastAsia="ko-KR"/>
              </w:rPr>
              <w:t>Draft is fine</w:t>
            </w:r>
          </w:p>
          <w:p w14:paraId="5BE01DDE" w14:textId="5D473AA6" w:rsidR="00280986" w:rsidRDefault="00280986" w:rsidP="006B0389">
            <w:pPr>
              <w:rPr>
                <w:rFonts w:eastAsia="Batang" w:cs="Arial"/>
                <w:lang w:eastAsia="ko-KR"/>
              </w:rPr>
            </w:pPr>
          </w:p>
          <w:p w14:paraId="10A1DDFB" w14:textId="32CB3009" w:rsidR="00280986" w:rsidRDefault="00280986" w:rsidP="006B038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0919</w:t>
            </w:r>
          </w:p>
          <w:p w14:paraId="37FEA5BB" w14:textId="77DB8F40" w:rsidR="00280986" w:rsidRDefault="00280986" w:rsidP="006B0389">
            <w:pPr>
              <w:rPr>
                <w:rFonts w:eastAsia="Batang" w:cs="Arial"/>
                <w:lang w:eastAsia="ko-KR"/>
              </w:rPr>
            </w:pPr>
            <w:r>
              <w:rPr>
                <w:rFonts w:eastAsia="Batang" w:cs="Arial"/>
                <w:lang w:eastAsia="ko-KR"/>
              </w:rPr>
              <w:t>Replies</w:t>
            </w:r>
          </w:p>
          <w:p w14:paraId="62A2170F" w14:textId="3D138D26" w:rsidR="00280986" w:rsidRDefault="00280986" w:rsidP="006B0389">
            <w:pPr>
              <w:rPr>
                <w:rFonts w:eastAsia="Batang" w:cs="Arial"/>
                <w:lang w:eastAsia="ko-KR"/>
              </w:rPr>
            </w:pPr>
          </w:p>
          <w:p w14:paraId="321AD13C" w14:textId="3E0F924E" w:rsidR="00280986" w:rsidRDefault="00280986"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0927</w:t>
            </w:r>
          </w:p>
          <w:p w14:paraId="766C8017" w14:textId="775642A8" w:rsidR="00280986" w:rsidRDefault="00280986" w:rsidP="006B0389">
            <w:pPr>
              <w:rPr>
                <w:rFonts w:eastAsia="Batang" w:cs="Arial"/>
                <w:lang w:eastAsia="ko-KR"/>
              </w:rPr>
            </w:pPr>
            <w:r>
              <w:rPr>
                <w:rFonts w:eastAsia="Batang" w:cs="Arial"/>
                <w:lang w:eastAsia="ko-KR"/>
              </w:rPr>
              <w:t>ok</w:t>
            </w:r>
          </w:p>
          <w:p w14:paraId="77DC01D8" w14:textId="453166C4" w:rsidR="006B0389" w:rsidRPr="00D95972" w:rsidRDefault="006B0389" w:rsidP="006B0389">
            <w:pPr>
              <w:rPr>
                <w:rFonts w:eastAsia="Batang" w:cs="Arial"/>
                <w:lang w:eastAsia="ko-KR"/>
              </w:rPr>
            </w:pPr>
          </w:p>
        </w:tc>
      </w:tr>
      <w:tr w:rsidR="008E4286" w:rsidRPr="00D95972" w14:paraId="7A53951E" w14:textId="77777777" w:rsidTr="009F7001">
        <w:tc>
          <w:tcPr>
            <w:tcW w:w="976" w:type="dxa"/>
            <w:tcBorders>
              <w:top w:val="nil"/>
              <w:left w:val="thinThickThinSmallGap" w:sz="24" w:space="0" w:color="auto"/>
              <w:bottom w:val="nil"/>
            </w:tcBorders>
            <w:shd w:val="clear" w:color="auto" w:fill="auto"/>
          </w:tcPr>
          <w:p w14:paraId="422F6C2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54F0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594B064" w14:textId="14B7F345" w:rsidR="008E4286" w:rsidRPr="00D95972" w:rsidRDefault="00DB6F7B" w:rsidP="008E4286">
            <w:pPr>
              <w:overflowPunct/>
              <w:autoSpaceDE/>
              <w:autoSpaceDN/>
              <w:adjustRightInd/>
              <w:textAlignment w:val="auto"/>
              <w:rPr>
                <w:rFonts w:cs="Arial"/>
                <w:lang w:val="en-US"/>
              </w:rPr>
            </w:pPr>
            <w:hyperlink r:id="rId394" w:history="1">
              <w:r w:rsidR="008E4286">
                <w:rPr>
                  <w:rStyle w:val="Hyperlink"/>
                </w:rPr>
                <w:t>C1-220480</w:t>
              </w:r>
            </w:hyperlink>
          </w:p>
        </w:tc>
        <w:tc>
          <w:tcPr>
            <w:tcW w:w="4191" w:type="dxa"/>
            <w:gridSpan w:val="3"/>
            <w:tcBorders>
              <w:top w:val="single" w:sz="4" w:space="0" w:color="auto"/>
              <w:bottom w:val="single" w:sz="4" w:space="0" w:color="auto"/>
            </w:tcBorders>
            <w:shd w:val="clear" w:color="auto" w:fill="FFFF00"/>
          </w:tcPr>
          <w:p w14:paraId="743FB90D" w14:textId="75002C15" w:rsidR="008E4286" w:rsidRPr="00D95972" w:rsidRDefault="008E4286" w:rsidP="008E4286">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4BAB27ED" w14:textId="22A81A5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2780D9" w14:textId="2607470F" w:rsidR="008E4286" w:rsidRPr="00D95972" w:rsidRDefault="008E4286" w:rsidP="008E4286">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BED5" w14:textId="77777777" w:rsidR="008E4286" w:rsidRPr="00D95972" w:rsidRDefault="008E4286" w:rsidP="008E4286">
            <w:pPr>
              <w:rPr>
                <w:rFonts w:eastAsia="Batang" w:cs="Arial"/>
                <w:lang w:eastAsia="ko-KR"/>
              </w:rPr>
            </w:pPr>
          </w:p>
        </w:tc>
      </w:tr>
      <w:tr w:rsidR="008E4286" w:rsidRPr="00D95972" w14:paraId="0C342D0C" w14:textId="77777777" w:rsidTr="009F7001">
        <w:tc>
          <w:tcPr>
            <w:tcW w:w="976" w:type="dxa"/>
            <w:tcBorders>
              <w:top w:val="nil"/>
              <w:left w:val="thinThickThinSmallGap" w:sz="24" w:space="0" w:color="auto"/>
              <w:bottom w:val="nil"/>
            </w:tcBorders>
            <w:shd w:val="clear" w:color="auto" w:fill="auto"/>
          </w:tcPr>
          <w:p w14:paraId="3E56DE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D90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DE913" w14:textId="326BC151" w:rsidR="008E4286" w:rsidRPr="00D95972" w:rsidRDefault="00DB6F7B" w:rsidP="008E4286">
            <w:pPr>
              <w:overflowPunct/>
              <w:autoSpaceDE/>
              <w:autoSpaceDN/>
              <w:adjustRightInd/>
              <w:textAlignment w:val="auto"/>
              <w:rPr>
                <w:rFonts w:cs="Arial"/>
                <w:lang w:val="en-US"/>
              </w:rPr>
            </w:pPr>
            <w:hyperlink r:id="rId395" w:history="1">
              <w:r w:rsidR="008E4286">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8E4286" w:rsidRPr="00D95972" w:rsidRDefault="008E4286" w:rsidP="008E4286">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8E4286" w:rsidRPr="00D95972" w:rsidRDefault="008E4286" w:rsidP="008E4286">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97CD" w14:textId="77777777" w:rsidR="008E4286" w:rsidRDefault="008C6988" w:rsidP="008E428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1741</w:t>
            </w:r>
          </w:p>
          <w:p w14:paraId="5E981A42" w14:textId="5C9CAD71" w:rsidR="008C6988" w:rsidRPr="00D95972" w:rsidRDefault="008C6988" w:rsidP="008E4286">
            <w:pPr>
              <w:rPr>
                <w:rFonts w:eastAsia="Batang" w:cs="Arial"/>
                <w:lang w:eastAsia="ko-KR"/>
              </w:rPr>
            </w:pPr>
            <w:r>
              <w:rPr>
                <w:rFonts w:eastAsia="Batang" w:cs="Arial"/>
                <w:lang w:eastAsia="ko-KR"/>
              </w:rPr>
              <w:t>Rev required</w:t>
            </w:r>
          </w:p>
        </w:tc>
      </w:tr>
      <w:tr w:rsidR="008E4286" w:rsidRPr="00D95972" w14:paraId="4BF596A2" w14:textId="77777777" w:rsidTr="009F7001">
        <w:tc>
          <w:tcPr>
            <w:tcW w:w="976" w:type="dxa"/>
            <w:tcBorders>
              <w:top w:val="nil"/>
              <w:left w:val="thinThickThinSmallGap" w:sz="24" w:space="0" w:color="auto"/>
              <w:bottom w:val="nil"/>
            </w:tcBorders>
            <w:shd w:val="clear" w:color="auto" w:fill="auto"/>
          </w:tcPr>
          <w:p w14:paraId="786699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1A946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BBADA5" w14:textId="67FA60B4" w:rsidR="008E4286" w:rsidRPr="00D95972" w:rsidRDefault="00DB6F7B" w:rsidP="008E4286">
            <w:pPr>
              <w:overflowPunct/>
              <w:autoSpaceDE/>
              <w:autoSpaceDN/>
              <w:adjustRightInd/>
              <w:textAlignment w:val="auto"/>
              <w:rPr>
                <w:rFonts w:cs="Arial"/>
                <w:lang w:val="en-US"/>
              </w:rPr>
            </w:pPr>
            <w:hyperlink r:id="rId396" w:history="1">
              <w:r w:rsidR="008E4286">
                <w:rPr>
                  <w:rStyle w:val="Hyperlink"/>
                </w:rPr>
                <w:t>C1-220482</w:t>
              </w:r>
            </w:hyperlink>
          </w:p>
        </w:tc>
        <w:tc>
          <w:tcPr>
            <w:tcW w:w="4191" w:type="dxa"/>
            <w:gridSpan w:val="3"/>
            <w:tcBorders>
              <w:top w:val="single" w:sz="4" w:space="0" w:color="auto"/>
              <w:bottom w:val="single" w:sz="4" w:space="0" w:color="auto"/>
            </w:tcBorders>
            <w:shd w:val="clear" w:color="auto" w:fill="FFFF00"/>
          </w:tcPr>
          <w:p w14:paraId="240193AC" w14:textId="5AB7DE28" w:rsidR="008E4286" w:rsidRPr="00D95972" w:rsidRDefault="008E4286" w:rsidP="008E4286">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6B8AE35B" w14:textId="5AD293F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410AE6" w14:textId="5B82AEF0" w:rsidR="008E4286" w:rsidRPr="00D95972" w:rsidRDefault="008E4286" w:rsidP="008E4286">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08AD" w14:textId="77777777" w:rsidR="008E4286" w:rsidRPr="00D95972" w:rsidRDefault="008E4286" w:rsidP="008E4286">
            <w:pPr>
              <w:rPr>
                <w:rFonts w:eastAsia="Batang" w:cs="Arial"/>
                <w:lang w:eastAsia="ko-KR"/>
              </w:rPr>
            </w:pPr>
          </w:p>
        </w:tc>
      </w:tr>
      <w:tr w:rsidR="008E4286" w:rsidRPr="00D95972" w14:paraId="48253573" w14:textId="77777777" w:rsidTr="009F7001">
        <w:tc>
          <w:tcPr>
            <w:tcW w:w="976" w:type="dxa"/>
            <w:tcBorders>
              <w:top w:val="nil"/>
              <w:left w:val="thinThickThinSmallGap" w:sz="24" w:space="0" w:color="auto"/>
              <w:bottom w:val="nil"/>
            </w:tcBorders>
            <w:shd w:val="clear" w:color="auto" w:fill="auto"/>
          </w:tcPr>
          <w:p w14:paraId="23CFE3E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65BE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F5766B2" w14:textId="67C18E4C" w:rsidR="008E4286" w:rsidRPr="00D95972" w:rsidRDefault="00DB6F7B" w:rsidP="008E4286">
            <w:pPr>
              <w:overflowPunct/>
              <w:autoSpaceDE/>
              <w:autoSpaceDN/>
              <w:adjustRightInd/>
              <w:textAlignment w:val="auto"/>
              <w:rPr>
                <w:rFonts w:cs="Arial"/>
                <w:lang w:val="en-US"/>
              </w:rPr>
            </w:pPr>
            <w:hyperlink r:id="rId397" w:history="1">
              <w:r w:rsidR="008E4286">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8E4286" w:rsidRPr="00D95972" w:rsidRDefault="008E4286" w:rsidP="008E4286">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8E4286" w:rsidRPr="00D95972" w:rsidRDefault="008E4286" w:rsidP="008E4286">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1BF7E" w14:textId="77777777" w:rsidR="008E4286" w:rsidRDefault="00DB6F7B"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1820</w:t>
            </w:r>
          </w:p>
          <w:p w14:paraId="3395C614" w14:textId="77777777" w:rsidR="00DB6F7B" w:rsidRDefault="00DB6F7B" w:rsidP="008E4286">
            <w:pPr>
              <w:rPr>
                <w:rFonts w:eastAsia="Batang" w:cs="Arial"/>
                <w:lang w:eastAsia="ko-KR"/>
              </w:rPr>
            </w:pPr>
            <w:r>
              <w:rPr>
                <w:rFonts w:eastAsia="Batang" w:cs="Arial"/>
                <w:lang w:eastAsia="ko-KR"/>
              </w:rPr>
              <w:t>Revision required, co-sign</w:t>
            </w:r>
          </w:p>
          <w:p w14:paraId="174DCE4E" w14:textId="77777777" w:rsidR="00DB6F7B" w:rsidRDefault="00DB6F7B" w:rsidP="008E4286">
            <w:pPr>
              <w:rPr>
                <w:rFonts w:eastAsia="Batang" w:cs="Arial"/>
                <w:lang w:eastAsia="ko-KR"/>
              </w:rPr>
            </w:pPr>
          </w:p>
          <w:p w14:paraId="233E1E1A" w14:textId="77777777" w:rsidR="00DB6F7B" w:rsidRDefault="00DB6F7B" w:rsidP="008E4286">
            <w:pPr>
              <w:rPr>
                <w:rFonts w:eastAsia="Batang" w:cs="Arial"/>
                <w:lang w:eastAsia="ko-KR"/>
              </w:rPr>
            </w:pPr>
            <w:r>
              <w:rPr>
                <w:rFonts w:eastAsia="Batang" w:cs="Arial"/>
                <w:lang w:eastAsia="ko-KR"/>
              </w:rPr>
              <w:t>Mohamed mon 2025</w:t>
            </w:r>
          </w:p>
          <w:p w14:paraId="3B4C3ED3" w14:textId="2F131570" w:rsidR="00DB6F7B" w:rsidRDefault="002117E8" w:rsidP="008E4286">
            <w:pPr>
              <w:rPr>
                <w:rFonts w:eastAsia="Batang" w:cs="Arial"/>
                <w:lang w:eastAsia="ko-KR"/>
              </w:rPr>
            </w:pPr>
            <w:r>
              <w:rPr>
                <w:rFonts w:eastAsia="Batang" w:cs="Arial"/>
                <w:lang w:eastAsia="ko-KR"/>
              </w:rPr>
              <w:t>A</w:t>
            </w:r>
            <w:r w:rsidR="00DB6F7B">
              <w:rPr>
                <w:rFonts w:eastAsia="Batang" w:cs="Arial"/>
                <w:lang w:eastAsia="ko-KR"/>
              </w:rPr>
              <w:t>cks</w:t>
            </w:r>
          </w:p>
          <w:p w14:paraId="10793A39" w14:textId="77777777" w:rsidR="002117E8" w:rsidRDefault="002117E8" w:rsidP="008E4286">
            <w:pPr>
              <w:rPr>
                <w:rFonts w:eastAsia="Batang" w:cs="Arial"/>
                <w:lang w:eastAsia="ko-KR"/>
              </w:rPr>
            </w:pPr>
          </w:p>
          <w:p w14:paraId="7F7AF391" w14:textId="77777777" w:rsidR="002117E8" w:rsidRDefault="002117E8" w:rsidP="008E4286">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1002</w:t>
            </w:r>
          </w:p>
          <w:p w14:paraId="1D9397D3" w14:textId="6B93A488" w:rsidR="002117E8" w:rsidRDefault="003B378D" w:rsidP="008E4286">
            <w:pPr>
              <w:rPr>
                <w:rFonts w:eastAsia="Batang" w:cs="Arial"/>
                <w:lang w:eastAsia="ko-KR"/>
              </w:rPr>
            </w:pPr>
            <w:r>
              <w:rPr>
                <w:rFonts w:eastAsia="Batang" w:cs="Arial"/>
                <w:lang w:eastAsia="ko-KR"/>
              </w:rPr>
              <w:t>C</w:t>
            </w:r>
            <w:r w:rsidR="002117E8">
              <w:rPr>
                <w:rFonts w:eastAsia="Batang" w:cs="Arial"/>
                <w:lang w:eastAsia="ko-KR"/>
              </w:rPr>
              <w:t>omment</w:t>
            </w:r>
          </w:p>
          <w:p w14:paraId="3A06DD52" w14:textId="77777777" w:rsidR="003B378D" w:rsidRDefault="003B378D" w:rsidP="008E4286">
            <w:pPr>
              <w:rPr>
                <w:rFonts w:eastAsia="Batang" w:cs="Arial"/>
                <w:lang w:eastAsia="ko-KR"/>
              </w:rPr>
            </w:pPr>
          </w:p>
          <w:p w14:paraId="3785B08B" w14:textId="77777777" w:rsidR="003B378D" w:rsidRDefault="003B378D" w:rsidP="008E42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1049</w:t>
            </w:r>
          </w:p>
          <w:p w14:paraId="1CD26183" w14:textId="13D5AC3F" w:rsidR="003B378D" w:rsidRDefault="003B378D" w:rsidP="008E4286">
            <w:pPr>
              <w:rPr>
                <w:rFonts w:eastAsia="Batang" w:cs="Arial"/>
                <w:lang w:eastAsia="ko-KR"/>
              </w:rPr>
            </w:pPr>
            <w:r>
              <w:rPr>
                <w:rFonts w:eastAsia="Batang" w:cs="Arial"/>
                <w:lang w:eastAsia="ko-KR"/>
              </w:rPr>
              <w:t>Acks</w:t>
            </w:r>
          </w:p>
          <w:p w14:paraId="553E0A7D" w14:textId="33BE0BAB" w:rsidR="003B378D" w:rsidRPr="00D95972" w:rsidRDefault="003B378D" w:rsidP="008E4286">
            <w:pPr>
              <w:rPr>
                <w:rFonts w:eastAsia="Batang" w:cs="Arial"/>
                <w:lang w:eastAsia="ko-KR"/>
              </w:rPr>
            </w:pPr>
          </w:p>
        </w:tc>
      </w:tr>
      <w:tr w:rsidR="008E4286" w:rsidRPr="00D95972" w14:paraId="2ADE492F" w14:textId="77777777" w:rsidTr="009F7001">
        <w:tc>
          <w:tcPr>
            <w:tcW w:w="976" w:type="dxa"/>
            <w:tcBorders>
              <w:top w:val="nil"/>
              <w:left w:val="thinThickThinSmallGap" w:sz="24" w:space="0" w:color="auto"/>
              <w:bottom w:val="nil"/>
            </w:tcBorders>
            <w:shd w:val="clear" w:color="auto" w:fill="auto"/>
          </w:tcPr>
          <w:p w14:paraId="191409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BDE61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031EC96" w14:textId="67B3CF27" w:rsidR="008E4286" w:rsidRPr="00D95972" w:rsidRDefault="00DB6F7B" w:rsidP="008E4286">
            <w:pPr>
              <w:overflowPunct/>
              <w:autoSpaceDE/>
              <w:autoSpaceDN/>
              <w:adjustRightInd/>
              <w:textAlignment w:val="auto"/>
              <w:rPr>
                <w:rFonts w:cs="Arial"/>
                <w:lang w:val="en-US"/>
              </w:rPr>
            </w:pPr>
            <w:hyperlink r:id="rId398" w:history="1">
              <w:r w:rsidR="008E4286">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8E4286" w:rsidRPr="00D95972" w:rsidRDefault="008E4286" w:rsidP="008E4286">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8E4286" w:rsidRPr="00D95972" w:rsidRDefault="008E4286" w:rsidP="008E4286">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8800" w14:textId="77777777" w:rsidR="008E4286" w:rsidRPr="00D95972" w:rsidRDefault="008E4286" w:rsidP="008E4286">
            <w:pPr>
              <w:rPr>
                <w:rFonts w:eastAsia="Batang" w:cs="Arial"/>
                <w:lang w:eastAsia="ko-KR"/>
              </w:rPr>
            </w:pPr>
          </w:p>
        </w:tc>
      </w:tr>
      <w:tr w:rsidR="008E4286" w:rsidRPr="00D95972" w14:paraId="3C47EDC0" w14:textId="77777777" w:rsidTr="009F7001">
        <w:tc>
          <w:tcPr>
            <w:tcW w:w="976" w:type="dxa"/>
            <w:tcBorders>
              <w:top w:val="nil"/>
              <w:left w:val="thinThickThinSmallGap" w:sz="24" w:space="0" w:color="auto"/>
              <w:bottom w:val="nil"/>
            </w:tcBorders>
            <w:shd w:val="clear" w:color="auto" w:fill="auto"/>
          </w:tcPr>
          <w:p w14:paraId="1B1767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EF7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08D6EA" w14:textId="3C314197" w:rsidR="008E4286" w:rsidRPr="00D95972" w:rsidRDefault="00DB6F7B" w:rsidP="008E4286">
            <w:pPr>
              <w:overflowPunct/>
              <w:autoSpaceDE/>
              <w:autoSpaceDN/>
              <w:adjustRightInd/>
              <w:textAlignment w:val="auto"/>
              <w:rPr>
                <w:rFonts w:cs="Arial"/>
                <w:lang w:val="en-US"/>
              </w:rPr>
            </w:pPr>
            <w:hyperlink r:id="rId399" w:history="1">
              <w:r w:rsidR="008E4286">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8E4286" w:rsidRPr="00D95972" w:rsidRDefault="008E4286" w:rsidP="008E4286">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8E4286" w:rsidRPr="00D95972" w:rsidRDefault="008E4286" w:rsidP="008E4286">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8CB0" w14:textId="77777777" w:rsidR="006B0389" w:rsidRDefault="006B0389" w:rsidP="006B0389">
            <w:pPr>
              <w:rPr>
                <w:rFonts w:eastAsia="Batang" w:cs="Arial"/>
                <w:lang w:eastAsia="ko-KR"/>
              </w:rPr>
            </w:pPr>
            <w:r>
              <w:rPr>
                <w:rFonts w:eastAsia="Batang" w:cs="Arial"/>
                <w:lang w:eastAsia="ko-KR"/>
              </w:rPr>
              <w:t>Amer mon 0220</w:t>
            </w:r>
          </w:p>
          <w:p w14:paraId="63454FC3" w14:textId="77777777" w:rsidR="008E4286" w:rsidRDefault="006B0389" w:rsidP="006B0389">
            <w:pPr>
              <w:rPr>
                <w:rFonts w:eastAsia="Batang" w:cs="Arial"/>
                <w:lang w:eastAsia="ko-KR"/>
              </w:rPr>
            </w:pPr>
            <w:r>
              <w:rPr>
                <w:rFonts w:eastAsia="Batang" w:cs="Arial"/>
                <w:lang w:eastAsia="ko-KR"/>
              </w:rPr>
              <w:t>Revision required</w:t>
            </w:r>
          </w:p>
          <w:p w14:paraId="4820FBA1" w14:textId="77777777" w:rsidR="00D90FCF" w:rsidRDefault="00D90FCF" w:rsidP="006B0389">
            <w:pPr>
              <w:rPr>
                <w:rFonts w:eastAsia="Batang" w:cs="Arial"/>
                <w:lang w:eastAsia="ko-KR"/>
              </w:rPr>
            </w:pPr>
          </w:p>
          <w:p w14:paraId="2B738ED1" w14:textId="62955A37" w:rsidR="00D90FCF" w:rsidRDefault="00D90FCF" w:rsidP="006B0389">
            <w:pPr>
              <w:rPr>
                <w:rFonts w:eastAsia="Batang" w:cs="Arial"/>
                <w:lang w:eastAsia="ko-KR"/>
              </w:rPr>
            </w:pPr>
            <w:r>
              <w:rPr>
                <w:rFonts w:eastAsia="Batang" w:cs="Arial"/>
                <w:lang w:eastAsia="ko-KR"/>
              </w:rPr>
              <w:t>Mohamed mon 0811</w:t>
            </w:r>
          </w:p>
          <w:p w14:paraId="66BB5ECD" w14:textId="72E39FB8" w:rsidR="00D90FCF" w:rsidRDefault="00D90FCF" w:rsidP="006B0389">
            <w:pPr>
              <w:rPr>
                <w:rFonts w:eastAsia="Batang" w:cs="Arial"/>
                <w:lang w:eastAsia="ko-KR"/>
              </w:rPr>
            </w:pPr>
            <w:r>
              <w:rPr>
                <w:rFonts w:eastAsia="Batang" w:cs="Arial"/>
                <w:lang w:eastAsia="ko-KR"/>
              </w:rPr>
              <w:t>Replies</w:t>
            </w:r>
          </w:p>
          <w:p w14:paraId="217338FA" w14:textId="5C5D8E48" w:rsidR="00213056" w:rsidRDefault="00213056" w:rsidP="006B0389">
            <w:pPr>
              <w:rPr>
                <w:rFonts w:eastAsia="Batang" w:cs="Arial"/>
                <w:lang w:eastAsia="ko-KR"/>
              </w:rPr>
            </w:pPr>
          </w:p>
          <w:p w14:paraId="0C285A98" w14:textId="6278E146" w:rsidR="00213056" w:rsidRDefault="00213056" w:rsidP="006B0389">
            <w:pPr>
              <w:rPr>
                <w:rFonts w:eastAsia="Batang" w:cs="Arial"/>
                <w:lang w:eastAsia="ko-KR"/>
              </w:rPr>
            </w:pPr>
            <w:r>
              <w:rPr>
                <w:rFonts w:eastAsia="Batang" w:cs="Arial"/>
                <w:lang w:eastAsia="ko-KR"/>
              </w:rPr>
              <w:t>Mikael mon 0935</w:t>
            </w:r>
          </w:p>
          <w:p w14:paraId="52672CB2" w14:textId="127202B6" w:rsidR="00213056" w:rsidRDefault="00213056" w:rsidP="006B0389">
            <w:pPr>
              <w:rPr>
                <w:rFonts w:eastAsia="Batang" w:cs="Arial"/>
                <w:lang w:eastAsia="ko-KR"/>
              </w:rPr>
            </w:pPr>
            <w:r>
              <w:rPr>
                <w:rFonts w:eastAsia="Batang" w:cs="Arial"/>
                <w:lang w:eastAsia="ko-KR"/>
              </w:rPr>
              <w:t>Rev required</w:t>
            </w:r>
          </w:p>
          <w:p w14:paraId="3ADEB145" w14:textId="0C4383E7" w:rsidR="002126E9" w:rsidRDefault="002126E9" w:rsidP="006B0389">
            <w:pPr>
              <w:rPr>
                <w:rFonts w:eastAsia="Batang" w:cs="Arial"/>
                <w:lang w:eastAsia="ko-KR"/>
              </w:rPr>
            </w:pPr>
          </w:p>
          <w:p w14:paraId="1527F49C" w14:textId="533B0C64" w:rsidR="002126E9" w:rsidRDefault="002126E9" w:rsidP="006B0389">
            <w:pPr>
              <w:rPr>
                <w:rFonts w:eastAsia="Batang" w:cs="Arial"/>
                <w:lang w:eastAsia="ko-KR"/>
              </w:rPr>
            </w:pPr>
            <w:r>
              <w:rPr>
                <w:rFonts w:eastAsia="Batang" w:cs="Arial"/>
                <w:lang w:eastAsia="ko-KR"/>
              </w:rPr>
              <w:t>Mohamed mon 1007</w:t>
            </w:r>
          </w:p>
          <w:p w14:paraId="1B5746B3" w14:textId="3191DAB6" w:rsidR="002126E9" w:rsidRDefault="00481B99" w:rsidP="006B0389">
            <w:pPr>
              <w:rPr>
                <w:rFonts w:eastAsia="Batang" w:cs="Arial"/>
                <w:lang w:eastAsia="ko-KR"/>
              </w:rPr>
            </w:pPr>
            <w:r>
              <w:rPr>
                <w:rFonts w:eastAsia="Batang" w:cs="Arial"/>
                <w:lang w:eastAsia="ko-KR"/>
              </w:rPr>
              <w:t>R</w:t>
            </w:r>
            <w:r w:rsidR="002126E9">
              <w:rPr>
                <w:rFonts w:eastAsia="Batang" w:cs="Arial"/>
                <w:lang w:eastAsia="ko-KR"/>
              </w:rPr>
              <w:t>eplies</w:t>
            </w:r>
          </w:p>
          <w:p w14:paraId="26DB13F2" w14:textId="43803AF4" w:rsidR="00481B99" w:rsidRDefault="00481B99" w:rsidP="006B0389">
            <w:pPr>
              <w:rPr>
                <w:rFonts w:eastAsia="Batang" w:cs="Arial"/>
                <w:lang w:eastAsia="ko-KR"/>
              </w:rPr>
            </w:pPr>
          </w:p>
          <w:p w14:paraId="29627D61" w14:textId="03FABBBD" w:rsidR="00481B99" w:rsidRDefault="00481B99" w:rsidP="006B0389">
            <w:pPr>
              <w:rPr>
                <w:rFonts w:eastAsia="Batang" w:cs="Arial"/>
                <w:lang w:eastAsia="ko-KR"/>
              </w:rPr>
            </w:pPr>
            <w:r>
              <w:rPr>
                <w:rFonts w:eastAsia="Batang" w:cs="Arial"/>
                <w:lang w:eastAsia="ko-KR"/>
              </w:rPr>
              <w:t>Amer mon 2307</w:t>
            </w:r>
          </w:p>
          <w:p w14:paraId="4500EDCB" w14:textId="6304F44A" w:rsidR="00481B99" w:rsidRDefault="00481B99" w:rsidP="006B0389">
            <w:pPr>
              <w:rPr>
                <w:rFonts w:eastAsia="Batang" w:cs="Arial"/>
                <w:lang w:eastAsia="ko-KR"/>
              </w:rPr>
            </w:pPr>
            <w:r>
              <w:rPr>
                <w:rFonts w:eastAsia="Batang" w:cs="Arial"/>
                <w:lang w:eastAsia="ko-KR"/>
              </w:rPr>
              <w:t>Keeps his position</w:t>
            </w:r>
          </w:p>
          <w:p w14:paraId="501C9C5D" w14:textId="74A781AF" w:rsidR="003447C3" w:rsidRDefault="003447C3" w:rsidP="006B0389">
            <w:pPr>
              <w:rPr>
                <w:rFonts w:eastAsia="Batang" w:cs="Arial"/>
                <w:lang w:eastAsia="ko-KR"/>
              </w:rPr>
            </w:pPr>
          </w:p>
          <w:p w14:paraId="592717F9" w14:textId="06DF5FA1" w:rsidR="003447C3" w:rsidRDefault="003447C3" w:rsidP="006B038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0814</w:t>
            </w:r>
          </w:p>
          <w:p w14:paraId="426465A6" w14:textId="1CD4F4CC" w:rsidR="003447C3" w:rsidRDefault="003447C3" w:rsidP="006B0389">
            <w:pPr>
              <w:rPr>
                <w:rFonts w:eastAsia="Batang" w:cs="Arial"/>
                <w:lang w:eastAsia="ko-KR"/>
              </w:rPr>
            </w:pPr>
            <w:r>
              <w:rPr>
                <w:rFonts w:eastAsia="Batang" w:cs="Arial"/>
                <w:lang w:eastAsia="ko-KR"/>
              </w:rPr>
              <w:t>Maintains position</w:t>
            </w:r>
          </w:p>
          <w:p w14:paraId="30BFED55" w14:textId="1E8D7F02" w:rsidR="003447C3" w:rsidRDefault="003447C3" w:rsidP="006B0389">
            <w:pPr>
              <w:rPr>
                <w:rFonts w:eastAsia="Batang" w:cs="Arial"/>
                <w:lang w:eastAsia="ko-KR"/>
              </w:rPr>
            </w:pPr>
          </w:p>
          <w:p w14:paraId="354E229B" w14:textId="19582E05" w:rsidR="003447C3" w:rsidRDefault="003447C3" w:rsidP="006B038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0825</w:t>
            </w:r>
          </w:p>
          <w:p w14:paraId="66EA368D" w14:textId="48321A3E" w:rsidR="003447C3" w:rsidRDefault="003447C3" w:rsidP="006B0389">
            <w:pPr>
              <w:rPr>
                <w:rFonts w:eastAsia="Batang" w:cs="Arial"/>
                <w:lang w:eastAsia="ko-KR"/>
              </w:rPr>
            </w:pPr>
            <w:r>
              <w:rPr>
                <w:rFonts w:eastAsia="Batang" w:cs="Arial"/>
                <w:lang w:eastAsia="ko-KR"/>
              </w:rPr>
              <w:t>acks</w:t>
            </w:r>
          </w:p>
          <w:p w14:paraId="40A6062E" w14:textId="713704AD" w:rsidR="00D90FCF" w:rsidRPr="00D95972" w:rsidRDefault="00D90FCF" w:rsidP="006B0389">
            <w:pPr>
              <w:rPr>
                <w:rFonts w:eastAsia="Batang" w:cs="Arial"/>
                <w:lang w:eastAsia="ko-KR"/>
              </w:rPr>
            </w:pPr>
          </w:p>
        </w:tc>
      </w:tr>
      <w:tr w:rsidR="008E428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E745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B64934E" w14:textId="3B56E59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AB27228" w14:textId="1EAC3749"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0AD255C8" w14:textId="0BF705F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E4286" w:rsidRPr="00D95972" w:rsidRDefault="008E4286" w:rsidP="008E4286">
            <w:pPr>
              <w:rPr>
                <w:rFonts w:eastAsia="Batang" w:cs="Arial"/>
                <w:lang w:eastAsia="ko-KR"/>
              </w:rPr>
            </w:pPr>
          </w:p>
        </w:tc>
      </w:tr>
      <w:tr w:rsidR="008E428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3927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BF244B" w14:textId="3A99A1A5"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D91D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3C617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E4286" w:rsidRPr="00D95972" w:rsidRDefault="008E4286" w:rsidP="008E4286">
            <w:pPr>
              <w:rPr>
                <w:rFonts w:eastAsia="Batang" w:cs="Arial"/>
                <w:lang w:eastAsia="ko-KR"/>
              </w:rPr>
            </w:pPr>
          </w:p>
        </w:tc>
      </w:tr>
      <w:tr w:rsidR="008E428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D5517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7C2F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CCBB5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3CAA3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E4286" w:rsidRPr="00D95972" w:rsidRDefault="008E4286" w:rsidP="008E4286">
            <w:pPr>
              <w:rPr>
                <w:rFonts w:eastAsia="Batang" w:cs="Arial"/>
                <w:lang w:eastAsia="ko-KR"/>
              </w:rPr>
            </w:pPr>
          </w:p>
        </w:tc>
      </w:tr>
      <w:tr w:rsidR="008E4286"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E4286" w:rsidRPr="00D95972" w:rsidRDefault="008E4286" w:rsidP="008E428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237B13F"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C8A81E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E4286" w:rsidRDefault="008E4286" w:rsidP="008E4286">
            <w:r w:rsidRPr="00E439E1">
              <w:t>CT aspects of Support of different slices over different Non 3GPP access</w:t>
            </w:r>
          </w:p>
          <w:p w14:paraId="0858A8F1" w14:textId="4C55E9A9" w:rsidR="008E4286" w:rsidRDefault="008E4286" w:rsidP="008E4286"/>
          <w:p w14:paraId="16F1D682" w14:textId="455D0247" w:rsidR="008E4286" w:rsidRDefault="008E4286" w:rsidP="008E428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E4286" w:rsidRPr="00D95972" w:rsidRDefault="008E4286" w:rsidP="008E4286">
            <w:pPr>
              <w:rPr>
                <w:rFonts w:eastAsia="Batang" w:cs="Arial"/>
                <w:color w:val="000000"/>
                <w:lang w:eastAsia="ko-KR"/>
              </w:rPr>
            </w:pPr>
          </w:p>
          <w:p w14:paraId="3DA930F1" w14:textId="77777777" w:rsidR="008E4286" w:rsidRPr="00D95972" w:rsidRDefault="008E4286" w:rsidP="008E4286">
            <w:pPr>
              <w:rPr>
                <w:rFonts w:eastAsia="Batang" w:cs="Arial"/>
                <w:lang w:eastAsia="ko-KR"/>
              </w:rPr>
            </w:pPr>
          </w:p>
        </w:tc>
      </w:tr>
      <w:tr w:rsidR="008E4286"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ABB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4AB303" w14:textId="1849A383" w:rsidR="008E4286" w:rsidRPr="00D95972" w:rsidRDefault="00DB6F7B" w:rsidP="008E4286">
            <w:pPr>
              <w:overflowPunct/>
              <w:autoSpaceDE/>
              <w:autoSpaceDN/>
              <w:adjustRightInd/>
              <w:textAlignment w:val="auto"/>
              <w:rPr>
                <w:rFonts w:cs="Arial"/>
                <w:lang w:val="en-US"/>
              </w:rPr>
            </w:pPr>
            <w:hyperlink r:id="rId400" w:history="1">
              <w:r w:rsidR="008E4286">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8E4286" w:rsidRPr="00D95972" w:rsidRDefault="008E4286" w:rsidP="008E4286">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8E4286" w:rsidRPr="00D95972" w:rsidRDefault="008E4286" w:rsidP="008E4286">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A1477" w14:textId="777777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B1317E2" w14:textId="77777777" w:rsidR="0033502B" w:rsidRDefault="0033502B" w:rsidP="008E4286">
            <w:pPr>
              <w:rPr>
                <w:rFonts w:eastAsia="Batang" w:cs="Arial"/>
                <w:lang w:eastAsia="ko-KR"/>
              </w:rPr>
            </w:pPr>
          </w:p>
          <w:p w14:paraId="14EA561E" w14:textId="77777777" w:rsidR="0033502B" w:rsidRDefault="0033502B" w:rsidP="008E4286">
            <w:pPr>
              <w:rPr>
                <w:rFonts w:eastAsia="Batang" w:cs="Arial"/>
                <w:lang w:eastAsia="ko-KR"/>
              </w:rPr>
            </w:pPr>
            <w:r>
              <w:rPr>
                <w:rFonts w:eastAsia="Batang" w:cs="Arial"/>
                <w:lang w:eastAsia="ko-KR"/>
              </w:rPr>
              <w:t>Lazaros Mon 1454</w:t>
            </w:r>
          </w:p>
          <w:p w14:paraId="504ADABB" w14:textId="77777777" w:rsidR="0033502B" w:rsidRDefault="0033502B" w:rsidP="008E4286">
            <w:pPr>
              <w:rPr>
                <w:rFonts w:eastAsia="Batang" w:cs="Arial"/>
                <w:lang w:eastAsia="ko-KR"/>
              </w:rPr>
            </w:pPr>
            <w:r>
              <w:rPr>
                <w:rFonts w:eastAsia="Batang" w:cs="Arial"/>
                <w:lang w:eastAsia="ko-KR"/>
              </w:rPr>
              <w:t>Rev required</w:t>
            </w:r>
          </w:p>
          <w:p w14:paraId="01838030" w14:textId="19DB1EE8" w:rsidR="0033502B" w:rsidRDefault="0033502B" w:rsidP="008E4286">
            <w:pPr>
              <w:rPr>
                <w:rFonts w:eastAsia="Batang" w:cs="Arial"/>
                <w:lang w:eastAsia="ko-KR"/>
              </w:rPr>
            </w:pPr>
          </w:p>
          <w:p w14:paraId="063D786F" w14:textId="745AB58B" w:rsidR="00E472A4" w:rsidRDefault="00E472A4" w:rsidP="008E428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1604</w:t>
            </w:r>
          </w:p>
          <w:p w14:paraId="56F3886F" w14:textId="67B042ED" w:rsidR="00E472A4" w:rsidRDefault="00E472A4" w:rsidP="008E4286">
            <w:pPr>
              <w:rPr>
                <w:rFonts w:eastAsia="Batang" w:cs="Arial"/>
                <w:lang w:eastAsia="ko-KR"/>
              </w:rPr>
            </w:pPr>
            <w:r>
              <w:rPr>
                <w:rFonts w:eastAsia="Batang" w:cs="Arial"/>
                <w:lang w:eastAsia="ko-KR"/>
              </w:rPr>
              <w:t>acks</w:t>
            </w:r>
          </w:p>
          <w:p w14:paraId="12CF498E" w14:textId="62B62A59" w:rsidR="0033502B" w:rsidRPr="00D95972" w:rsidRDefault="0033502B" w:rsidP="008E4286">
            <w:pPr>
              <w:rPr>
                <w:rFonts w:eastAsia="Batang" w:cs="Arial"/>
                <w:lang w:eastAsia="ko-KR"/>
              </w:rPr>
            </w:pPr>
          </w:p>
        </w:tc>
      </w:tr>
      <w:tr w:rsidR="008E428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BE93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220867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DD6FBB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B8300E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E4286" w:rsidRPr="00D95972" w:rsidRDefault="008E4286" w:rsidP="008E4286">
            <w:pPr>
              <w:rPr>
                <w:rFonts w:eastAsia="Batang" w:cs="Arial"/>
                <w:lang w:eastAsia="ko-KR"/>
              </w:rPr>
            </w:pPr>
          </w:p>
        </w:tc>
      </w:tr>
      <w:tr w:rsidR="008E428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AABB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3F0F17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BA297B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A3035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E4286" w:rsidRPr="00D95972" w:rsidRDefault="008E4286" w:rsidP="008E4286">
            <w:pPr>
              <w:rPr>
                <w:rFonts w:eastAsia="Batang" w:cs="Arial"/>
                <w:lang w:eastAsia="ko-KR"/>
              </w:rPr>
            </w:pPr>
          </w:p>
        </w:tc>
      </w:tr>
      <w:tr w:rsidR="008E428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555E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0C16A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E8CB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9E4A6A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E4286" w:rsidRPr="00D95972" w:rsidRDefault="008E4286" w:rsidP="008E4286">
            <w:pPr>
              <w:rPr>
                <w:rFonts w:eastAsia="Batang" w:cs="Arial"/>
                <w:lang w:eastAsia="ko-KR"/>
              </w:rPr>
            </w:pPr>
          </w:p>
        </w:tc>
      </w:tr>
      <w:tr w:rsidR="008E4286" w:rsidRPr="00D95972" w14:paraId="2CA8F2EB"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E4286" w:rsidRPr="00D95972" w:rsidRDefault="008E4286" w:rsidP="008E428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AB47A39" w14:textId="33A829DF"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B0364D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E4286" w:rsidRDefault="008E4286" w:rsidP="008E428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E4286" w:rsidRDefault="008E4286" w:rsidP="008E4286">
            <w:pPr>
              <w:rPr>
                <w:rFonts w:eastAsia="Batang" w:cs="Arial"/>
                <w:color w:val="000000"/>
                <w:lang w:eastAsia="ko-KR"/>
              </w:rPr>
            </w:pPr>
          </w:p>
          <w:p w14:paraId="42148F1A" w14:textId="77777777" w:rsidR="008E4286" w:rsidRPr="00D95972" w:rsidRDefault="008E4286" w:rsidP="008E4286">
            <w:pPr>
              <w:rPr>
                <w:rFonts w:eastAsia="Batang" w:cs="Arial"/>
                <w:color w:val="000000"/>
                <w:lang w:eastAsia="ko-KR"/>
              </w:rPr>
            </w:pPr>
          </w:p>
          <w:p w14:paraId="29C2AE64" w14:textId="77777777" w:rsidR="008E4286" w:rsidRPr="00D95972" w:rsidRDefault="008E4286" w:rsidP="008E4286">
            <w:pPr>
              <w:rPr>
                <w:rFonts w:eastAsia="Batang" w:cs="Arial"/>
                <w:lang w:eastAsia="ko-KR"/>
              </w:rPr>
            </w:pPr>
          </w:p>
        </w:tc>
      </w:tr>
      <w:tr w:rsidR="008E4286" w:rsidRPr="00D95972" w14:paraId="35A1B5F3" w14:textId="77777777" w:rsidTr="00B95FD0">
        <w:tc>
          <w:tcPr>
            <w:tcW w:w="976" w:type="dxa"/>
            <w:tcBorders>
              <w:top w:val="nil"/>
              <w:left w:val="thinThickThinSmallGap" w:sz="24" w:space="0" w:color="auto"/>
              <w:bottom w:val="nil"/>
            </w:tcBorders>
            <w:shd w:val="clear" w:color="auto" w:fill="auto"/>
          </w:tcPr>
          <w:p w14:paraId="1A0AC7B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9BE9E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6A2960" w14:textId="04F2F422" w:rsidR="008E4286" w:rsidRPr="00D95972" w:rsidRDefault="00DB6F7B" w:rsidP="008E4286">
            <w:pPr>
              <w:overflowPunct/>
              <w:autoSpaceDE/>
              <w:autoSpaceDN/>
              <w:adjustRightInd/>
              <w:textAlignment w:val="auto"/>
              <w:rPr>
                <w:rFonts w:cs="Arial"/>
                <w:lang w:val="en-US"/>
              </w:rPr>
            </w:pPr>
            <w:hyperlink r:id="rId401" w:history="1">
              <w:r w:rsidR="008E4286">
                <w:rPr>
                  <w:rStyle w:val="Hyperlink"/>
                </w:rPr>
                <w:t>C1-220051</w:t>
              </w:r>
            </w:hyperlink>
          </w:p>
        </w:tc>
        <w:tc>
          <w:tcPr>
            <w:tcW w:w="4191" w:type="dxa"/>
            <w:gridSpan w:val="3"/>
            <w:tcBorders>
              <w:top w:val="single" w:sz="4" w:space="0" w:color="auto"/>
              <w:bottom w:val="single" w:sz="4" w:space="0" w:color="auto"/>
            </w:tcBorders>
            <w:shd w:val="clear" w:color="auto" w:fill="FFFF00"/>
          </w:tcPr>
          <w:p w14:paraId="15C22085" w14:textId="6C754B6A" w:rsidR="008E4286" w:rsidRPr="00D95972" w:rsidRDefault="008E4286" w:rsidP="008E4286">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53663D38" w14:textId="6ADB20BC"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7824F" w14:textId="7383B69E" w:rsidR="008E4286" w:rsidRPr="00D95972" w:rsidRDefault="008E4286" w:rsidP="008E4286">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B4CB" w14:textId="77777777" w:rsidR="008E4286" w:rsidRPr="00D95972" w:rsidRDefault="008E4286" w:rsidP="008E4286">
            <w:pPr>
              <w:rPr>
                <w:rFonts w:eastAsia="Batang" w:cs="Arial"/>
                <w:lang w:eastAsia="ko-KR"/>
              </w:rPr>
            </w:pPr>
          </w:p>
        </w:tc>
      </w:tr>
      <w:tr w:rsidR="008E4286" w:rsidRPr="00D95972" w14:paraId="3C2FA313" w14:textId="77777777" w:rsidTr="00B95FD0">
        <w:tc>
          <w:tcPr>
            <w:tcW w:w="976" w:type="dxa"/>
            <w:tcBorders>
              <w:top w:val="nil"/>
              <w:left w:val="thinThickThinSmallGap" w:sz="24" w:space="0" w:color="auto"/>
              <w:bottom w:val="nil"/>
            </w:tcBorders>
            <w:shd w:val="clear" w:color="auto" w:fill="auto"/>
          </w:tcPr>
          <w:p w14:paraId="6FC4E1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F199E0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D10634" w14:textId="7F855753" w:rsidR="008E4286" w:rsidRPr="00D95972" w:rsidRDefault="00DB6F7B" w:rsidP="008E4286">
            <w:pPr>
              <w:overflowPunct/>
              <w:autoSpaceDE/>
              <w:autoSpaceDN/>
              <w:adjustRightInd/>
              <w:textAlignment w:val="auto"/>
              <w:rPr>
                <w:rFonts w:cs="Arial"/>
                <w:lang w:val="en-US"/>
              </w:rPr>
            </w:pPr>
            <w:hyperlink r:id="rId402" w:history="1">
              <w:r w:rsidR="008E4286">
                <w:rPr>
                  <w:rStyle w:val="Hyperlink"/>
                </w:rPr>
                <w:t>C1-220369</w:t>
              </w:r>
            </w:hyperlink>
          </w:p>
        </w:tc>
        <w:tc>
          <w:tcPr>
            <w:tcW w:w="4191" w:type="dxa"/>
            <w:gridSpan w:val="3"/>
            <w:tcBorders>
              <w:top w:val="single" w:sz="4" w:space="0" w:color="auto"/>
              <w:bottom w:val="single" w:sz="4" w:space="0" w:color="auto"/>
            </w:tcBorders>
            <w:shd w:val="clear" w:color="auto" w:fill="FFFF00"/>
          </w:tcPr>
          <w:p w14:paraId="21E7DC9F" w14:textId="4C88A0E5" w:rsidR="008E4286" w:rsidRPr="00D95972" w:rsidRDefault="008E4286" w:rsidP="008E4286">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57079089" w14:textId="30915599" w:rsidR="008E4286" w:rsidRPr="00D95972" w:rsidRDefault="008E4286" w:rsidP="008E428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40AA44" w14:textId="528D9158" w:rsidR="008E4286" w:rsidRPr="00D95972" w:rsidRDefault="008E4286" w:rsidP="008E4286">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58BF" w14:textId="77777777" w:rsidR="00B6255B" w:rsidRDefault="00B6255B" w:rsidP="00B6255B">
            <w:pPr>
              <w:rPr>
                <w:rFonts w:cs="Arial"/>
                <w:color w:val="000000"/>
              </w:rPr>
            </w:pPr>
            <w:r>
              <w:rPr>
                <w:rFonts w:cs="Arial"/>
                <w:color w:val="000000"/>
              </w:rPr>
              <w:t>Lena Mon 0106</w:t>
            </w:r>
          </w:p>
          <w:p w14:paraId="633725F4" w14:textId="77777777" w:rsidR="008E4286" w:rsidRDefault="00B6255B" w:rsidP="00B6255B">
            <w:pPr>
              <w:rPr>
                <w:rFonts w:cs="Arial"/>
                <w:color w:val="000000"/>
              </w:rPr>
            </w:pPr>
            <w:r>
              <w:rPr>
                <w:rFonts w:cs="Arial"/>
                <w:color w:val="000000"/>
              </w:rPr>
              <w:t>Revision required</w:t>
            </w:r>
          </w:p>
          <w:p w14:paraId="0C5CED7A" w14:textId="77777777" w:rsidR="00324FE2" w:rsidRDefault="00324FE2" w:rsidP="00B6255B">
            <w:pPr>
              <w:rPr>
                <w:rFonts w:cs="Arial"/>
                <w:color w:val="000000"/>
              </w:rPr>
            </w:pPr>
          </w:p>
          <w:p w14:paraId="739D7BDA" w14:textId="77777777" w:rsidR="00324FE2" w:rsidRDefault="00324FE2" w:rsidP="00B6255B">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0336</w:t>
            </w:r>
          </w:p>
          <w:p w14:paraId="2F440DAE" w14:textId="77777777" w:rsidR="00324FE2" w:rsidRDefault="00324FE2" w:rsidP="00B6255B">
            <w:pPr>
              <w:rPr>
                <w:rFonts w:cs="Arial"/>
                <w:color w:val="000000"/>
              </w:rPr>
            </w:pPr>
            <w:r>
              <w:rPr>
                <w:rFonts w:cs="Arial"/>
                <w:color w:val="000000"/>
              </w:rPr>
              <w:t>Provides rev</w:t>
            </w:r>
          </w:p>
          <w:p w14:paraId="43D0CC05" w14:textId="4402820D" w:rsidR="00324FE2" w:rsidRPr="00D95972" w:rsidRDefault="00324FE2" w:rsidP="00B6255B">
            <w:pPr>
              <w:rPr>
                <w:rFonts w:eastAsia="Batang" w:cs="Arial"/>
                <w:lang w:eastAsia="ko-KR"/>
              </w:rPr>
            </w:pPr>
          </w:p>
        </w:tc>
      </w:tr>
      <w:tr w:rsidR="008E4286" w:rsidRPr="00D95972" w14:paraId="03DC11D3" w14:textId="77777777" w:rsidTr="002721A0">
        <w:tc>
          <w:tcPr>
            <w:tcW w:w="976" w:type="dxa"/>
            <w:tcBorders>
              <w:top w:val="nil"/>
              <w:left w:val="thinThickThinSmallGap" w:sz="24" w:space="0" w:color="auto"/>
              <w:bottom w:val="nil"/>
            </w:tcBorders>
            <w:shd w:val="clear" w:color="auto" w:fill="auto"/>
          </w:tcPr>
          <w:p w14:paraId="46D8AD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7C17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09D238C" w14:textId="26AFE509" w:rsidR="008E4286" w:rsidRPr="00D95972" w:rsidRDefault="00DB6F7B" w:rsidP="008E4286">
            <w:pPr>
              <w:overflowPunct/>
              <w:autoSpaceDE/>
              <w:autoSpaceDN/>
              <w:adjustRightInd/>
              <w:textAlignment w:val="auto"/>
              <w:rPr>
                <w:rFonts w:cs="Arial"/>
                <w:lang w:val="en-US"/>
              </w:rPr>
            </w:pPr>
            <w:hyperlink r:id="rId403" w:history="1">
              <w:r w:rsidR="008E4286">
                <w:rPr>
                  <w:rStyle w:val="Hyperlink"/>
                </w:rPr>
                <w:t>C1-220382</w:t>
              </w:r>
            </w:hyperlink>
          </w:p>
        </w:tc>
        <w:tc>
          <w:tcPr>
            <w:tcW w:w="4191" w:type="dxa"/>
            <w:gridSpan w:val="3"/>
            <w:tcBorders>
              <w:top w:val="single" w:sz="4" w:space="0" w:color="auto"/>
              <w:bottom w:val="single" w:sz="4" w:space="0" w:color="auto"/>
            </w:tcBorders>
            <w:shd w:val="clear" w:color="auto" w:fill="FFFF00"/>
          </w:tcPr>
          <w:p w14:paraId="77697A3D" w14:textId="3C0199EE" w:rsidR="008E4286" w:rsidRPr="00D95972" w:rsidRDefault="008E4286" w:rsidP="008E4286">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24836D56" w14:textId="247B191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063F27" w14:textId="217DD109" w:rsidR="008E4286" w:rsidRPr="00D95972" w:rsidRDefault="008E4286" w:rsidP="008E4286">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F18D" w14:textId="77777777" w:rsidR="00B6255B" w:rsidRDefault="00B6255B" w:rsidP="00B6255B">
            <w:pPr>
              <w:rPr>
                <w:rFonts w:cs="Arial"/>
                <w:color w:val="000000"/>
              </w:rPr>
            </w:pPr>
            <w:r>
              <w:rPr>
                <w:rFonts w:cs="Arial"/>
                <w:color w:val="000000"/>
              </w:rPr>
              <w:t>Lena Mon 0106</w:t>
            </w:r>
          </w:p>
          <w:p w14:paraId="47B19CE0" w14:textId="26EF86DD" w:rsidR="008E4286" w:rsidRPr="00D95972" w:rsidRDefault="00B6255B" w:rsidP="00B6255B">
            <w:pPr>
              <w:rPr>
                <w:rFonts w:eastAsia="Batang" w:cs="Arial"/>
                <w:lang w:eastAsia="ko-KR"/>
              </w:rPr>
            </w:pPr>
            <w:r>
              <w:rPr>
                <w:rFonts w:cs="Arial"/>
                <w:color w:val="000000"/>
              </w:rPr>
              <w:t>Revision required</w:t>
            </w:r>
          </w:p>
        </w:tc>
      </w:tr>
      <w:tr w:rsidR="008E4286"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5CAAA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B0275" w14:textId="5A7DD0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609DCE3" w14:textId="788BAFC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36BB6C0" w14:textId="371D42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8E4286" w:rsidRPr="00D95972" w:rsidRDefault="008E4286" w:rsidP="008E4286">
            <w:pPr>
              <w:rPr>
                <w:rFonts w:eastAsia="Batang" w:cs="Arial"/>
                <w:lang w:eastAsia="ko-KR"/>
              </w:rPr>
            </w:pPr>
          </w:p>
        </w:tc>
      </w:tr>
      <w:tr w:rsidR="008E4286"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616C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D6617F" w14:textId="5E7AB8E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6C089A8" w14:textId="6B2B4B9A"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6D9420" w14:textId="27A7CB34"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8E4286" w:rsidRPr="00D95972" w:rsidRDefault="008E4286" w:rsidP="008E4286">
            <w:pPr>
              <w:rPr>
                <w:rFonts w:eastAsia="Batang" w:cs="Arial"/>
                <w:lang w:eastAsia="ko-KR"/>
              </w:rPr>
            </w:pPr>
          </w:p>
        </w:tc>
      </w:tr>
      <w:tr w:rsidR="008E4286"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1E19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BCD17E1" w14:textId="6B7153F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321649B" w14:textId="1A74F26C"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31D677A" w14:textId="2514650A"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8E4286" w:rsidRPr="00D95972" w:rsidRDefault="008E4286" w:rsidP="008E4286">
            <w:pPr>
              <w:rPr>
                <w:rFonts w:eastAsia="Batang" w:cs="Arial"/>
                <w:lang w:eastAsia="ko-KR"/>
              </w:rPr>
            </w:pPr>
          </w:p>
        </w:tc>
      </w:tr>
      <w:tr w:rsidR="008E428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8E4286" w:rsidRPr="00D95972" w:rsidRDefault="008E4286" w:rsidP="008E4286">
            <w:pPr>
              <w:rPr>
                <w:rFonts w:cs="Arial"/>
              </w:rPr>
            </w:pPr>
          </w:p>
        </w:tc>
        <w:tc>
          <w:tcPr>
            <w:tcW w:w="1317" w:type="dxa"/>
            <w:gridSpan w:val="2"/>
            <w:tcBorders>
              <w:top w:val="nil"/>
              <w:bottom w:val="nil"/>
            </w:tcBorders>
            <w:shd w:val="clear" w:color="auto" w:fill="auto"/>
          </w:tcPr>
          <w:p w14:paraId="292F58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853985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2BE85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0E744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E4286" w:rsidRPr="00D95972" w:rsidRDefault="008E4286" w:rsidP="008E4286">
            <w:pPr>
              <w:rPr>
                <w:rFonts w:eastAsia="Batang" w:cs="Arial"/>
                <w:lang w:eastAsia="ko-KR"/>
              </w:rPr>
            </w:pPr>
          </w:p>
        </w:tc>
      </w:tr>
      <w:tr w:rsidR="008E428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7F15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707DA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D9F5C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5A47C3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E4286" w:rsidRPr="00D95972" w:rsidRDefault="008E4286" w:rsidP="008E4286">
            <w:pPr>
              <w:rPr>
                <w:rFonts w:eastAsia="Batang" w:cs="Arial"/>
                <w:lang w:eastAsia="ko-KR"/>
              </w:rPr>
            </w:pPr>
          </w:p>
        </w:tc>
      </w:tr>
      <w:tr w:rsidR="008E428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1E2B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69B5A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270E9D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0C7C03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E4286" w:rsidRPr="00D95972" w:rsidRDefault="008E4286" w:rsidP="008E4286">
            <w:pPr>
              <w:rPr>
                <w:rFonts w:eastAsia="Batang" w:cs="Arial"/>
                <w:lang w:eastAsia="ko-KR"/>
              </w:rPr>
            </w:pPr>
          </w:p>
        </w:tc>
      </w:tr>
      <w:tr w:rsidR="008E4286" w:rsidRPr="00D95972" w14:paraId="755315FE"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E4286" w:rsidRPr="00D95972" w:rsidRDefault="008E4286" w:rsidP="008E428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331D5E2" w14:textId="0C2F6AC6"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DA136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E4286" w:rsidRDefault="008E4286" w:rsidP="008E428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E4286" w:rsidRDefault="008E4286" w:rsidP="008E4286">
            <w:pPr>
              <w:rPr>
                <w:rFonts w:eastAsia="Batang" w:cs="Arial"/>
                <w:color w:val="000000"/>
                <w:lang w:eastAsia="ko-KR"/>
              </w:rPr>
            </w:pPr>
          </w:p>
          <w:p w14:paraId="58083BF0" w14:textId="77777777" w:rsidR="008E4286" w:rsidRPr="00D95972" w:rsidRDefault="008E4286" w:rsidP="008E4286">
            <w:pPr>
              <w:rPr>
                <w:rFonts w:eastAsia="Batang" w:cs="Arial"/>
                <w:color w:val="000000"/>
                <w:lang w:eastAsia="ko-KR"/>
              </w:rPr>
            </w:pPr>
          </w:p>
          <w:p w14:paraId="4EF05754" w14:textId="77777777" w:rsidR="008E4286" w:rsidRPr="00D95972" w:rsidRDefault="008E4286" w:rsidP="008E4286">
            <w:pPr>
              <w:rPr>
                <w:rFonts w:eastAsia="Batang" w:cs="Arial"/>
                <w:lang w:eastAsia="ko-KR"/>
              </w:rPr>
            </w:pPr>
          </w:p>
        </w:tc>
      </w:tr>
      <w:tr w:rsidR="008E4286" w:rsidRPr="00D95972" w14:paraId="2D7BA90B" w14:textId="77777777" w:rsidTr="006D09FF">
        <w:tc>
          <w:tcPr>
            <w:tcW w:w="976" w:type="dxa"/>
            <w:tcBorders>
              <w:top w:val="nil"/>
              <w:left w:val="thinThickThinSmallGap" w:sz="24" w:space="0" w:color="auto"/>
              <w:bottom w:val="nil"/>
            </w:tcBorders>
            <w:shd w:val="clear" w:color="auto" w:fill="auto"/>
          </w:tcPr>
          <w:p w14:paraId="364F42E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C6B1F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A66250" w14:textId="28F39415" w:rsidR="008E4286" w:rsidRPr="00D95972" w:rsidRDefault="00DB6F7B" w:rsidP="008E4286">
            <w:pPr>
              <w:overflowPunct/>
              <w:autoSpaceDE/>
              <w:autoSpaceDN/>
              <w:adjustRightInd/>
              <w:textAlignment w:val="auto"/>
              <w:rPr>
                <w:rFonts w:cs="Arial"/>
                <w:lang w:val="en-US"/>
              </w:rPr>
            </w:pPr>
            <w:hyperlink r:id="rId404" w:history="1">
              <w:r w:rsidR="008E4286">
                <w:rPr>
                  <w:rStyle w:val="Hyperlink"/>
                </w:rPr>
                <w:t>C1-220074</w:t>
              </w:r>
            </w:hyperlink>
          </w:p>
        </w:tc>
        <w:tc>
          <w:tcPr>
            <w:tcW w:w="4191" w:type="dxa"/>
            <w:gridSpan w:val="3"/>
            <w:tcBorders>
              <w:top w:val="single" w:sz="4" w:space="0" w:color="auto"/>
              <w:bottom w:val="single" w:sz="4" w:space="0" w:color="auto"/>
            </w:tcBorders>
            <w:shd w:val="clear" w:color="auto" w:fill="FFFF00"/>
          </w:tcPr>
          <w:p w14:paraId="6816947E" w14:textId="2EAE7436" w:rsidR="008E4286" w:rsidRPr="00D95972" w:rsidRDefault="008E4286" w:rsidP="008E4286">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454B824F" w14:textId="75AD19CD" w:rsidR="008E4286" w:rsidRPr="00D95972" w:rsidRDefault="008E4286" w:rsidP="008E4286">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7CD2F70C" w14:textId="0CC3B3AE" w:rsidR="008E4286" w:rsidRPr="00D95972" w:rsidRDefault="008E4286" w:rsidP="008E4286">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77777777" w:rsidR="008E4286" w:rsidRPr="00D95972" w:rsidRDefault="008E4286" w:rsidP="008E4286">
            <w:pPr>
              <w:rPr>
                <w:rFonts w:eastAsia="Batang" w:cs="Arial"/>
                <w:lang w:eastAsia="ko-KR"/>
              </w:rPr>
            </w:pPr>
          </w:p>
        </w:tc>
      </w:tr>
      <w:tr w:rsidR="008E428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A403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3FBB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A625D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D05C1A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E4286" w:rsidRPr="00D95972" w:rsidRDefault="008E4286" w:rsidP="008E4286">
            <w:pPr>
              <w:rPr>
                <w:rFonts w:eastAsia="Batang" w:cs="Arial"/>
                <w:lang w:eastAsia="ko-KR"/>
              </w:rPr>
            </w:pPr>
          </w:p>
        </w:tc>
      </w:tr>
      <w:tr w:rsidR="008E428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1A6D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D6D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9EDE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B89F7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E4286" w:rsidRPr="00D95972" w:rsidRDefault="008E4286" w:rsidP="008E4286">
            <w:pPr>
              <w:rPr>
                <w:rFonts w:eastAsia="Batang" w:cs="Arial"/>
                <w:lang w:eastAsia="ko-KR"/>
              </w:rPr>
            </w:pPr>
          </w:p>
        </w:tc>
      </w:tr>
      <w:tr w:rsidR="008E428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B3E64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696AB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4B577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A677A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E4286" w:rsidRPr="00D95972" w:rsidRDefault="008E4286" w:rsidP="008E4286">
            <w:pPr>
              <w:rPr>
                <w:rFonts w:eastAsia="Batang" w:cs="Arial"/>
                <w:lang w:eastAsia="ko-KR"/>
              </w:rPr>
            </w:pPr>
          </w:p>
        </w:tc>
      </w:tr>
      <w:tr w:rsidR="008E4286"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E4286" w:rsidRPr="00D95972" w:rsidRDefault="008E4286" w:rsidP="008E428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3097E1D7" w14:textId="2925CFF9" w:rsidR="008E4286" w:rsidRPr="008A3006" w:rsidRDefault="008E4286" w:rsidP="008E428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507BE2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E4286" w:rsidRDefault="008E4286" w:rsidP="008E428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E4286" w:rsidRDefault="008E4286" w:rsidP="008E4286">
            <w:pPr>
              <w:rPr>
                <w:rFonts w:eastAsia="Batang" w:cs="Arial"/>
                <w:color w:val="000000"/>
                <w:lang w:eastAsia="ko-KR"/>
              </w:rPr>
            </w:pPr>
          </w:p>
          <w:p w14:paraId="457C66B2" w14:textId="77777777" w:rsidR="008E4286" w:rsidRPr="00D95972" w:rsidRDefault="008E4286" w:rsidP="008E4286">
            <w:pPr>
              <w:rPr>
                <w:rFonts w:eastAsia="Batang" w:cs="Arial"/>
                <w:color w:val="000000"/>
                <w:lang w:eastAsia="ko-KR"/>
              </w:rPr>
            </w:pPr>
          </w:p>
          <w:p w14:paraId="507C866A" w14:textId="77777777" w:rsidR="008E4286" w:rsidRPr="00D95972" w:rsidRDefault="008E4286" w:rsidP="008E4286">
            <w:pPr>
              <w:rPr>
                <w:rFonts w:eastAsia="Batang" w:cs="Arial"/>
                <w:lang w:eastAsia="ko-KR"/>
              </w:rPr>
            </w:pPr>
          </w:p>
        </w:tc>
      </w:tr>
      <w:tr w:rsidR="008E4286" w:rsidRPr="00D95972" w14:paraId="74371E1F" w14:textId="77777777" w:rsidTr="00850B12">
        <w:tc>
          <w:tcPr>
            <w:tcW w:w="976" w:type="dxa"/>
            <w:tcBorders>
              <w:top w:val="nil"/>
              <w:left w:val="thinThickThinSmallGap" w:sz="24" w:space="0" w:color="auto"/>
              <w:bottom w:val="nil"/>
            </w:tcBorders>
            <w:shd w:val="clear" w:color="auto" w:fill="auto"/>
          </w:tcPr>
          <w:p w14:paraId="530886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90FE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1635BE" w14:textId="1B7ACA83" w:rsidR="008E4286" w:rsidRPr="00D95972" w:rsidRDefault="00DB6F7B" w:rsidP="008E4286">
            <w:pPr>
              <w:overflowPunct/>
              <w:autoSpaceDE/>
              <w:autoSpaceDN/>
              <w:adjustRightInd/>
              <w:textAlignment w:val="auto"/>
              <w:rPr>
                <w:rFonts w:cs="Arial"/>
                <w:lang w:val="en-US"/>
              </w:rPr>
            </w:pPr>
            <w:hyperlink r:id="rId405" w:history="1">
              <w:r w:rsidR="008E4286">
                <w:rPr>
                  <w:rStyle w:val="Hyperlink"/>
                </w:rPr>
                <w:t>C1-220042</w:t>
              </w:r>
            </w:hyperlink>
          </w:p>
        </w:tc>
        <w:tc>
          <w:tcPr>
            <w:tcW w:w="4191" w:type="dxa"/>
            <w:gridSpan w:val="3"/>
            <w:tcBorders>
              <w:top w:val="single" w:sz="4" w:space="0" w:color="auto"/>
              <w:bottom w:val="single" w:sz="4" w:space="0" w:color="auto"/>
            </w:tcBorders>
            <w:shd w:val="clear" w:color="auto" w:fill="FFFF00"/>
          </w:tcPr>
          <w:p w14:paraId="691889BF" w14:textId="7FC284FC" w:rsidR="008E4286" w:rsidRPr="00D95972" w:rsidRDefault="008E4286" w:rsidP="008E4286">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6D69486A" w14:textId="6474B5A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BF727" w14:textId="6C69961E" w:rsidR="008E4286" w:rsidRPr="00D95972" w:rsidRDefault="008E4286" w:rsidP="008E4286">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6287" w14:textId="77777777" w:rsidR="006B0389" w:rsidRDefault="006B0389" w:rsidP="006B0389">
            <w:pPr>
              <w:rPr>
                <w:rFonts w:eastAsia="Batang" w:cs="Arial"/>
                <w:lang w:eastAsia="ko-KR"/>
              </w:rPr>
            </w:pPr>
            <w:r>
              <w:rPr>
                <w:rFonts w:eastAsia="Batang" w:cs="Arial"/>
                <w:lang w:eastAsia="ko-KR"/>
              </w:rPr>
              <w:t>Anuj Mon 0132</w:t>
            </w:r>
          </w:p>
          <w:p w14:paraId="30D96B87" w14:textId="4C0096D4" w:rsidR="008E4286" w:rsidRDefault="006B0389" w:rsidP="006B0389">
            <w:pPr>
              <w:rPr>
                <w:rFonts w:eastAsia="Batang" w:cs="Arial"/>
                <w:lang w:eastAsia="ko-KR"/>
              </w:rPr>
            </w:pPr>
            <w:r>
              <w:rPr>
                <w:rFonts w:eastAsia="Batang" w:cs="Arial"/>
                <w:lang w:eastAsia="ko-KR"/>
              </w:rPr>
              <w:t>Revision required</w:t>
            </w:r>
          </w:p>
          <w:p w14:paraId="108ED16B" w14:textId="63EBFCCA" w:rsidR="008E4286" w:rsidRDefault="008E4286" w:rsidP="008E4286">
            <w:pPr>
              <w:rPr>
                <w:rFonts w:eastAsia="Batang" w:cs="Arial"/>
                <w:lang w:eastAsia="ko-KR"/>
              </w:rPr>
            </w:pPr>
          </w:p>
          <w:p w14:paraId="6F4DCB40" w14:textId="435D678D" w:rsidR="002126E9" w:rsidRDefault="002126E9" w:rsidP="008E4286">
            <w:pPr>
              <w:rPr>
                <w:rFonts w:eastAsia="Batang" w:cs="Arial"/>
                <w:lang w:eastAsia="ko-KR"/>
              </w:rPr>
            </w:pPr>
            <w:r>
              <w:rPr>
                <w:rFonts w:eastAsia="Batang" w:cs="Arial"/>
                <w:lang w:eastAsia="ko-KR"/>
              </w:rPr>
              <w:t>Ban mon 1005</w:t>
            </w:r>
          </w:p>
          <w:p w14:paraId="715A6CBA" w14:textId="6F611C05" w:rsidR="002126E9" w:rsidRDefault="002126E9"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7CDC0E" w14:textId="2FFD0564" w:rsidR="002126E9" w:rsidRDefault="002126E9" w:rsidP="008E4286">
            <w:pPr>
              <w:rPr>
                <w:rFonts w:eastAsia="Batang" w:cs="Arial"/>
                <w:lang w:eastAsia="ko-KR"/>
              </w:rPr>
            </w:pPr>
          </w:p>
          <w:p w14:paraId="18C4A49F" w14:textId="201307AF" w:rsidR="00FB039E" w:rsidRDefault="00FB039E" w:rsidP="008E42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012</w:t>
            </w:r>
          </w:p>
          <w:p w14:paraId="151A79B4" w14:textId="14739E24" w:rsidR="00FB039E" w:rsidRDefault="00FB039E" w:rsidP="008E4286">
            <w:pPr>
              <w:rPr>
                <w:rFonts w:eastAsia="Batang" w:cs="Arial"/>
                <w:lang w:eastAsia="ko-KR"/>
              </w:rPr>
            </w:pPr>
            <w:r>
              <w:rPr>
                <w:rFonts w:eastAsia="Batang" w:cs="Arial"/>
                <w:lang w:eastAsia="ko-KR"/>
              </w:rPr>
              <w:t>Provides rev</w:t>
            </w:r>
          </w:p>
          <w:p w14:paraId="3286939C" w14:textId="0BFBDC1E" w:rsidR="00FB039E" w:rsidRDefault="00FB039E" w:rsidP="008E4286">
            <w:pPr>
              <w:rPr>
                <w:rFonts w:eastAsia="Batang" w:cs="Arial"/>
                <w:lang w:eastAsia="ko-KR"/>
              </w:rPr>
            </w:pPr>
          </w:p>
          <w:p w14:paraId="58382CAF" w14:textId="4C067DFA" w:rsidR="00FB039E" w:rsidRDefault="00FB039E" w:rsidP="008E4286">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0206</w:t>
            </w:r>
          </w:p>
          <w:p w14:paraId="301BB3F7" w14:textId="69390CB1" w:rsidR="00FB039E" w:rsidRDefault="00472DE1" w:rsidP="008E4286">
            <w:pPr>
              <w:rPr>
                <w:rFonts w:eastAsia="Batang" w:cs="Arial"/>
                <w:lang w:eastAsia="ko-KR"/>
              </w:rPr>
            </w:pPr>
            <w:r>
              <w:rPr>
                <w:rFonts w:eastAsia="Batang" w:cs="Arial"/>
                <w:lang w:eastAsia="ko-KR"/>
              </w:rPr>
              <w:t>F</w:t>
            </w:r>
            <w:r w:rsidR="00FB039E">
              <w:rPr>
                <w:rFonts w:eastAsia="Batang" w:cs="Arial"/>
                <w:lang w:eastAsia="ko-KR"/>
              </w:rPr>
              <w:t>ine</w:t>
            </w:r>
          </w:p>
          <w:p w14:paraId="6D0E1E1C" w14:textId="4CA8DB3C" w:rsidR="00472DE1" w:rsidRDefault="00472DE1" w:rsidP="008E4286">
            <w:pPr>
              <w:rPr>
                <w:rFonts w:eastAsia="Batang" w:cs="Arial"/>
                <w:lang w:eastAsia="ko-KR"/>
              </w:rPr>
            </w:pPr>
          </w:p>
          <w:p w14:paraId="04EF6D15" w14:textId="0B6CCDD7" w:rsidR="00472DE1" w:rsidRDefault="00472DE1" w:rsidP="008E42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0606</w:t>
            </w:r>
          </w:p>
          <w:p w14:paraId="682155E5" w14:textId="41A36994" w:rsidR="00472DE1" w:rsidRDefault="00472DE1" w:rsidP="008E4286">
            <w:pPr>
              <w:rPr>
                <w:rFonts w:eastAsia="Batang" w:cs="Arial"/>
                <w:lang w:eastAsia="ko-KR"/>
              </w:rPr>
            </w:pPr>
            <w:r>
              <w:rPr>
                <w:rFonts w:eastAsia="Batang" w:cs="Arial"/>
                <w:lang w:eastAsia="ko-KR"/>
              </w:rPr>
              <w:t>Explains</w:t>
            </w:r>
          </w:p>
          <w:p w14:paraId="7CF6D5E4" w14:textId="74C4AB8B" w:rsidR="00472DE1" w:rsidRDefault="00472DE1" w:rsidP="008E4286">
            <w:pPr>
              <w:rPr>
                <w:rFonts w:eastAsia="Batang" w:cs="Arial"/>
                <w:lang w:eastAsia="ko-KR"/>
              </w:rPr>
            </w:pPr>
          </w:p>
          <w:p w14:paraId="37F5F3A0" w14:textId="4AACE68C" w:rsidR="00053573" w:rsidRDefault="00053573" w:rsidP="008E42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1050</w:t>
            </w:r>
          </w:p>
          <w:p w14:paraId="66156086" w14:textId="588CCE93" w:rsidR="00053573" w:rsidRDefault="00053573" w:rsidP="008E4286">
            <w:pPr>
              <w:rPr>
                <w:rFonts w:eastAsia="Batang" w:cs="Arial"/>
                <w:lang w:eastAsia="ko-KR"/>
              </w:rPr>
            </w:pPr>
            <w:r>
              <w:rPr>
                <w:rFonts w:eastAsia="Batang" w:cs="Arial"/>
                <w:lang w:eastAsia="ko-KR"/>
              </w:rPr>
              <w:t>Rev required</w:t>
            </w:r>
          </w:p>
          <w:p w14:paraId="109AE733" w14:textId="109A6E9F" w:rsidR="00053573" w:rsidRDefault="00053573" w:rsidP="008E4286">
            <w:pPr>
              <w:rPr>
                <w:rFonts w:eastAsia="Batang" w:cs="Arial"/>
                <w:lang w:eastAsia="ko-KR"/>
              </w:rPr>
            </w:pPr>
          </w:p>
          <w:p w14:paraId="0F92913F" w14:textId="5903A37D" w:rsidR="006A08F0" w:rsidRDefault="006A08F0" w:rsidP="008E4286">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1354</w:t>
            </w:r>
          </w:p>
          <w:p w14:paraId="7BA3C8B9" w14:textId="604EF751" w:rsidR="006A08F0" w:rsidRDefault="006A08F0" w:rsidP="008E4286">
            <w:pPr>
              <w:rPr>
                <w:rFonts w:eastAsia="Batang" w:cs="Arial"/>
                <w:lang w:eastAsia="ko-KR"/>
              </w:rPr>
            </w:pPr>
            <w:r>
              <w:rPr>
                <w:rFonts w:eastAsia="Batang" w:cs="Arial"/>
                <w:lang w:eastAsia="ko-KR"/>
              </w:rPr>
              <w:t>Replies</w:t>
            </w:r>
          </w:p>
          <w:p w14:paraId="417509E0" w14:textId="34541D41" w:rsidR="006A08F0" w:rsidRDefault="006A08F0" w:rsidP="008E4286">
            <w:pPr>
              <w:rPr>
                <w:rFonts w:eastAsia="Batang" w:cs="Arial"/>
                <w:lang w:eastAsia="ko-KR"/>
              </w:rPr>
            </w:pPr>
          </w:p>
          <w:p w14:paraId="19F30CF9" w14:textId="40B91ECA" w:rsidR="008E7FE0" w:rsidRDefault="008E7FE0" w:rsidP="008E42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1430</w:t>
            </w:r>
          </w:p>
          <w:p w14:paraId="18DF1376" w14:textId="3F31E19B" w:rsidR="008E7FE0" w:rsidRDefault="00E472A4" w:rsidP="008E4286">
            <w:pPr>
              <w:rPr>
                <w:rFonts w:eastAsia="Batang" w:cs="Arial"/>
                <w:lang w:eastAsia="ko-KR"/>
              </w:rPr>
            </w:pPr>
            <w:r>
              <w:rPr>
                <w:rFonts w:eastAsia="Batang" w:cs="Arial"/>
                <w:lang w:eastAsia="ko-KR"/>
              </w:rPr>
              <w:t>R</w:t>
            </w:r>
            <w:r w:rsidR="008E7FE0">
              <w:rPr>
                <w:rFonts w:eastAsia="Batang" w:cs="Arial"/>
                <w:lang w:eastAsia="ko-KR"/>
              </w:rPr>
              <w:t>eplies</w:t>
            </w:r>
          </w:p>
          <w:p w14:paraId="1961B8F8" w14:textId="77A8CF32" w:rsidR="00E472A4" w:rsidRDefault="00E472A4" w:rsidP="008E4286">
            <w:pPr>
              <w:rPr>
                <w:rFonts w:eastAsia="Batang" w:cs="Arial"/>
                <w:lang w:eastAsia="ko-KR"/>
              </w:rPr>
            </w:pPr>
          </w:p>
          <w:p w14:paraId="2221B3D7" w14:textId="77709B0B" w:rsidR="00E472A4" w:rsidRDefault="00E472A4" w:rsidP="008E4286">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1450</w:t>
            </w:r>
          </w:p>
          <w:p w14:paraId="35F8ED55" w14:textId="30327541" w:rsidR="00E472A4" w:rsidRDefault="00E472A4" w:rsidP="008E4286">
            <w:pPr>
              <w:rPr>
                <w:rFonts w:eastAsia="Batang" w:cs="Arial"/>
                <w:lang w:eastAsia="ko-KR"/>
              </w:rPr>
            </w:pPr>
            <w:r>
              <w:rPr>
                <w:rFonts w:eastAsia="Batang" w:cs="Arial"/>
                <w:lang w:eastAsia="ko-KR"/>
              </w:rPr>
              <w:t xml:space="preserve"> Replies</w:t>
            </w:r>
          </w:p>
          <w:p w14:paraId="7B13A294" w14:textId="1AC90799" w:rsidR="00E472A4" w:rsidRDefault="00E472A4" w:rsidP="008E4286">
            <w:pPr>
              <w:rPr>
                <w:rFonts w:eastAsia="Batang" w:cs="Arial"/>
                <w:lang w:eastAsia="ko-KR"/>
              </w:rPr>
            </w:pPr>
          </w:p>
          <w:p w14:paraId="2D3528EA" w14:textId="76B5A4AC" w:rsidR="00E472A4" w:rsidRDefault="00E472A4" w:rsidP="008E4286">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1455</w:t>
            </w:r>
          </w:p>
          <w:p w14:paraId="317B4A5B" w14:textId="0AEB016D" w:rsidR="00E472A4" w:rsidRDefault="00E472A4" w:rsidP="008E4286">
            <w:pPr>
              <w:rPr>
                <w:rFonts w:eastAsia="Batang" w:cs="Arial"/>
                <w:lang w:eastAsia="ko-KR"/>
              </w:rPr>
            </w:pPr>
            <w:r>
              <w:rPr>
                <w:rFonts w:eastAsia="Batang" w:cs="Arial"/>
                <w:lang w:eastAsia="ko-KR"/>
              </w:rPr>
              <w:t>comments</w:t>
            </w:r>
          </w:p>
          <w:p w14:paraId="15157BB2" w14:textId="1FFEE473" w:rsidR="008E4286" w:rsidRPr="00D95972" w:rsidRDefault="008E4286" w:rsidP="008E4286">
            <w:pPr>
              <w:rPr>
                <w:rFonts w:eastAsia="Batang" w:cs="Arial"/>
                <w:lang w:eastAsia="ko-KR"/>
              </w:rPr>
            </w:pPr>
          </w:p>
        </w:tc>
      </w:tr>
      <w:tr w:rsidR="008E4286"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9339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08C9A9" w14:textId="663CE530" w:rsidR="008E4286" w:rsidRPr="00D95972" w:rsidRDefault="00DB6F7B" w:rsidP="008E4286">
            <w:pPr>
              <w:overflowPunct/>
              <w:autoSpaceDE/>
              <w:autoSpaceDN/>
              <w:adjustRightInd/>
              <w:textAlignment w:val="auto"/>
              <w:rPr>
                <w:rFonts w:cs="Arial"/>
                <w:lang w:val="en-US"/>
              </w:rPr>
            </w:pPr>
            <w:hyperlink r:id="rId406" w:history="1">
              <w:r w:rsidR="008E4286">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8E4286" w:rsidRPr="00D95972" w:rsidRDefault="008E4286" w:rsidP="008E4286">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8E4286" w:rsidRPr="00D95972" w:rsidRDefault="008E4286" w:rsidP="008E4286">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365" w14:textId="77777777" w:rsidR="00A453F4" w:rsidRDefault="00A453F4" w:rsidP="00A453F4">
            <w:pPr>
              <w:rPr>
                <w:rFonts w:eastAsia="Batang" w:cs="Arial"/>
                <w:lang w:eastAsia="ko-KR"/>
              </w:rPr>
            </w:pPr>
            <w:r>
              <w:rPr>
                <w:rFonts w:eastAsia="Batang" w:cs="Arial"/>
                <w:lang w:eastAsia="ko-KR"/>
              </w:rPr>
              <w:t>Ivo mon 0833</w:t>
            </w:r>
          </w:p>
          <w:p w14:paraId="42F44BD2" w14:textId="5F8403A6" w:rsidR="00A453F4" w:rsidRDefault="00A453F4" w:rsidP="00A453F4">
            <w:pPr>
              <w:rPr>
                <w:rFonts w:eastAsia="Batang" w:cs="Arial"/>
                <w:lang w:eastAsia="ko-KR"/>
              </w:rPr>
            </w:pPr>
            <w:r>
              <w:rPr>
                <w:rFonts w:eastAsia="Batang" w:cs="Arial"/>
                <w:lang w:eastAsia="ko-KR"/>
              </w:rPr>
              <w:t>Comment: is ok</w:t>
            </w:r>
          </w:p>
          <w:p w14:paraId="6264C231" w14:textId="77777777" w:rsidR="008E4286" w:rsidRDefault="008E4286" w:rsidP="008E4286">
            <w:pPr>
              <w:rPr>
                <w:rFonts w:eastAsia="Batang" w:cs="Arial"/>
                <w:lang w:eastAsia="ko-KR"/>
              </w:rPr>
            </w:pPr>
          </w:p>
          <w:p w14:paraId="57A3AFDF" w14:textId="27E99FB3" w:rsidR="00271C4F" w:rsidRDefault="00271C4F" w:rsidP="008E4286">
            <w:pPr>
              <w:rPr>
                <w:rFonts w:eastAsia="Batang" w:cs="Arial"/>
                <w:lang w:eastAsia="ko-KR"/>
              </w:rPr>
            </w:pPr>
            <w:r>
              <w:rPr>
                <w:rFonts w:eastAsia="Batang" w:cs="Arial"/>
                <w:lang w:eastAsia="ko-KR"/>
              </w:rPr>
              <w:t>Vishnu mon 1037</w:t>
            </w:r>
          </w:p>
          <w:p w14:paraId="48A053B1" w14:textId="56BD97DB" w:rsidR="00271C4F" w:rsidRDefault="00271C4F" w:rsidP="008E4286">
            <w:pPr>
              <w:rPr>
                <w:rFonts w:eastAsia="Batang" w:cs="Arial"/>
                <w:lang w:eastAsia="ko-KR"/>
              </w:rPr>
            </w:pPr>
            <w:r>
              <w:rPr>
                <w:rFonts w:eastAsia="Batang" w:cs="Arial"/>
                <w:lang w:eastAsia="ko-KR"/>
              </w:rPr>
              <w:t>Rev required</w:t>
            </w:r>
          </w:p>
          <w:p w14:paraId="42778E1E" w14:textId="52F7365C" w:rsidR="00271C4F" w:rsidRDefault="00271C4F" w:rsidP="008E4286">
            <w:pPr>
              <w:rPr>
                <w:rFonts w:eastAsia="Batang" w:cs="Arial"/>
                <w:lang w:eastAsia="ko-KR"/>
              </w:rPr>
            </w:pPr>
          </w:p>
          <w:p w14:paraId="70ED5005" w14:textId="6FAE3F77" w:rsidR="003F19D1" w:rsidRDefault="003F19D1" w:rsidP="008E4286">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0043</w:t>
            </w:r>
          </w:p>
          <w:p w14:paraId="0AC5A3D5" w14:textId="07CE8E80" w:rsidR="003F19D1" w:rsidRDefault="003F19D1" w:rsidP="008E4286">
            <w:pPr>
              <w:rPr>
                <w:rFonts w:eastAsia="Batang" w:cs="Arial"/>
                <w:lang w:eastAsia="ko-KR"/>
              </w:rPr>
            </w:pPr>
            <w:r>
              <w:rPr>
                <w:rFonts w:eastAsia="Batang" w:cs="Arial"/>
                <w:lang w:eastAsia="ko-KR"/>
              </w:rPr>
              <w:t>Revision required</w:t>
            </w:r>
          </w:p>
          <w:p w14:paraId="1A3D82FE" w14:textId="7B2FF4D8" w:rsidR="003F19D1" w:rsidRDefault="003F19D1" w:rsidP="008E4286">
            <w:pPr>
              <w:rPr>
                <w:rFonts w:eastAsia="Batang" w:cs="Arial"/>
                <w:lang w:eastAsia="ko-KR"/>
              </w:rPr>
            </w:pPr>
          </w:p>
          <w:p w14:paraId="79D0EC44" w14:textId="101DE0F6" w:rsidR="00053573" w:rsidRDefault="00053573" w:rsidP="008E4286">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1056</w:t>
            </w:r>
          </w:p>
          <w:p w14:paraId="654BF051" w14:textId="5287B6A7" w:rsidR="00053573" w:rsidRDefault="00053573" w:rsidP="008E4286">
            <w:pPr>
              <w:rPr>
                <w:rFonts w:eastAsia="Batang" w:cs="Arial"/>
                <w:lang w:eastAsia="ko-KR"/>
              </w:rPr>
            </w:pPr>
            <w:r>
              <w:rPr>
                <w:rFonts w:eastAsia="Batang" w:cs="Arial"/>
                <w:lang w:eastAsia="ko-KR"/>
              </w:rPr>
              <w:t>Same as Vishnu</w:t>
            </w:r>
          </w:p>
          <w:p w14:paraId="5B75BDD3" w14:textId="26EEDCA6" w:rsidR="00053573" w:rsidRDefault="00053573" w:rsidP="008E4286">
            <w:pPr>
              <w:rPr>
                <w:rFonts w:eastAsia="Batang" w:cs="Arial"/>
                <w:lang w:eastAsia="ko-KR"/>
              </w:rPr>
            </w:pPr>
          </w:p>
          <w:p w14:paraId="34939775" w14:textId="09628620" w:rsidR="00C42697" w:rsidRDefault="00C42697" w:rsidP="008E4286">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tue</w:t>
            </w:r>
            <w:proofErr w:type="spellEnd"/>
            <w:r>
              <w:rPr>
                <w:rFonts w:eastAsia="Batang" w:cs="Arial"/>
                <w:lang w:eastAsia="ko-KR"/>
              </w:rPr>
              <w:t xml:space="preserve"> 1112</w:t>
            </w:r>
          </w:p>
          <w:p w14:paraId="23C02383" w14:textId="640C2DEC" w:rsidR="00C42697" w:rsidRDefault="00C42697" w:rsidP="008E4286">
            <w:pPr>
              <w:rPr>
                <w:rFonts w:eastAsia="Batang" w:cs="Arial"/>
                <w:lang w:eastAsia="ko-KR"/>
              </w:rPr>
            </w:pPr>
            <w:r>
              <w:rPr>
                <w:rFonts w:eastAsia="Batang" w:cs="Arial"/>
                <w:lang w:eastAsia="ko-KR"/>
              </w:rPr>
              <w:t>Co-sign</w:t>
            </w:r>
          </w:p>
          <w:p w14:paraId="3CF2FB35" w14:textId="4E7AC9FC" w:rsidR="00271C4F" w:rsidRPr="00D95972" w:rsidRDefault="00271C4F" w:rsidP="008E4286">
            <w:pPr>
              <w:rPr>
                <w:rFonts w:eastAsia="Batang" w:cs="Arial"/>
                <w:lang w:eastAsia="ko-KR"/>
              </w:rPr>
            </w:pPr>
          </w:p>
        </w:tc>
      </w:tr>
      <w:tr w:rsidR="008E4286"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C5CB3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10D13F" w14:textId="330167FC" w:rsidR="008E4286" w:rsidRPr="00D95972" w:rsidRDefault="00DB6F7B" w:rsidP="008E4286">
            <w:pPr>
              <w:overflowPunct/>
              <w:autoSpaceDE/>
              <w:autoSpaceDN/>
              <w:adjustRightInd/>
              <w:textAlignment w:val="auto"/>
              <w:rPr>
                <w:rFonts w:cs="Arial"/>
                <w:lang w:val="en-US"/>
              </w:rPr>
            </w:pPr>
            <w:hyperlink r:id="rId407" w:history="1">
              <w:r w:rsidR="008E4286">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8E4286" w:rsidRPr="00D95972" w:rsidRDefault="008E4286" w:rsidP="008E4286">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8E4286" w:rsidRPr="00D95972" w:rsidRDefault="008E4286" w:rsidP="008E4286">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6DB8" w14:textId="77777777" w:rsidR="008E4286" w:rsidRDefault="00E6120D" w:rsidP="008E4286">
            <w:pPr>
              <w:rPr>
                <w:rFonts w:eastAsia="Batang" w:cs="Arial"/>
                <w:lang w:eastAsia="ko-KR"/>
              </w:rPr>
            </w:pPr>
            <w:r>
              <w:rPr>
                <w:rFonts w:eastAsia="Batang" w:cs="Arial"/>
                <w:lang w:eastAsia="ko-KR"/>
              </w:rPr>
              <w:t>Lin mon 0334</w:t>
            </w:r>
          </w:p>
          <w:p w14:paraId="4E0A3548" w14:textId="77777777" w:rsidR="00E6120D" w:rsidRDefault="00E6120D" w:rsidP="008E4286">
            <w:pPr>
              <w:rPr>
                <w:rFonts w:eastAsia="Batang" w:cs="Arial"/>
                <w:lang w:eastAsia="ko-KR"/>
              </w:rPr>
            </w:pPr>
            <w:r>
              <w:rPr>
                <w:rFonts w:eastAsia="Batang" w:cs="Arial"/>
                <w:lang w:eastAsia="ko-KR"/>
              </w:rPr>
              <w:t>Rev required</w:t>
            </w:r>
          </w:p>
          <w:p w14:paraId="496735C4" w14:textId="77777777" w:rsidR="00E6120D" w:rsidRDefault="00E6120D" w:rsidP="008E4286">
            <w:pPr>
              <w:rPr>
                <w:rFonts w:eastAsia="Batang" w:cs="Arial"/>
                <w:lang w:eastAsia="ko-KR"/>
              </w:rPr>
            </w:pPr>
          </w:p>
          <w:p w14:paraId="178686C8" w14:textId="03792A42" w:rsidR="00687CCC" w:rsidRDefault="00687CCC" w:rsidP="00687CCC">
            <w:pPr>
              <w:rPr>
                <w:rFonts w:eastAsia="Batang" w:cs="Arial"/>
                <w:lang w:eastAsia="ko-KR"/>
              </w:rPr>
            </w:pPr>
            <w:r>
              <w:rPr>
                <w:rFonts w:eastAsia="Batang" w:cs="Arial"/>
                <w:lang w:eastAsia="ko-KR"/>
              </w:rPr>
              <w:t>Ivo mon 0858</w:t>
            </w:r>
          </w:p>
          <w:p w14:paraId="1EED73AF" w14:textId="3CE7B2A7" w:rsidR="00687CCC" w:rsidRDefault="00687CCC" w:rsidP="00687CCC">
            <w:pPr>
              <w:rPr>
                <w:rFonts w:eastAsia="Batang" w:cs="Arial"/>
                <w:lang w:eastAsia="ko-KR"/>
              </w:rPr>
            </w:pPr>
            <w:r>
              <w:rPr>
                <w:rFonts w:eastAsia="Batang" w:cs="Arial"/>
                <w:lang w:eastAsia="ko-KR"/>
              </w:rPr>
              <w:t>Rev required</w:t>
            </w:r>
          </w:p>
          <w:p w14:paraId="1FBD7561" w14:textId="424CD35E" w:rsidR="00FB039E" w:rsidRDefault="00FB039E" w:rsidP="00687CCC">
            <w:pPr>
              <w:rPr>
                <w:rFonts w:eastAsia="Batang" w:cs="Arial"/>
                <w:lang w:eastAsia="ko-KR"/>
              </w:rPr>
            </w:pPr>
          </w:p>
          <w:p w14:paraId="1855A1C8" w14:textId="6AB6C295" w:rsidR="00FB039E" w:rsidRDefault="00FB039E" w:rsidP="00687CC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0133</w:t>
            </w:r>
          </w:p>
          <w:p w14:paraId="0053C1F9" w14:textId="120FC123" w:rsidR="00FB039E" w:rsidRDefault="00FB039E" w:rsidP="00687CCC">
            <w:pPr>
              <w:rPr>
                <w:rFonts w:eastAsia="Batang" w:cs="Arial"/>
                <w:lang w:eastAsia="ko-KR"/>
              </w:rPr>
            </w:pPr>
            <w:r>
              <w:rPr>
                <w:rFonts w:eastAsia="Batang" w:cs="Arial"/>
                <w:lang w:eastAsia="ko-KR"/>
              </w:rPr>
              <w:t>Replies</w:t>
            </w:r>
          </w:p>
          <w:p w14:paraId="1F3F224D" w14:textId="77777777" w:rsidR="00FB039E" w:rsidRDefault="00FB039E" w:rsidP="00687CCC">
            <w:pPr>
              <w:rPr>
                <w:rFonts w:eastAsia="Batang" w:cs="Arial"/>
                <w:lang w:eastAsia="ko-KR"/>
              </w:rPr>
            </w:pPr>
          </w:p>
          <w:p w14:paraId="06AB3D6B" w14:textId="52D82744" w:rsidR="00687CCC" w:rsidRPr="00D95972" w:rsidRDefault="00687CCC" w:rsidP="008E4286">
            <w:pPr>
              <w:rPr>
                <w:rFonts w:eastAsia="Batang" w:cs="Arial"/>
                <w:lang w:eastAsia="ko-KR"/>
              </w:rPr>
            </w:pPr>
          </w:p>
        </w:tc>
      </w:tr>
      <w:tr w:rsidR="008E4286" w:rsidRPr="00D95972" w14:paraId="5368D9A0" w14:textId="77777777" w:rsidTr="00FB039E">
        <w:tc>
          <w:tcPr>
            <w:tcW w:w="976" w:type="dxa"/>
            <w:tcBorders>
              <w:top w:val="nil"/>
              <w:left w:val="thinThickThinSmallGap" w:sz="24" w:space="0" w:color="auto"/>
              <w:bottom w:val="nil"/>
            </w:tcBorders>
            <w:shd w:val="clear" w:color="auto" w:fill="auto"/>
          </w:tcPr>
          <w:p w14:paraId="241C48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C0A75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8426A87" w14:textId="69784E43" w:rsidR="008E4286" w:rsidRPr="00D95972" w:rsidRDefault="00DB6F7B" w:rsidP="008E4286">
            <w:pPr>
              <w:overflowPunct/>
              <w:autoSpaceDE/>
              <w:autoSpaceDN/>
              <w:adjustRightInd/>
              <w:textAlignment w:val="auto"/>
              <w:rPr>
                <w:rFonts w:cs="Arial"/>
                <w:lang w:val="en-US"/>
              </w:rPr>
            </w:pPr>
            <w:hyperlink r:id="rId408" w:history="1">
              <w:r w:rsidR="008E4286">
                <w:rPr>
                  <w:rStyle w:val="Hyperlink"/>
                </w:rPr>
                <w:t>C1-220045</w:t>
              </w:r>
            </w:hyperlink>
          </w:p>
        </w:tc>
        <w:tc>
          <w:tcPr>
            <w:tcW w:w="4191" w:type="dxa"/>
            <w:gridSpan w:val="3"/>
            <w:tcBorders>
              <w:top w:val="single" w:sz="4" w:space="0" w:color="auto"/>
              <w:bottom w:val="single" w:sz="4" w:space="0" w:color="auto"/>
            </w:tcBorders>
            <w:shd w:val="clear" w:color="auto" w:fill="auto"/>
          </w:tcPr>
          <w:p w14:paraId="56FDA45E" w14:textId="3B325FFD" w:rsidR="008E4286" w:rsidRPr="00D95972" w:rsidRDefault="008E4286" w:rsidP="008E4286">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auto"/>
          </w:tcPr>
          <w:p w14:paraId="5B97967E" w14:textId="16994C26"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17552A3" w14:textId="120AFC1D" w:rsidR="008E4286" w:rsidRPr="00D95972" w:rsidRDefault="008E4286" w:rsidP="008E4286">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40A652" w14:textId="77777777" w:rsidR="00FB039E" w:rsidRDefault="00FB039E" w:rsidP="006B0389">
            <w:pPr>
              <w:rPr>
                <w:rFonts w:eastAsia="Batang" w:cs="Arial"/>
                <w:lang w:eastAsia="ko-KR"/>
              </w:rPr>
            </w:pPr>
            <w:r>
              <w:rPr>
                <w:rFonts w:eastAsia="Batang" w:cs="Arial"/>
                <w:lang w:eastAsia="ko-KR"/>
              </w:rPr>
              <w:t>Merged into C1-220241 and its revisions</w:t>
            </w:r>
          </w:p>
          <w:p w14:paraId="21726C06" w14:textId="77777777" w:rsidR="00FB039E" w:rsidRDefault="00FB039E" w:rsidP="006B0389">
            <w:pPr>
              <w:rPr>
                <w:rFonts w:eastAsia="Batang" w:cs="Arial"/>
                <w:lang w:eastAsia="ko-KR"/>
              </w:rPr>
            </w:pPr>
          </w:p>
          <w:p w14:paraId="39C1201B" w14:textId="7D397CB7" w:rsidR="006B0389" w:rsidRDefault="006B0389" w:rsidP="006B0389">
            <w:pPr>
              <w:rPr>
                <w:rFonts w:eastAsia="Batang" w:cs="Arial"/>
                <w:lang w:eastAsia="ko-KR"/>
              </w:rPr>
            </w:pPr>
            <w:r>
              <w:rPr>
                <w:rFonts w:eastAsia="Batang" w:cs="Arial"/>
                <w:lang w:eastAsia="ko-KR"/>
              </w:rPr>
              <w:t>Anuj Mon 0132</w:t>
            </w:r>
          </w:p>
          <w:p w14:paraId="1823F1F6" w14:textId="77777777" w:rsidR="008E4286" w:rsidRDefault="006B0389" w:rsidP="006B0389">
            <w:pPr>
              <w:rPr>
                <w:rFonts w:eastAsia="Batang" w:cs="Arial"/>
                <w:lang w:eastAsia="ko-KR"/>
              </w:rPr>
            </w:pPr>
            <w:r>
              <w:rPr>
                <w:rFonts w:eastAsia="Batang" w:cs="Arial"/>
                <w:lang w:eastAsia="ko-KR"/>
              </w:rPr>
              <w:t>Revision required</w:t>
            </w:r>
          </w:p>
          <w:p w14:paraId="2446528C" w14:textId="77777777" w:rsidR="00A453F4" w:rsidRDefault="00A453F4" w:rsidP="006B0389">
            <w:pPr>
              <w:rPr>
                <w:rFonts w:eastAsia="Batang" w:cs="Arial"/>
                <w:lang w:eastAsia="ko-KR"/>
              </w:rPr>
            </w:pPr>
          </w:p>
          <w:p w14:paraId="38D98BE4" w14:textId="1105BA38" w:rsidR="00A453F4" w:rsidRDefault="00A453F4" w:rsidP="00A453F4">
            <w:pPr>
              <w:rPr>
                <w:rFonts w:eastAsia="Batang" w:cs="Arial"/>
                <w:lang w:eastAsia="ko-KR"/>
              </w:rPr>
            </w:pPr>
            <w:r>
              <w:rPr>
                <w:rFonts w:eastAsia="Batang" w:cs="Arial"/>
                <w:lang w:eastAsia="ko-KR"/>
              </w:rPr>
              <w:t>Ivo mon 0833</w:t>
            </w:r>
          </w:p>
          <w:p w14:paraId="0CD88B2A" w14:textId="160ADBD7" w:rsidR="00A453F4" w:rsidRDefault="00A453F4" w:rsidP="00A453F4">
            <w:pPr>
              <w:rPr>
                <w:rFonts w:eastAsia="Batang" w:cs="Arial"/>
                <w:lang w:eastAsia="ko-KR"/>
              </w:rPr>
            </w:pPr>
            <w:r>
              <w:rPr>
                <w:rFonts w:eastAsia="Batang" w:cs="Arial"/>
                <w:lang w:eastAsia="ko-KR"/>
              </w:rPr>
              <w:t>Rev required</w:t>
            </w:r>
          </w:p>
          <w:p w14:paraId="39A0945B" w14:textId="60684B50" w:rsidR="00687CCC" w:rsidRDefault="00687CCC" w:rsidP="00A453F4">
            <w:pPr>
              <w:rPr>
                <w:rFonts w:eastAsia="Batang" w:cs="Arial"/>
                <w:lang w:eastAsia="ko-KR"/>
              </w:rPr>
            </w:pPr>
          </w:p>
          <w:p w14:paraId="1C1E1741" w14:textId="65E7083A" w:rsidR="00687CCC" w:rsidRDefault="00687CCC" w:rsidP="00A453F4">
            <w:pPr>
              <w:rPr>
                <w:rFonts w:eastAsia="Batang" w:cs="Arial"/>
                <w:lang w:eastAsia="ko-KR"/>
              </w:rPr>
            </w:pPr>
            <w:r>
              <w:rPr>
                <w:rFonts w:eastAsia="Batang" w:cs="Arial"/>
                <w:lang w:eastAsia="ko-KR"/>
              </w:rPr>
              <w:t>Yang mon 0855</w:t>
            </w:r>
          </w:p>
          <w:p w14:paraId="6B338EC8" w14:textId="2D8E9ADF" w:rsidR="00687CCC" w:rsidRDefault="00687CCC" w:rsidP="00A453F4">
            <w:pPr>
              <w:rPr>
                <w:rFonts w:eastAsia="Batang" w:cs="Arial"/>
                <w:lang w:eastAsia="ko-KR"/>
              </w:rPr>
            </w:pPr>
            <w:r>
              <w:rPr>
                <w:rFonts w:eastAsia="Batang" w:cs="Arial"/>
                <w:lang w:eastAsia="ko-KR"/>
              </w:rPr>
              <w:t>Comments</w:t>
            </w:r>
          </w:p>
          <w:p w14:paraId="1421680D" w14:textId="7374BA2B" w:rsidR="00687CCC" w:rsidRDefault="00687CCC" w:rsidP="00A453F4">
            <w:pPr>
              <w:rPr>
                <w:rFonts w:eastAsia="Batang" w:cs="Arial"/>
                <w:lang w:eastAsia="ko-KR"/>
              </w:rPr>
            </w:pPr>
          </w:p>
          <w:p w14:paraId="6016F49C" w14:textId="25436218" w:rsidR="00271C4F" w:rsidRDefault="00271C4F" w:rsidP="00A453F4">
            <w:pPr>
              <w:rPr>
                <w:rFonts w:eastAsia="Batang" w:cs="Arial"/>
                <w:lang w:eastAsia="ko-KR"/>
              </w:rPr>
            </w:pPr>
            <w:r>
              <w:rPr>
                <w:rFonts w:eastAsia="Batang" w:cs="Arial"/>
                <w:lang w:eastAsia="ko-KR"/>
              </w:rPr>
              <w:t>Vishnu mon 1051</w:t>
            </w:r>
          </w:p>
          <w:p w14:paraId="2516E9F1" w14:textId="4B0F094B" w:rsidR="00271C4F" w:rsidRDefault="00271C4F" w:rsidP="00A453F4">
            <w:pPr>
              <w:rPr>
                <w:rFonts w:eastAsia="Batang" w:cs="Arial"/>
                <w:lang w:eastAsia="ko-KR"/>
              </w:rPr>
            </w:pPr>
            <w:r>
              <w:rPr>
                <w:rFonts w:eastAsia="Batang" w:cs="Arial"/>
                <w:lang w:eastAsia="ko-KR"/>
              </w:rPr>
              <w:t>Rev required</w:t>
            </w:r>
          </w:p>
          <w:p w14:paraId="645B9003" w14:textId="77777777" w:rsidR="00A453F4" w:rsidRDefault="00A453F4" w:rsidP="006B0389">
            <w:pPr>
              <w:rPr>
                <w:rFonts w:eastAsia="Batang" w:cs="Arial"/>
                <w:lang w:eastAsia="ko-KR"/>
              </w:rPr>
            </w:pPr>
          </w:p>
          <w:p w14:paraId="30E5A129" w14:textId="77777777" w:rsidR="00FB039E" w:rsidRDefault="00FB039E" w:rsidP="006B038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0151</w:t>
            </w:r>
          </w:p>
          <w:p w14:paraId="558AA2F9" w14:textId="77777777" w:rsidR="00FB039E" w:rsidRDefault="00FB039E" w:rsidP="006B0389">
            <w:pPr>
              <w:rPr>
                <w:rFonts w:eastAsia="Batang" w:cs="Arial"/>
                <w:lang w:eastAsia="ko-KR"/>
              </w:rPr>
            </w:pPr>
            <w:r>
              <w:rPr>
                <w:rFonts w:eastAsia="Batang" w:cs="Arial"/>
                <w:lang w:eastAsia="ko-KR"/>
              </w:rPr>
              <w:t>Fine to merge this into 241 and its revisions</w:t>
            </w:r>
          </w:p>
          <w:p w14:paraId="4FD86B17" w14:textId="3C913E14" w:rsidR="005877CE" w:rsidRDefault="005877CE" w:rsidP="006B0389">
            <w:pPr>
              <w:rPr>
                <w:rFonts w:eastAsia="Batang" w:cs="Arial"/>
                <w:lang w:eastAsia="ko-KR"/>
              </w:rPr>
            </w:pPr>
          </w:p>
          <w:p w14:paraId="2B074E3F" w14:textId="120724F0" w:rsidR="005877CE" w:rsidRDefault="005877CE"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1244</w:t>
            </w:r>
          </w:p>
          <w:p w14:paraId="3720C808" w14:textId="0D9AB56C" w:rsidR="005877CE" w:rsidRDefault="005877CE" w:rsidP="006B0389">
            <w:pPr>
              <w:rPr>
                <w:rFonts w:eastAsia="Batang" w:cs="Arial"/>
                <w:lang w:eastAsia="ko-KR"/>
              </w:rPr>
            </w:pPr>
            <w:r>
              <w:rPr>
                <w:rFonts w:eastAsia="Batang" w:cs="Arial"/>
                <w:lang w:eastAsia="ko-KR"/>
              </w:rPr>
              <w:t>objection</w:t>
            </w:r>
          </w:p>
          <w:p w14:paraId="6CF02282" w14:textId="429B033F" w:rsidR="005877CE" w:rsidRPr="00D95972" w:rsidRDefault="005877CE" w:rsidP="006B0389">
            <w:pPr>
              <w:rPr>
                <w:rFonts w:eastAsia="Batang" w:cs="Arial"/>
                <w:lang w:eastAsia="ko-KR"/>
              </w:rPr>
            </w:pPr>
          </w:p>
        </w:tc>
      </w:tr>
      <w:tr w:rsidR="008E4286" w:rsidRPr="00D95972" w14:paraId="056C5BCD" w14:textId="77777777" w:rsidTr="00FB039E">
        <w:tc>
          <w:tcPr>
            <w:tcW w:w="976" w:type="dxa"/>
            <w:tcBorders>
              <w:top w:val="nil"/>
              <w:left w:val="thinThickThinSmallGap" w:sz="24" w:space="0" w:color="auto"/>
              <w:bottom w:val="nil"/>
            </w:tcBorders>
            <w:shd w:val="clear" w:color="auto" w:fill="auto"/>
          </w:tcPr>
          <w:p w14:paraId="290962A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81A980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472BF1" w14:textId="41458F05" w:rsidR="008E4286" w:rsidRPr="00D95972" w:rsidRDefault="00DB6F7B" w:rsidP="008E4286">
            <w:pPr>
              <w:overflowPunct/>
              <w:autoSpaceDE/>
              <w:autoSpaceDN/>
              <w:adjustRightInd/>
              <w:textAlignment w:val="auto"/>
              <w:rPr>
                <w:rFonts w:cs="Arial"/>
                <w:lang w:val="en-US"/>
              </w:rPr>
            </w:pPr>
            <w:hyperlink r:id="rId409" w:history="1">
              <w:r w:rsidR="008E4286">
                <w:rPr>
                  <w:rStyle w:val="Hyperlink"/>
                </w:rPr>
                <w:t>C1-220046</w:t>
              </w:r>
            </w:hyperlink>
          </w:p>
        </w:tc>
        <w:tc>
          <w:tcPr>
            <w:tcW w:w="4191" w:type="dxa"/>
            <w:gridSpan w:val="3"/>
            <w:tcBorders>
              <w:top w:val="single" w:sz="4" w:space="0" w:color="auto"/>
              <w:bottom w:val="single" w:sz="4" w:space="0" w:color="auto"/>
            </w:tcBorders>
            <w:shd w:val="clear" w:color="auto" w:fill="FFFFFF"/>
          </w:tcPr>
          <w:p w14:paraId="486DAFDD" w14:textId="123B2C88" w:rsidR="008E4286" w:rsidRPr="00D95972" w:rsidRDefault="008E4286" w:rsidP="008E4286">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FF"/>
          </w:tcPr>
          <w:p w14:paraId="3300A008" w14:textId="03280978" w:rsidR="008E4286" w:rsidRPr="00D95972" w:rsidRDefault="008E4286" w:rsidP="008E428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A081837" w14:textId="31FFEC94" w:rsidR="008E4286" w:rsidRPr="00D95972" w:rsidRDefault="008E4286" w:rsidP="008E4286">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E9597F" w14:textId="77777777" w:rsidR="00FB039E" w:rsidRDefault="00FB039E" w:rsidP="00A453F4">
            <w:pPr>
              <w:rPr>
                <w:rFonts w:eastAsia="Batang" w:cs="Arial"/>
                <w:lang w:eastAsia="ko-KR"/>
              </w:rPr>
            </w:pPr>
            <w:r>
              <w:rPr>
                <w:rFonts w:eastAsia="Batang" w:cs="Arial"/>
                <w:lang w:eastAsia="ko-KR"/>
              </w:rPr>
              <w:t>Withdrawn</w:t>
            </w:r>
          </w:p>
          <w:p w14:paraId="7921B19C" w14:textId="505FF30B" w:rsidR="00FB039E" w:rsidRDefault="00FB039E" w:rsidP="00A453F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0152</w:t>
            </w:r>
          </w:p>
          <w:p w14:paraId="6913AD1E" w14:textId="77777777" w:rsidR="00FB039E" w:rsidRDefault="00FB039E" w:rsidP="00A453F4">
            <w:pPr>
              <w:rPr>
                <w:rFonts w:eastAsia="Batang" w:cs="Arial"/>
                <w:lang w:eastAsia="ko-KR"/>
              </w:rPr>
            </w:pPr>
          </w:p>
          <w:p w14:paraId="4E3E6F01" w14:textId="1CA7B691" w:rsidR="00A453F4" w:rsidRDefault="00A453F4" w:rsidP="00A453F4">
            <w:pPr>
              <w:rPr>
                <w:rFonts w:eastAsia="Batang" w:cs="Arial"/>
                <w:lang w:eastAsia="ko-KR"/>
              </w:rPr>
            </w:pPr>
            <w:r>
              <w:rPr>
                <w:rFonts w:eastAsia="Batang" w:cs="Arial"/>
                <w:lang w:eastAsia="ko-KR"/>
              </w:rPr>
              <w:t>Ivo mon 0824</w:t>
            </w:r>
          </w:p>
          <w:p w14:paraId="4C3545B7" w14:textId="77777777" w:rsidR="00A453F4" w:rsidRDefault="00A453F4" w:rsidP="00A453F4">
            <w:pPr>
              <w:rPr>
                <w:rFonts w:eastAsia="Batang" w:cs="Arial"/>
                <w:lang w:eastAsia="ko-KR"/>
              </w:rPr>
            </w:pPr>
            <w:r>
              <w:rPr>
                <w:rFonts w:eastAsia="Batang" w:cs="Arial"/>
                <w:lang w:eastAsia="ko-KR"/>
              </w:rPr>
              <w:t>Rev required</w:t>
            </w:r>
          </w:p>
          <w:p w14:paraId="6395D07E" w14:textId="77777777" w:rsidR="008E4286" w:rsidRPr="00D95972" w:rsidRDefault="008E4286" w:rsidP="008E4286">
            <w:pPr>
              <w:rPr>
                <w:rFonts w:eastAsia="Batang" w:cs="Arial"/>
                <w:lang w:eastAsia="ko-KR"/>
              </w:rPr>
            </w:pPr>
          </w:p>
        </w:tc>
      </w:tr>
      <w:tr w:rsidR="008E4286" w:rsidRPr="00D95972" w14:paraId="053EA2F4" w14:textId="77777777" w:rsidTr="00472DE1">
        <w:tc>
          <w:tcPr>
            <w:tcW w:w="976" w:type="dxa"/>
            <w:tcBorders>
              <w:top w:val="nil"/>
              <w:left w:val="thinThickThinSmallGap" w:sz="24" w:space="0" w:color="auto"/>
              <w:bottom w:val="nil"/>
            </w:tcBorders>
            <w:shd w:val="clear" w:color="auto" w:fill="auto"/>
          </w:tcPr>
          <w:p w14:paraId="2B84DD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2CC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1B09EF" w14:textId="0CD9A813" w:rsidR="008E4286" w:rsidRPr="00D95972" w:rsidRDefault="00DB6F7B" w:rsidP="008E4286">
            <w:pPr>
              <w:overflowPunct/>
              <w:autoSpaceDE/>
              <w:autoSpaceDN/>
              <w:adjustRightInd/>
              <w:textAlignment w:val="auto"/>
              <w:rPr>
                <w:rFonts w:cs="Arial"/>
                <w:lang w:val="en-US"/>
              </w:rPr>
            </w:pPr>
            <w:hyperlink r:id="rId410" w:history="1">
              <w:r w:rsidR="008E4286">
                <w:rPr>
                  <w:rStyle w:val="Hyperlink"/>
                </w:rPr>
                <w:t>C1-220060</w:t>
              </w:r>
            </w:hyperlink>
          </w:p>
        </w:tc>
        <w:tc>
          <w:tcPr>
            <w:tcW w:w="4191" w:type="dxa"/>
            <w:gridSpan w:val="3"/>
            <w:tcBorders>
              <w:top w:val="single" w:sz="4" w:space="0" w:color="auto"/>
              <w:bottom w:val="single" w:sz="4" w:space="0" w:color="auto"/>
            </w:tcBorders>
            <w:shd w:val="clear" w:color="auto" w:fill="auto"/>
          </w:tcPr>
          <w:p w14:paraId="6D58DAAE" w14:textId="061E1357" w:rsidR="008E4286" w:rsidRPr="00D95972" w:rsidRDefault="008E4286" w:rsidP="008E4286">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auto"/>
          </w:tcPr>
          <w:p w14:paraId="04CA42A5" w14:textId="4AD8AFB2"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auto"/>
          </w:tcPr>
          <w:p w14:paraId="5E6B6A1D" w14:textId="75D91741" w:rsidR="008E4286" w:rsidRPr="00D95972" w:rsidRDefault="008E4286" w:rsidP="008E4286">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3E2568" w14:textId="674B8ED4" w:rsidR="00472DE1" w:rsidRDefault="00472DE1" w:rsidP="00B6255B">
            <w:pPr>
              <w:rPr>
                <w:rFonts w:cs="Arial"/>
                <w:color w:val="000000"/>
              </w:rPr>
            </w:pPr>
            <w:r>
              <w:rPr>
                <w:rFonts w:cs="Arial"/>
                <w:color w:val="000000"/>
              </w:rPr>
              <w:t>Merged into C1-2204</w:t>
            </w:r>
            <w:r w:rsidR="00BD0A3B">
              <w:rPr>
                <w:rFonts w:cs="Arial"/>
                <w:color w:val="000000"/>
              </w:rPr>
              <w:t>31</w:t>
            </w:r>
          </w:p>
          <w:p w14:paraId="3F85B9AE" w14:textId="69FC2C2E" w:rsidR="00472DE1" w:rsidRDefault="00472DE1" w:rsidP="00B6255B">
            <w:pPr>
              <w:rPr>
                <w:rFonts w:cs="Arial"/>
                <w:color w:val="000000"/>
              </w:rPr>
            </w:pPr>
            <w:r>
              <w:rPr>
                <w:rFonts w:cs="Arial"/>
                <w:color w:val="000000"/>
              </w:rPr>
              <w:t xml:space="preserve">Yasuo </w:t>
            </w:r>
            <w:proofErr w:type="spellStart"/>
            <w:r>
              <w:rPr>
                <w:rFonts w:cs="Arial"/>
                <w:color w:val="000000"/>
              </w:rPr>
              <w:t>tue</w:t>
            </w:r>
            <w:proofErr w:type="spellEnd"/>
            <w:r>
              <w:rPr>
                <w:rFonts w:cs="Arial"/>
                <w:color w:val="000000"/>
              </w:rPr>
              <w:t xml:space="preserve"> 0452</w:t>
            </w:r>
          </w:p>
          <w:p w14:paraId="622D44C9" w14:textId="77777777" w:rsidR="00472DE1" w:rsidRDefault="00472DE1" w:rsidP="00B6255B">
            <w:pPr>
              <w:rPr>
                <w:rFonts w:cs="Arial"/>
                <w:color w:val="000000"/>
              </w:rPr>
            </w:pPr>
          </w:p>
          <w:p w14:paraId="27715441" w14:textId="5D2DC259" w:rsidR="00B6255B" w:rsidRDefault="00B6255B" w:rsidP="00B6255B">
            <w:pPr>
              <w:rPr>
                <w:rFonts w:cs="Arial"/>
                <w:color w:val="000000"/>
              </w:rPr>
            </w:pPr>
            <w:r>
              <w:rPr>
                <w:rFonts w:cs="Arial"/>
                <w:color w:val="000000"/>
              </w:rPr>
              <w:t>Lena Mon 0106</w:t>
            </w:r>
          </w:p>
          <w:p w14:paraId="7261C2A7" w14:textId="77777777" w:rsidR="008E4286" w:rsidRDefault="00B6255B" w:rsidP="00B6255B">
            <w:pPr>
              <w:rPr>
                <w:rFonts w:cs="Arial"/>
                <w:color w:val="000000"/>
              </w:rPr>
            </w:pPr>
            <w:r>
              <w:rPr>
                <w:rFonts w:cs="Arial"/>
                <w:color w:val="000000"/>
              </w:rPr>
              <w:t>merge required</w:t>
            </w:r>
          </w:p>
          <w:p w14:paraId="51B90C8E" w14:textId="77777777" w:rsidR="00A453F4" w:rsidRDefault="00A453F4" w:rsidP="00B6255B">
            <w:pPr>
              <w:rPr>
                <w:rFonts w:cs="Arial"/>
                <w:color w:val="000000"/>
              </w:rPr>
            </w:pPr>
          </w:p>
          <w:p w14:paraId="43237D0D" w14:textId="77777777" w:rsidR="00A453F4" w:rsidRDefault="00A453F4" w:rsidP="00A453F4">
            <w:pPr>
              <w:rPr>
                <w:rFonts w:eastAsia="Batang" w:cs="Arial"/>
                <w:lang w:eastAsia="ko-KR"/>
              </w:rPr>
            </w:pPr>
            <w:r>
              <w:rPr>
                <w:rFonts w:eastAsia="Batang" w:cs="Arial"/>
                <w:lang w:eastAsia="ko-KR"/>
              </w:rPr>
              <w:lastRenderedPageBreak/>
              <w:t>Ivo mon 0824</w:t>
            </w:r>
          </w:p>
          <w:p w14:paraId="438130EB" w14:textId="772187AB" w:rsidR="00A453F4" w:rsidRDefault="00A453F4" w:rsidP="00A453F4">
            <w:pPr>
              <w:rPr>
                <w:rFonts w:eastAsia="Batang" w:cs="Arial"/>
                <w:lang w:eastAsia="ko-KR"/>
              </w:rPr>
            </w:pPr>
            <w:r>
              <w:rPr>
                <w:rFonts w:eastAsia="Batang" w:cs="Arial"/>
                <w:lang w:eastAsia="ko-KR"/>
              </w:rPr>
              <w:t>Rev required</w:t>
            </w:r>
          </w:p>
          <w:p w14:paraId="5C5EA4F4" w14:textId="35EB0BF8" w:rsidR="00472DE1" w:rsidRDefault="00472DE1" w:rsidP="00A453F4">
            <w:pPr>
              <w:rPr>
                <w:rFonts w:eastAsia="Batang" w:cs="Arial"/>
                <w:lang w:eastAsia="ko-KR"/>
              </w:rPr>
            </w:pPr>
          </w:p>
          <w:p w14:paraId="1536EF14" w14:textId="26D20125" w:rsidR="00472DE1" w:rsidRDefault="00472DE1" w:rsidP="00A453F4">
            <w:pPr>
              <w:rPr>
                <w:rFonts w:eastAsia="Batang" w:cs="Arial"/>
                <w:lang w:eastAsia="ko-KR"/>
              </w:rPr>
            </w:pPr>
            <w:r>
              <w:rPr>
                <w:rFonts w:eastAsia="Batang" w:cs="Arial"/>
                <w:lang w:eastAsia="ko-KR"/>
              </w:rPr>
              <w:t xml:space="preserve">Yasuo </w:t>
            </w:r>
            <w:proofErr w:type="spellStart"/>
            <w:r>
              <w:rPr>
                <w:rFonts w:eastAsia="Batang" w:cs="Arial"/>
                <w:lang w:eastAsia="ko-KR"/>
              </w:rPr>
              <w:t>tue</w:t>
            </w:r>
            <w:proofErr w:type="spellEnd"/>
            <w:r>
              <w:rPr>
                <w:rFonts w:eastAsia="Batang" w:cs="Arial"/>
                <w:lang w:eastAsia="ko-KR"/>
              </w:rPr>
              <w:t xml:space="preserve"> 0452</w:t>
            </w:r>
          </w:p>
          <w:p w14:paraId="61829EFD" w14:textId="334FF177" w:rsidR="00472DE1" w:rsidRDefault="00472DE1" w:rsidP="00A453F4">
            <w:pPr>
              <w:rPr>
                <w:rFonts w:eastAsia="Batang" w:cs="Arial"/>
                <w:lang w:eastAsia="ko-KR"/>
              </w:rPr>
            </w:pPr>
            <w:r>
              <w:rPr>
                <w:rFonts w:eastAsia="Batang" w:cs="Arial"/>
                <w:lang w:eastAsia="ko-KR"/>
              </w:rPr>
              <w:t>Fine to merge with 0411</w:t>
            </w:r>
          </w:p>
          <w:p w14:paraId="59D2C0E3" w14:textId="2B756539" w:rsidR="00A453F4" w:rsidRPr="00D95972" w:rsidRDefault="00A453F4" w:rsidP="00B6255B">
            <w:pPr>
              <w:rPr>
                <w:rFonts w:eastAsia="Batang" w:cs="Arial"/>
                <w:lang w:eastAsia="ko-KR"/>
              </w:rPr>
            </w:pPr>
          </w:p>
        </w:tc>
      </w:tr>
      <w:tr w:rsidR="008E4286"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827C9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2D765" w14:textId="362526B2" w:rsidR="008E4286" w:rsidRPr="00D95972" w:rsidRDefault="00DB6F7B" w:rsidP="008E4286">
            <w:pPr>
              <w:overflowPunct/>
              <w:autoSpaceDE/>
              <w:autoSpaceDN/>
              <w:adjustRightInd/>
              <w:textAlignment w:val="auto"/>
              <w:rPr>
                <w:rFonts w:cs="Arial"/>
                <w:lang w:val="en-US"/>
              </w:rPr>
            </w:pPr>
            <w:hyperlink r:id="rId411" w:history="1">
              <w:r w:rsidR="008E4286">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8E4286" w:rsidRPr="00D95972" w:rsidRDefault="008E4286" w:rsidP="008E428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8E4286" w:rsidRPr="00D95972" w:rsidRDefault="008E4286" w:rsidP="008E428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35DDB" w14:textId="77777777" w:rsidR="008E4286" w:rsidRDefault="008E4286" w:rsidP="008E4286">
            <w:pPr>
              <w:rPr>
                <w:rFonts w:eastAsia="Batang" w:cs="Arial"/>
                <w:lang w:eastAsia="ko-KR"/>
              </w:rPr>
            </w:pPr>
            <w:r>
              <w:rPr>
                <w:rFonts w:eastAsia="Batang" w:cs="Arial"/>
                <w:lang w:eastAsia="ko-KR"/>
              </w:rPr>
              <w:t>Revision of C1-216933</w:t>
            </w:r>
          </w:p>
          <w:p w14:paraId="56CB2F35" w14:textId="77777777" w:rsidR="00B6255B" w:rsidRDefault="00B6255B" w:rsidP="008E4286">
            <w:pPr>
              <w:rPr>
                <w:rFonts w:eastAsia="Batang" w:cs="Arial"/>
                <w:lang w:eastAsia="ko-KR"/>
              </w:rPr>
            </w:pPr>
          </w:p>
          <w:p w14:paraId="4BDEE1D7" w14:textId="77777777" w:rsidR="00B6255B" w:rsidRDefault="00B6255B" w:rsidP="00B6255B">
            <w:pPr>
              <w:rPr>
                <w:rFonts w:cs="Arial"/>
                <w:color w:val="000000"/>
              </w:rPr>
            </w:pPr>
            <w:r>
              <w:rPr>
                <w:rFonts w:cs="Arial"/>
                <w:color w:val="000000"/>
              </w:rPr>
              <w:t>Lena Mon 0106</w:t>
            </w:r>
          </w:p>
          <w:p w14:paraId="5794600E" w14:textId="77777777" w:rsidR="00B6255B" w:rsidRDefault="00B6255B" w:rsidP="00B6255B">
            <w:pPr>
              <w:rPr>
                <w:rFonts w:cs="Arial"/>
                <w:color w:val="000000"/>
              </w:rPr>
            </w:pPr>
            <w:r>
              <w:rPr>
                <w:rFonts w:cs="Arial"/>
                <w:color w:val="000000"/>
              </w:rPr>
              <w:t>Revision required</w:t>
            </w:r>
          </w:p>
          <w:p w14:paraId="19537875" w14:textId="77777777" w:rsidR="005E5445" w:rsidRDefault="005E5445" w:rsidP="00B6255B">
            <w:pPr>
              <w:rPr>
                <w:rFonts w:cs="Arial"/>
                <w:color w:val="000000"/>
              </w:rPr>
            </w:pPr>
          </w:p>
          <w:p w14:paraId="3C2F8949" w14:textId="77777777" w:rsidR="005E5445" w:rsidRDefault="005E5445" w:rsidP="00B6255B">
            <w:pPr>
              <w:rPr>
                <w:rFonts w:cs="Arial"/>
                <w:color w:val="000000"/>
              </w:rPr>
            </w:pPr>
            <w:r>
              <w:rPr>
                <w:rFonts w:cs="Arial"/>
                <w:color w:val="000000"/>
              </w:rPr>
              <w:t>Vishnu mon 1121</w:t>
            </w:r>
          </w:p>
          <w:p w14:paraId="0F4DFCDC" w14:textId="6AC3AF00" w:rsidR="005E5445" w:rsidRDefault="005E5445" w:rsidP="00B6255B">
            <w:pPr>
              <w:rPr>
                <w:rFonts w:cs="Arial"/>
                <w:color w:val="000000"/>
              </w:rPr>
            </w:pPr>
            <w:r>
              <w:rPr>
                <w:rFonts w:cs="Arial"/>
                <w:color w:val="000000"/>
              </w:rPr>
              <w:t>Rev required</w:t>
            </w:r>
          </w:p>
          <w:p w14:paraId="701D7048" w14:textId="34697FD4" w:rsidR="006E6E54" w:rsidRDefault="006E6E54" w:rsidP="00B6255B">
            <w:pPr>
              <w:rPr>
                <w:rFonts w:cs="Arial"/>
                <w:color w:val="000000"/>
              </w:rPr>
            </w:pPr>
          </w:p>
          <w:p w14:paraId="4E59C3A7" w14:textId="0C7578BD" w:rsidR="006E6E54" w:rsidRDefault="006E6E54" w:rsidP="00B6255B">
            <w:pPr>
              <w:rPr>
                <w:rFonts w:cs="Arial"/>
                <w:color w:val="000000"/>
              </w:rPr>
            </w:pPr>
            <w:r>
              <w:rPr>
                <w:rFonts w:cs="Arial"/>
                <w:color w:val="000000"/>
              </w:rPr>
              <w:t xml:space="preserve">Roland </w:t>
            </w:r>
            <w:proofErr w:type="spellStart"/>
            <w:r>
              <w:rPr>
                <w:rFonts w:cs="Arial"/>
                <w:color w:val="000000"/>
              </w:rPr>
              <w:t>tue</w:t>
            </w:r>
            <w:proofErr w:type="spellEnd"/>
            <w:r>
              <w:rPr>
                <w:rFonts w:cs="Arial"/>
                <w:color w:val="000000"/>
              </w:rPr>
              <w:t xml:space="preserve"> 1256</w:t>
            </w:r>
          </w:p>
          <w:p w14:paraId="11A5A256" w14:textId="05B18240" w:rsidR="006E6E54" w:rsidRDefault="006E6E54" w:rsidP="00B6255B">
            <w:pPr>
              <w:rPr>
                <w:rFonts w:cs="Arial"/>
                <w:color w:val="000000"/>
              </w:rPr>
            </w:pPr>
            <w:r>
              <w:rPr>
                <w:rFonts w:cs="Arial"/>
                <w:color w:val="000000"/>
              </w:rPr>
              <w:t>Objection</w:t>
            </w:r>
          </w:p>
          <w:p w14:paraId="363AC859" w14:textId="77777777" w:rsidR="006E6E54" w:rsidRDefault="006E6E54" w:rsidP="00B6255B">
            <w:pPr>
              <w:rPr>
                <w:rFonts w:cs="Arial"/>
                <w:color w:val="000000"/>
              </w:rPr>
            </w:pPr>
          </w:p>
          <w:p w14:paraId="5C6FF46D" w14:textId="50881301" w:rsidR="005E5445" w:rsidRPr="00D95972" w:rsidRDefault="005E5445" w:rsidP="00B6255B">
            <w:pPr>
              <w:rPr>
                <w:rFonts w:eastAsia="Batang" w:cs="Arial"/>
                <w:lang w:eastAsia="ko-KR"/>
              </w:rPr>
            </w:pPr>
          </w:p>
        </w:tc>
      </w:tr>
      <w:tr w:rsidR="008E4286"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FC2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00C360" w14:textId="415F9960" w:rsidR="008E4286" w:rsidRPr="00D95972" w:rsidRDefault="00DB6F7B" w:rsidP="008E4286">
            <w:pPr>
              <w:overflowPunct/>
              <w:autoSpaceDE/>
              <w:autoSpaceDN/>
              <w:adjustRightInd/>
              <w:textAlignment w:val="auto"/>
              <w:rPr>
                <w:rFonts w:cs="Arial"/>
                <w:lang w:val="en-US"/>
              </w:rPr>
            </w:pPr>
            <w:hyperlink r:id="rId412" w:history="1">
              <w:r w:rsidR="008E4286">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8E4286" w:rsidRPr="00D95972" w:rsidRDefault="008E4286" w:rsidP="008E4286">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8E4286" w:rsidRPr="00D95972" w:rsidRDefault="008E4286" w:rsidP="008E4286">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5A18E" w14:textId="77777777" w:rsidR="00B6255B" w:rsidRDefault="00B6255B" w:rsidP="00B6255B">
            <w:pPr>
              <w:rPr>
                <w:rFonts w:cs="Arial"/>
                <w:color w:val="000000"/>
              </w:rPr>
            </w:pPr>
            <w:r>
              <w:rPr>
                <w:rFonts w:cs="Arial"/>
                <w:color w:val="000000"/>
              </w:rPr>
              <w:t>Lena Mon 0106</w:t>
            </w:r>
          </w:p>
          <w:p w14:paraId="162E685A" w14:textId="77777777" w:rsidR="008E4286" w:rsidRDefault="00B6255B" w:rsidP="00B6255B">
            <w:pPr>
              <w:rPr>
                <w:rFonts w:cs="Arial"/>
                <w:color w:val="000000"/>
              </w:rPr>
            </w:pPr>
            <w:r>
              <w:rPr>
                <w:rFonts w:cs="Arial"/>
                <w:color w:val="000000"/>
              </w:rPr>
              <w:t>Revision required</w:t>
            </w:r>
          </w:p>
          <w:p w14:paraId="1EB481B7" w14:textId="77777777" w:rsidR="006B0389" w:rsidRDefault="006B0389" w:rsidP="00B6255B">
            <w:pPr>
              <w:rPr>
                <w:rFonts w:cs="Arial"/>
                <w:color w:val="000000"/>
              </w:rPr>
            </w:pPr>
          </w:p>
          <w:p w14:paraId="0DE10E6B" w14:textId="77777777" w:rsidR="006B0389" w:rsidRDefault="006B0389" w:rsidP="006B0389">
            <w:pPr>
              <w:rPr>
                <w:rFonts w:eastAsia="Batang" w:cs="Arial"/>
                <w:lang w:eastAsia="ko-KR"/>
              </w:rPr>
            </w:pPr>
            <w:r>
              <w:rPr>
                <w:rFonts w:eastAsia="Batang" w:cs="Arial"/>
                <w:lang w:eastAsia="ko-KR"/>
              </w:rPr>
              <w:t>Anuj Mon 0132</w:t>
            </w:r>
          </w:p>
          <w:p w14:paraId="10B76C3D" w14:textId="77777777" w:rsidR="006B0389" w:rsidRDefault="006B0389" w:rsidP="006B0389">
            <w:pPr>
              <w:rPr>
                <w:rFonts w:eastAsia="Batang" w:cs="Arial"/>
                <w:lang w:eastAsia="ko-KR"/>
              </w:rPr>
            </w:pPr>
            <w:r>
              <w:rPr>
                <w:rFonts w:eastAsia="Batang" w:cs="Arial"/>
                <w:lang w:eastAsia="ko-KR"/>
              </w:rPr>
              <w:t>Revision required</w:t>
            </w:r>
          </w:p>
          <w:p w14:paraId="4EE943F2" w14:textId="77777777" w:rsidR="00A453F4" w:rsidRDefault="00A453F4" w:rsidP="006B0389">
            <w:pPr>
              <w:rPr>
                <w:rFonts w:eastAsia="Batang" w:cs="Arial"/>
                <w:lang w:eastAsia="ko-KR"/>
              </w:rPr>
            </w:pPr>
          </w:p>
          <w:p w14:paraId="65E08336" w14:textId="77777777" w:rsidR="00A453F4" w:rsidRDefault="00A453F4" w:rsidP="00A453F4">
            <w:pPr>
              <w:rPr>
                <w:rFonts w:eastAsia="Batang" w:cs="Arial"/>
                <w:lang w:eastAsia="ko-KR"/>
              </w:rPr>
            </w:pPr>
            <w:r>
              <w:rPr>
                <w:rFonts w:eastAsia="Batang" w:cs="Arial"/>
                <w:lang w:eastAsia="ko-KR"/>
              </w:rPr>
              <w:t>Ivo mon 0824</w:t>
            </w:r>
          </w:p>
          <w:p w14:paraId="7116A8D3" w14:textId="77777777" w:rsidR="00A453F4" w:rsidRDefault="00A453F4" w:rsidP="00A453F4">
            <w:pPr>
              <w:rPr>
                <w:rFonts w:eastAsia="Batang" w:cs="Arial"/>
                <w:lang w:eastAsia="ko-KR"/>
              </w:rPr>
            </w:pPr>
            <w:r>
              <w:rPr>
                <w:rFonts w:eastAsia="Batang" w:cs="Arial"/>
                <w:lang w:eastAsia="ko-KR"/>
              </w:rPr>
              <w:t>Rev required</w:t>
            </w:r>
          </w:p>
          <w:p w14:paraId="74385ECA" w14:textId="77777777" w:rsidR="00A453F4" w:rsidRDefault="00A453F4" w:rsidP="006B0389">
            <w:pPr>
              <w:rPr>
                <w:rFonts w:eastAsia="Batang" w:cs="Arial"/>
                <w:lang w:eastAsia="ko-KR"/>
              </w:rPr>
            </w:pPr>
          </w:p>
          <w:p w14:paraId="64375D08" w14:textId="1B3DC241" w:rsidR="00687CCC" w:rsidRDefault="00687CCC" w:rsidP="006B0389">
            <w:pPr>
              <w:rPr>
                <w:rFonts w:eastAsia="Batang" w:cs="Arial"/>
                <w:lang w:eastAsia="ko-KR"/>
              </w:rPr>
            </w:pPr>
            <w:r>
              <w:rPr>
                <w:rFonts w:eastAsia="Batang" w:cs="Arial"/>
                <w:lang w:eastAsia="ko-KR"/>
              </w:rPr>
              <w:t>Yang mon 0903</w:t>
            </w:r>
          </w:p>
          <w:p w14:paraId="233938D5" w14:textId="358B1A76" w:rsidR="00687CCC" w:rsidRDefault="00687CCC" w:rsidP="006B0389">
            <w:pPr>
              <w:rPr>
                <w:rFonts w:eastAsia="Batang" w:cs="Arial"/>
                <w:lang w:eastAsia="ko-KR"/>
              </w:rPr>
            </w:pPr>
            <w:r>
              <w:rPr>
                <w:rFonts w:eastAsia="Batang" w:cs="Arial"/>
                <w:lang w:eastAsia="ko-KR"/>
              </w:rPr>
              <w:t>Comment and question</w:t>
            </w:r>
          </w:p>
          <w:p w14:paraId="3482E607" w14:textId="1CBF671F" w:rsidR="00271C4F" w:rsidRDefault="00271C4F" w:rsidP="006B0389">
            <w:pPr>
              <w:rPr>
                <w:rFonts w:eastAsia="Batang" w:cs="Arial"/>
                <w:lang w:eastAsia="ko-KR"/>
              </w:rPr>
            </w:pPr>
          </w:p>
          <w:p w14:paraId="75E3DC29" w14:textId="43B95103" w:rsidR="00271C4F" w:rsidRDefault="00271C4F" w:rsidP="006B0389">
            <w:pPr>
              <w:rPr>
                <w:rFonts w:eastAsia="Batang" w:cs="Arial"/>
                <w:lang w:eastAsia="ko-KR"/>
              </w:rPr>
            </w:pPr>
            <w:r>
              <w:rPr>
                <w:rFonts w:eastAsia="Batang" w:cs="Arial"/>
                <w:lang w:eastAsia="ko-KR"/>
              </w:rPr>
              <w:t>Vishnu wed 1055</w:t>
            </w:r>
          </w:p>
          <w:p w14:paraId="4573AEC0" w14:textId="08030E76" w:rsidR="00271C4F" w:rsidRDefault="00271C4F" w:rsidP="006B0389">
            <w:pPr>
              <w:rPr>
                <w:rFonts w:eastAsia="Batang" w:cs="Arial"/>
                <w:lang w:eastAsia="ko-KR"/>
              </w:rPr>
            </w:pPr>
            <w:r>
              <w:rPr>
                <w:rFonts w:eastAsia="Batang" w:cs="Arial"/>
                <w:lang w:eastAsia="ko-KR"/>
              </w:rPr>
              <w:t xml:space="preserve">Rev required, use 241 as base and merge </w:t>
            </w:r>
            <w:proofErr w:type="spellStart"/>
            <w:r w:rsidRPr="00271C4F">
              <w:rPr>
                <w:rFonts w:eastAsia="Batang" w:cs="Arial"/>
                <w:lang w:eastAsia="ko-KR"/>
              </w:rPr>
              <w:t>merge</w:t>
            </w:r>
            <w:proofErr w:type="spellEnd"/>
            <w:r w:rsidRPr="00271C4F">
              <w:rPr>
                <w:rFonts w:eastAsia="Batang" w:cs="Arial"/>
                <w:lang w:eastAsia="ko-KR"/>
              </w:rPr>
              <w:t xml:space="preserve"> C1-229945 and C1-220433</w:t>
            </w:r>
            <w:r>
              <w:rPr>
                <w:rFonts w:eastAsia="Batang" w:cs="Arial"/>
                <w:lang w:eastAsia="ko-KR"/>
              </w:rPr>
              <w:t xml:space="preserve"> in </w:t>
            </w:r>
          </w:p>
          <w:p w14:paraId="784E8CCC" w14:textId="787C5655" w:rsidR="00C42697" w:rsidRDefault="00C42697" w:rsidP="006B0389">
            <w:pPr>
              <w:rPr>
                <w:rFonts w:eastAsia="Batang" w:cs="Arial"/>
                <w:lang w:eastAsia="ko-KR"/>
              </w:rPr>
            </w:pPr>
          </w:p>
          <w:p w14:paraId="5508EE31" w14:textId="17971821" w:rsidR="00C42697" w:rsidRDefault="00C42697"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1140/1157/1201</w:t>
            </w:r>
          </w:p>
          <w:p w14:paraId="125E7CF8" w14:textId="520D5594" w:rsidR="00C42697" w:rsidRDefault="006E6E54" w:rsidP="006B0389">
            <w:pPr>
              <w:rPr>
                <w:rFonts w:eastAsia="Batang" w:cs="Arial"/>
                <w:lang w:eastAsia="ko-KR"/>
              </w:rPr>
            </w:pPr>
            <w:r>
              <w:rPr>
                <w:rFonts w:eastAsia="Batang" w:cs="Arial"/>
                <w:lang w:eastAsia="ko-KR"/>
              </w:rPr>
              <w:t>R</w:t>
            </w:r>
            <w:r w:rsidR="00C42697">
              <w:rPr>
                <w:rFonts w:eastAsia="Batang" w:cs="Arial"/>
                <w:lang w:eastAsia="ko-KR"/>
              </w:rPr>
              <w:t>eplies</w:t>
            </w:r>
          </w:p>
          <w:p w14:paraId="6E6BA240" w14:textId="6498F651" w:rsidR="006E6E54" w:rsidRDefault="006E6E54" w:rsidP="006B0389">
            <w:pPr>
              <w:rPr>
                <w:rFonts w:eastAsia="Batang" w:cs="Arial"/>
                <w:lang w:eastAsia="ko-KR"/>
              </w:rPr>
            </w:pPr>
          </w:p>
          <w:p w14:paraId="5B2E5C50" w14:textId="02450B5A" w:rsidR="006E6E54" w:rsidRDefault="006E6E54" w:rsidP="006B038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1302</w:t>
            </w:r>
          </w:p>
          <w:p w14:paraId="2DD13DB5" w14:textId="0749A371" w:rsidR="006E6E54" w:rsidRDefault="006E6E54" w:rsidP="006B0389">
            <w:pPr>
              <w:rPr>
                <w:rFonts w:eastAsia="Batang" w:cs="Arial"/>
                <w:lang w:eastAsia="ko-KR"/>
              </w:rPr>
            </w:pPr>
            <w:r>
              <w:rPr>
                <w:rFonts w:eastAsia="Batang" w:cs="Arial"/>
                <w:lang w:eastAsia="ko-KR"/>
              </w:rPr>
              <w:t>Objection</w:t>
            </w:r>
          </w:p>
          <w:p w14:paraId="56C3B823" w14:textId="77777777" w:rsidR="006E6E54" w:rsidRDefault="006E6E54" w:rsidP="006B0389">
            <w:pPr>
              <w:rPr>
                <w:rFonts w:eastAsia="Batang" w:cs="Arial"/>
                <w:lang w:eastAsia="ko-KR"/>
              </w:rPr>
            </w:pPr>
          </w:p>
          <w:p w14:paraId="7961347D" w14:textId="77777777" w:rsidR="00687CCC" w:rsidRDefault="006A08F0"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1320</w:t>
            </w:r>
          </w:p>
          <w:p w14:paraId="078EAAD6" w14:textId="0CFC0055" w:rsidR="006A08F0" w:rsidRDefault="006A08F0" w:rsidP="006B0389">
            <w:pPr>
              <w:rPr>
                <w:rFonts w:eastAsia="Batang" w:cs="Arial"/>
                <w:lang w:eastAsia="ko-KR"/>
              </w:rPr>
            </w:pPr>
            <w:r>
              <w:rPr>
                <w:rFonts w:eastAsia="Batang" w:cs="Arial"/>
                <w:lang w:eastAsia="ko-KR"/>
              </w:rPr>
              <w:t>Asking back</w:t>
            </w:r>
          </w:p>
          <w:p w14:paraId="3AA581F7" w14:textId="7A77A656" w:rsidR="008C6988" w:rsidRDefault="008C6988" w:rsidP="006B0389">
            <w:pPr>
              <w:rPr>
                <w:rFonts w:eastAsia="Batang" w:cs="Arial"/>
                <w:lang w:eastAsia="ko-KR"/>
              </w:rPr>
            </w:pPr>
          </w:p>
          <w:p w14:paraId="5B3527A1" w14:textId="3E05D210" w:rsidR="008C6988" w:rsidRDefault="008C6988" w:rsidP="006B0389">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1658</w:t>
            </w:r>
          </w:p>
          <w:p w14:paraId="0058927F" w14:textId="706D6241" w:rsidR="008C6988" w:rsidRDefault="008C6988" w:rsidP="006B0389">
            <w:pPr>
              <w:rPr>
                <w:rFonts w:eastAsia="Batang" w:cs="Arial"/>
                <w:lang w:eastAsia="ko-KR"/>
              </w:rPr>
            </w:pPr>
            <w:r>
              <w:rPr>
                <w:rFonts w:eastAsia="Batang" w:cs="Arial"/>
                <w:lang w:eastAsia="ko-KR"/>
              </w:rPr>
              <w:t>Replies</w:t>
            </w:r>
          </w:p>
          <w:p w14:paraId="1867D0B8" w14:textId="038845D1" w:rsidR="008C6988" w:rsidRDefault="008C6988" w:rsidP="006B0389">
            <w:pPr>
              <w:rPr>
                <w:rFonts w:eastAsia="Batang" w:cs="Arial"/>
                <w:lang w:eastAsia="ko-KR"/>
              </w:rPr>
            </w:pPr>
          </w:p>
          <w:p w14:paraId="1DEB26BD" w14:textId="6B569C61" w:rsidR="008C6988" w:rsidRDefault="008C6988" w:rsidP="006B0389">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1737</w:t>
            </w:r>
          </w:p>
          <w:p w14:paraId="74BA21F5" w14:textId="3C370F15" w:rsidR="008C6988" w:rsidRDefault="008C6988" w:rsidP="006B0389">
            <w:pPr>
              <w:rPr>
                <w:rFonts w:eastAsia="Batang" w:cs="Arial"/>
                <w:lang w:eastAsia="ko-KR"/>
              </w:rPr>
            </w:pPr>
            <w:r>
              <w:rPr>
                <w:rFonts w:eastAsia="Batang" w:cs="Arial"/>
                <w:lang w:eastAsia="ko-KR"/>
              </w:rPr>
              <w:t>Replies</w:t>
            </w:r>
          </w:p>
          <w:p w14:paraId="3E972BB5" w14:textId="77777777" w:rsidR="008C6988" w:rsidRDefault="008C6988" w:rsidP="006B0389">
            <w:pPr>
              <w:rPr>
                <w:rFonts w:eastAsia="Batang" w:cs="Arial"/>
                <w:lang w:eastAsia="ko-KR"/>
              </w:rPr>
            </w:pPr>
          </w:p>
          <w:p w14:paraId="33FB4876" w14:textId="5B091C47" w:rsidR="006A08F0" w:rsidRPr="00D95972" w:rsidRDefault="006A08F0" w:rsidP="006B0389">
            <w:pPr>
              <w:rPr>
                <w:rFonts w:eastAsia="Batang" w:cs="Arial"/>
                <w:lang w:eastAsia="ko-KR"/>
              </w:rPr>
            </w:pPr>
          </w:p>
        </w:tc>
      </w:tr>
      <w:tr w:rsidR="008E4286"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5BD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D0E29B" w14:textId="47CC0718" w:rsidR="008E4286" w:rsidRPr="00D95972" w:rsidRDefault="00DB6F7B" w:rsidP="008E4286">
            <w:pPr>
              <w:overflowPunct/>
              <w:autoSpaceDE/>
              <w:autoSpaceDN/>
              <w:adjustRightInd/>
              <w:textAlignment w:val="auto"/>
              <w:rPr>
                <w:rFonts w:cs="Arial"/>
                <w:lang w:val="en-US"/>
              </w:rPr>
            </w:pPr>
            <w:hyperlink r:id="rId413" w:history="1">
              <w:r w:rsidR="008E4286">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8E4286" w:rsidRPr="00D95972" w:rsidRDefault="008E4286" w:rsidP="008E4286">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8E4286" w:rsidRPr="00D95972" w:rsidRDefault="008E4286" w:rsidP="008E4286">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87349" w14:textId="77777777" w:rsidR="00B6255B" w:rsidRDefault="00B6255B" w:rsidP="00B6255B">
            <w:pPr>
              <w:rPr>
                <w:rFonts w:cs="Arial"/>
                <w:color w:val="000000"/>
              </w:rPr>
            </w:pPr>
            <w:r>
              <w:rPr>
                <w:rFonts w:cs="Arial"/>
                <w:color w:val="000000"/>
              </w:rPr>
              <w:t>Lena Mon 0106</w:t>
            </w:r>
          </w:p>
          <w:p w14:paraId="079C4311" w14:textId="77777777" w:rsidR="008E4286" w:rsidRDefault="00B6255B" w:rsidP="00B6255B">
            <w:pPr>
              <w:rPr>
                <w:rFonts w:cs="Arial"/>
                <w:color w:val="000000"/>
              </w:rPr>
            </w:pPr>
            <w:r>
              <w:rPr>
                <w:rFonts w:cs="Arial"/>
                <w:color w:val="000000"/>
              </w:rPr>
              <w:t>Revision required</w:t>
            </w:r>
          </w:p>
          <w:p w14:paraId="05514BF1" w14:textId="77777777" w:rsidR="00A453F4" w:rsidRDefault="00A453F4" w:rsidP="00B6255B">
            <w:pPr>
              <w:rPr>
                <w:rFonts w:cs="Arial"/>
                <w:color w:val="000000"/>
              </w:rPr>
            </w:pPr>
          </w:p>
          <w:p w14:paraId="1ADB0D42" w14:textId="77777777" w:rsidR="00A453F4" w:rsidRDefault="00A453F4" w:rsidP="00A453F4">
            <w:pPr>
              <w:rPr>
                <w:rFonts w:eastAsia="Batang" w:cs="Arial"/>
                <w:lang w:eastAsia="ko-KR"/>
              </w:rPr>
            </w:pPr>
            <w:r>
              <w:rPr>
                <w:rFonts w:eastAsia="Batang" w:cs="Arial"/>
                <w:lang w:eastAsia="ko-KR"/>
              </w:rPr>
              <w:t>Ivo mon 0824</w:t>
            </w:r>
          </w:p>
          <w:p w14:paraId="60985300" w14:textId="00130930" w:rsidR="00A453F4" w:rsidRDefault="00A453F4" w:rsidP="00A453F4">
            <w:pPr>
              <w:rPr>
                <w:rFonts w:eastAsia="Batang" w:cs="Arial"/>
                <w:lang w:eastAsia="ko-KR"/>
              </w:rPr>
            </w:pPr>
            <w:r>
              <w:rPr>
                <w:rFonts w:eastAsia="Batang" w:cs="Arial"/>
                <w:lang w:eastAsia="ko-KR"/>
              </w:rPr>
              <w:t>Rev required</w:t>
            </w:r>
          </w:p>
          <w:p w14:paraId="755432E7" w14:textId="3A31B82A" w:rsidR="002126E9" w:rsidRDefault="002126E9" w:rsidP="00A453F4">
            <w:pPr>
              <w:rPr>
                <w:rFonts w:eastAsia="Batang" w:cs="Arial"/>
                <w:lang w:eastAsia="ko-KR"/>
              </w:rPr>
            </w:pPr>
          </w:p>
          <w:p w14:paraId="2072E845" w14:textId="1EAF0FC9" w:rsidR="002126E9" w:rsidRDefault="002126E9" w:rsidP="00A453F4">
            <w:pPr>
              <w:rPr>
                <w:rFonts w:eastAsia="Batang" w:cs="Arial"/>
                <w:lang w:eastAsia="ko-KR"/>
              </w:rPr>
            </w:pPr>
            <w:r>
              <w:rPr>
                <w:rFonts w:eastAsia="Batang" w:cs="Arial"/>
                <w:lang w:eastAsia="ko-KR"/>
              </w:rPr>
              <w:t>Ban mon 1005</w:t>
            </w:r>
          </w:p>
          <w:p w14:paraId="3CFD50BC" w14:textId="29E792F3" w:rsidR="002126E9" w:rsidRDefault="002126E9" w:rsidP="00A453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FD2B47" w14:textId="562EB068" w:rsidR="002126E9" w:rsidRDefault="002126E9" w:rsidP="00A453F4">
            <w:pPr>
              <w:rPr>
                <w:rFonts w:eastAsia="Batang" w:cs="Arial"/>
                <w:lang w:eastAsia="ko-KR"/>
              </w:rPr>
            </w:pPr>
          </w:p>
          <w:p w14:paraId="58326131" w14:textId="17E79340" w:rsidR="00271C4F" w:rsidRDefault="00271C4F" w:rsidP="00A453F4">
            <w:pPr>
              <w:rPr>
                <w:rFonts w:eastAsia="Batang" w:cs="Arial"/>
                <w:lang w:eastAsia="ko-KR"/>
              </w:rPr>
            </w:pPr>
            <w:r>
              <w:rPr>
                <w:rFonts w:eastAsia="Batang" w:cs="Arial"/>
                <w:lang w:eastAsia="ko-KR"/>
              </w:rPr>
              <w:t>Vishnu mon 1058</w:t>
            </w:r>
          </w:p>
          <w:p w14:paraId="2A08BDB7" w14:textId="500B1A01" w:rsidR="00271C4F" w:rsidRDefault="00271C4F" w:rsidP="00A453F4">
            <w:pPr>
              <w:rPr>
                <w:rFonts w:eastAsia="Batang" w:cs="Arial"/>
                <w:lang w:eastAsia="ko-KR"/>
              </w:rPr>
            </w:pPr>
            <w:r>
              <w:rPr>
                <w:rFonts w:eastAsia="Batang" w:cs="Arial"/>
                <w:lang w:eastAsia="ko-KR"/>
              </w:rPr>
              <w:t>Conflicts with 0042, prefers 0042</w:t>
            </w:r>
          </w:p>
          <w:p w14:paraId="54F187C8" w14:textId="50F2E151" w:rsidR="009E2D55" w:rsidRDefault="009E2D55" w:rsidP="00A453F4">
            <w:pPr>
              <w:rPr>
                <w:rFonts w:eastAsia="Batang" w:cs="Arial"/>
                <w:lang w:eastAsia="ko-KR"/>
              </w:rPr>
            </w:pPr>
          </w:p>
          <w:p w14:paraId="10BABC37" w14:textId="6A364CFE" w:rsidR="009E2D55" w:rsidRDefault="009E2D55"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1601</w:t>
            </w:r>
          </w:p>
          <w:p w14:paraId="4034AC40" w14:textId="0264830C" w:rsidR="009E2D55" w:rsidRDefault="009E2D55" w:rsidP="00A453F4">
            <w:pPr>
              <w:rPr>
                <w:rFonts w:eastAsia="Batang" w:cs="Arial"/>
                <w:lang w:eastAsia="ko-KR"/>
              </w:rPr>
            </w:pPr>
            <w:r>
              <w:rPr>
                <w:rFonts w:eastAsia="Batang" w:cs="Arial"/>
                <w:lang w:eastAsia="ko-KR"/>
              </w:rPr>
              <w:t>Rev required</w:t>
            </w:r>
          </w:p>
          <w:p w14:paraId="65040AB2" w14:textId="671B365D" w:rsidR="003F19D1" w:rsidRDefault="003F19D1" w:rsidP="00A453F4">
            <w:pPr>
              <w:rPr>
                <w:rFonts w:eastAsia="Batang" w:cs="Arial"/>
                <w:lang w:eastAsia="ko-KR"/>
              </w:rPr>
            </w:pPr>
          </w:p>
          <w:p w14:paraId="48A2953A" w14:textId="77777777" w:rsidR="003F19D1" w:rsidRDefault="003F19D1" w:rsidP="003F19D1">
            <w:pPr>
              <w:rPr>
                <w:rFonts w:eastAsia="Batang" w:cs="Arial"/>
                <w:lang w:eastAsia="ko-KR"/>
              </w:rPr>
            </w:pPr>
          </w:p>
          <w:p w14:paraId="2043C011" w14:textId="77777777" w:rsidR="003F19D1" w:rsidRDefault="003F19D1" w:rsidP="003F19D1">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0043</w:t>
            </w:r>
          </w:p>
          <w:p w14:paraId="622C1887" w14:textId="35F2102A" w:rsidR="003F19D1" w:rsidRDefault="003F19D1" w:rsidP="003F19D1">
            <w:pPr>
              <w:rPr>
                <w:rFonts w:eastAsia="Batang" w:cs="Arial"/>
                <w:lang w:eastAsia="ko-KR"/>
              </w:rPr>
            </w:pPr>
            <w:r>
              <w:rPr>
                <w:rFonts w:eastAsia="Batang" w:cs="Arial"/>
                <w:lang w:eastAsia="ko-KR"/>
              </w:rPr>
              <w:t>Revision required, prefers 0042</w:t>
            </w:r>
          </w:p>
          <w:p w14:paraId="1A018D9E" w14:textId="77777777" w:rsidR="003F19D1" w:rsidRDefault="003F19D1" w:rsidP="00A453F4">
            <w:pPr>
              <w:rPr>
                <w:rFonts w:eastAsia="Batang" w:cs="Arial"/>
                <w:lang w:eastAsia="ko-KR"/>
              </w:rPr>
            </w:pPr>
          </w:p>
          <w:p w14:paraId="203321A3" w14:textId="0288653D" w:rsidR="009E2D55" w:rsidRDefault="00C42697"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1119</w:t>
            </w:r>
          </w:p>
          <w:p w14:paraId="45A09333" w14:textId="0B437B57" w:rsidR="00C42697" w:rsidRDefault="00C42697" w:rsidP="00A453F4">
            <w:pPr>
              <w:rPr>
                <w:rFonts w:eastAsia="Batang" w:cs="Arial"/>
                <w:lang w:eastAsia="ko-KR"/>
              </w:rPr>
            </w:pPr>
            <w:r>
              <w:rPr>
                <w:rFonts w:eastAsia="Batang" w:cs="Arial"/>
                <w:lang w:eastAsia="ko-KR"/>
              </w:rPr>
              <w:t>Replies</w:t>
            </w:r>
          </w:p>
          <w:p w14:paraId="66BED2B0" w14:textId="5A8BD371" w:rsidR="00C42697" w:rsidRDefault="00C42697" w:rsidP="00A453F4">
            <w:pPr>
              <w:rPr>
                <w:rFonts w:eastAsia="Batang" w:cs="Arial"/>
                <w:lang w:eastAsia="ko-KR"/>
              </w:rPr>
            </w:pPr>
          </w:p>
          <w:p w14:paraId="413B83D2" w14:textId="1371E815" w:rsidR="006A08F0" w:rsidRDefault="006A08F0"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1331</w:t>
            </w:r>
          </w:p>
          <w:p w14:paraId="13E12933" w14:textId="4DCB8BCA" w:rsidR="006A08F0" w:rsidRDefault="006A08F0" w:rsidP="00A453F4">
            <w:pPr>
              <w:rPr>
                <w:rFonts w:eastAsia="Batang" w:cs="Arial"/>
                <w:lang w:eastAsia="ko-KR"/>
              </w:rPr>
            </w:pPr>
            <w:r>
              <w:rPr>
                <w:rFonts w:eastAsia="Batang" w:cs="Arial"/>
                <w:lang w:eastAsia="ko-KR"/>
              </w:rPr>
              <w:t>Question</w:t>
            </w:r>
          </w:p>
          <w:p w14:paraId="45ABCB42" w14:textId="77777777" w:rsidR="006A08F0" w:rsidRDefault="006A08F0" w:rsidP="00A453F4">
            <w:pPr>
              <w:rPr>
                <w:rFonts w:eastAsia="Batang" w:cs="Arial"/>
                <w:lang w:eastAsia="ko-KR"/>
              </w:rPr>
            </w:pPr>
          </w:p>
          <w:p w14:paraId="78276286" w14:textId="10C58A24" w:rsidR="00A453F4" w:rsidRPr="00D95972" w:rsidRDefault="00A453F4" w:rsidP="00B6255B">
            <w:pPr>
              <w:rPr>
                <w:rFonts w:eastAsia="Batang" w:cs="Arial"/>
                <w:lang w:eastAsia="ko-KR"/>
              </w:rPr>
            </w:pPr>
          </w:p>
        </w:tc>
      </w:tr>
      <w:tr w:rsidR="008E4286"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C574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1A1000" w14:textId="66945771" w:rsidR="008E4286" w:rsidRPr="00D95972" w:rsidRDefault="00DB6F7B" w:rsidP="008E4286">
            <w:pPr>
              <w:overflowPunct/>
              <w:autoSpaceDE/>
              <w:autoSpaceDN/>
              <w:adjustRightInd/>
              <w:textAlignment w:val="auto"/>
              <w:rPr>
                <w:rFonts w:cs="Arial"/>
                <w:lang w:val="en-US"/>
              </w:rPr>
            </w:pPr>
            <w:hyperlink r:id="rId414" w:history="1">
              <w:r w:rsidR="008E4286">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8E4286" w:rsidRPr="00D95972" w:rsidRDefault="008E4286" w:rsidP="008E4286">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E1283" w14:textId="77777777" w:rsidR="00B6255B" w:rsidRDefault="00B6255B" w:rsidP="00B6255B">
            <w:pPr>
              <w:rPr>
                <w:rFonts w:cs="Arial"/>
                <w:color w:val="000000"/>
              </w:rPr>
            </w:pPr>
            <w:r>
              <w:rPr>
                <w:rFonts w:cs="Arial"/>
                <w:color w:val="000000"/>
              </w:rPr>
              <w:t>Lena Mon 0106</w:t>
            </w:r>
          </w:p>
          <w:p w14:paraId="6AFBEC42" w14:textId="77777777" w:rsidR="008E4286" w:rsidRDefault="00B6255B" w:rsidP="00B6255B">
            <w:pPr>
              <w:rPr>
                <w:rFonts w:cs="Arial"/>
                <w:color w:val="000000"/>
              </w:rPr>
            </w:pPr>
            <w:r>
              <w:rPr>
                <w:rFonts w:cs="Arial"/>
                <w:color w:val="000000"/>
              </w:rPr>
              <w:t>Revision required</w:t>
            </w:r>
          </w:p>
          <w:p w14:paraId="643750A7" w14:textId="77777777" w:rsidR="00A453F4" w:rsidRDefault="00A453F4" w:rsidP="00B6255B">
            <w:pPr>
              <w:rPr>
                <w:rFonts w:cs="Arial"/>
                <w:color w:val="000000"/>
              </w:rPr>
            </w:pPr>
          </w:p>
          <w:p w14:paraId="391E0410" w14:textId="77777777" w:rsidR="00A453F4" w:rsidRDefault="00A453F4" w:rsidP="00A453F4">
            <w:pPr>
              <w:rPr>
                <w:rFonts w:eastAsia="Batang" w:cs="Arial"/>
                <w:lang w:eastAsia="ko-KR"/>
              </w:rPr>
            </w:pPr>
            <w:r>
              <w:rPr>
                <w:rFonts w:eastAsia="Batang" w:cs="Arial"/>
                <w:lang w:eastAsia="ko-KR"/>
              </w:rPr>
              <w:t>Ivo mon 0824</w:t>
            </w:r>
          </w:p>
          <w:p w14:paraId="4F8EBB25" w14:textId="14BEADCF" w:rsidR="00A453F4" w:rsidRDefault="00A453F4" w:rsidP="00A453F4">
            <w:pPr>
              <w:rPr>
                <w:rFonts w:eastAsia="Batang" w:cs="Arial"/>
                <w:lang w:eastAsia="ko-KR"/>
              </w:rPr>
            </w:pPr>
            <w:r>
              <w:rPr>
                <w:rFonts w:eastAsia="Batang" w:cs="Arial"/>
                <w:lang w:eastAsia="ko-KR"/>
              </w:rPr>
              <w:t>Rev required</w:t>
            </w:r>
          </w:p>
          <w:p w14:paraId="721EA77A" w14:textId="1D0BE5E3" w:rsidR="006A08F0" w:rsidRDefault="006A08F0" w:rsidP="00A453F4">
            <w:pPr>
              <w:rPr>
                <w:rFonts w:eastAsia="Batang" w:cs="Arial"/>
                <w:lang w:eastAsia="ko-KR"/>
              </w:rPr>
            </w:pPr>
          </w:p>
          <w:p w14:paraId="6C7F04F6" w14:textId="526186AE" w:rsidR="006A08F0" w:rsidRDefault="006A08F0"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1335</w:t>
            </w:r>
          </w:p>
          <w:p w14:paraId="0278A3BF" w14:textId="2BF15C44" w:rsidR="006A08F0" w:rsidRDefault="006A08F0" w:rsidP="00A453F4">
            <w:pPr>
              <w:rPr>
                <w:rFonts w:eastAsia="Batang" w:cs="Arial"/>
                <w:lang w:eastAsia="ko-KR"/>
              </w:rPr>
            </w:pPr>
            <w:r>
              <w:rPr>
                <w:rFonts w:eastAsia="Batang" w:cs="Arial"/>
                <w:lang w:eastAsia="ko-KR"/>
              </w:rPr>
              <w:t>Objection</w:t>
            </w:r>
          </w:p>
          <w:p w14:paraId="22208C89" w14:textId="77777777" w:rsidR="006A08F0" w:rsidRDefault="006A08F0" w:rsidP="00A453F4">
            <w:pPr>
              <w:rPr>
                <w:rFonts w:eastAsia="Batang" w:cs="Arial"/>
                <w:lang w:eastAsia="ko-KR"/>
              </w:rPr>
            </w:pPr>
          </w:p>
          <w:p w14:paraId="6DCCAE25" w14:textId="5DA37E76" w:rsidR="00A453F4" w:rsidRPr="00D95972" w:rsidRDefault="00A453F4" w:rsidP="00B6255B">
            <w:pPr>
              <w:rPr>
                <w:rFonts w:eastAsia="Batang" w:cs="Arial"/>
                <w:lang w:eastAsia="ko-KR"/>
              </w:rPr>
            </w:pPr>
          </w:p>
        </w:tc>
      </w:tr>
      <w:tr w:rsidR="008E4286"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3899DE67" w:rsidR="008E4286" w:rsidRPr="00D95972" w:rsidRDefault="008E4286" w:rsidP="008E4286">
            <w:pPr>
              <w:rPr>
                <w:rFonts w:cs="Arial"/>
              </w:rPr>
            </w:pPr>
          </w:p>
        </w:tc>
        <w:tc>
          <w:tcPr>
            <w:tcW w:w="1317" w:type="dxa"/>
            <w:gridSpan w:val="2"/>
            <w:tcBorders>
              <w:top w:val="nil"/>
              <w:bottom w:val="nil"/>
            </w:tcBorders>
            <w:shd w:val="clear" w:color="auto" w:fill="auto"/>
          </w:tcPr>
          <w:p w14:paraId="450974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CC5C98" w14:textId="4A3C9F98" w:rsidR="008E4286" w:rsidRPr="00D95972" w:rsidRDefault="00DB6F7B" w:rsidP="008E4286">
            <w:pPr>
              <w:overflowPunct/>
              <w:autoSpaceDE/>
              <w:autoSpaceDN/>
              <w:adjustRightInd/>
              <w:textAlignment w:val="auto"/>
              <w:rPr>
                <w:rFonts w:cs="Arial"/>
                <w:lang w:val="en-US"/>
              </w:rPr>
            </w:pPr>
            <w:hyperlink r:id="rId415" w:history="1">
              <w:r w:rsidR="008E4286">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8E4286" w:rsidRPr="00D95972" w:rsidRDefault="008E4286" w:rsidP="008E4286">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8E4286" w:rsidRPr="00D95972" w:rsidRDefault="008E4286" w:rsidP="008E4286">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005A1" w14:textId="77777777" w:rsidR="00A453F4" w:rsidRDefault="00A453F4" w:rsidP="00A453F4">
            <w:pPr>
              <w:rPr>
                <w:rFonts w:eastAsia="Batang" w:cs="Arial"/>
                <w:lang w:eastAsia="ko-KR"/>
              </w:rPr>
            </w:pPr>
            <w:r>
              <w:rPr>
                <w:rFonts w:eastAsia="Batang" w:cs="Arial"/>
                <w:lang w:eastAsia="ko-KR"/>
              </w:rPr>
              <w:t>Ivo mon 0824</w:t>
            </w:r>
          </w:p>
          <w:p w14:paraId="4EC49D9F" w14:textId="0DCEA7C2" w:rsidR="00A453F4" w:rsidRDefault="009E2D55" w:rsidP="00A453F4">
            <w:pPr>
              <w:rPr>
                <w:rFonts w:eastAsia="Batang" w:cs="Arial"/>
                <w:lang w:eastAsia="ko-KR"/>
              </w:rPr>
            </w:pPr>
            <w:r>
              <w:rPr>
                <w:rFonts w:eastAsia="Batang" w:cs="Arial"/>
                <w:lang w:eastAsia="ko-KR"/>
              </w:rPr>
              <w:t>O</w:t>
            </w:r>
            <w:r w:rsidR="00A453F4">
              <w:rPr>
                <w:rFonts w:eastAsia="Batang" w:cs="Arial"/>
                <w:lang w:eastAsia="ko-KR"/>
              </w:rPr>
              <w:t>bjection</w:t>
            </w:r>
          </w:p>
          <w:p w14:paraId="76833A6F" w14:textId="4C067EF7" w:rsidR="009E2D55" w:rsidRDefault="009E2D55" w:rsidP="00A453F4">
            <w:pPr>
              <w:rPr>
                <w:rFonts w:eastAsia="Batang" w:cs="Arial"/>
                <w:lang w:eastAsia="ko-KR"/>
              </w:rPr>
            </w:pPr>
          </w:p>
          <w:p w14:paraId="30419A21" w14:textId="71A2BBF6" w:rsidR="009E2D55" w:rsidRDefault="009E2D55" w:rsidP="00A453F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1612</w:t>
            </w:r>
          </w:p>
          <w:p w14:paraId="0B11D364" w14:textId="74E5E45F" w:rsidR="009E2D55" w:rsidRDefault="009E2D55" w:rsidP="00A453F4">
            <w:pPr>
              <w:rPr>
                <w:rFonts w:eastAsia="Batang" w:cs="Arial"/>
                <w:lang w:eastAsia="ko-KR"/>
              </w:rPr>
            </w:pPr>
            <w:r>
              <w:rPr>
                <w:rFonts w:eastAsia="Batang" w:cs="Arial"/>
                <w:lang w:eastAsia="ko-KR"/>
              </w:rPr>
              <w:t>Objection</w:t>
            </w:r>
          </w:p>
          <w:p w14:paraId="09235436" w14:textId="28350B45" w:rsidR="009E2D55" w:rsidRDefault="009E2D55" w:rsidP="00A453F4">
            <w:pPr>
              <w:rPr>
                <w:rFonts w:eastAsia="Batang" w:cs="Arial"/>
                <w:lang w:eastAsia="ko-KR"/>
              </w:rPr>
            </w:pPr>
          </w:p>
          <w:p w14:paraId="15FE1383" w14:textId="101506A8" w:rsidR="006A08F0" w:rsidRDefault="006A08F0"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1338</w:t>
            </w:r>
          </w:p>
          <w:p w14:paraId="11AD0F8F" w14:textId="070A0BB6" w:rsidR="006A08F0" w:rsidRDefault="006A08F0" w:rsidP="00A453F4">
            <w:pPr>
              <w:rPr>
                <w:rFonts w:eastAsia="Batang" w:cs="Arial"/>
                <w:lang w:eastAsia="ko-KR"/>
              </w:rPr>
            </w:pPr>
            <w:r>
              <w:rPr>
                <w:rFonts w:eastAsia="Batang" w:cs="Arial"/>
                <w:lang w:eastAsia="ko-KR"/>
              </w:rPr>
              <w:t>Objection</w:t>
            </w:r>
          </w:p>
          <w:p w14:paraId="0B2B64A9" w14:textId="77777777" w:rsidR="006A08F0" w:rsidRDefault="006A08F0" w:rsidP="00A453F4">
            <w:pPr>
              <w:rPr>
                <w:rFonts w:eastAsia="Batang" w:cs="Arial"/>
                <w:lang w:eastAsia="ko-KR"/>
              </w:rPr>
            </w:pPr>
          </w:p>
          <w:p w14:paraId="35C7F8EA" w14:textId="77777777" w:rsidR="008E4286" w:rsidRPr="00D95972" w:rsidRDefault="008E4286" w:rsidP="008E4286">
            <w:pPr>
              <w:rPr>
                <w:rFonts w:eastAsia="Batang" w:cs="Arial"/>
                <w:lang w:eastAsia="ko-KR"/>
              </w:rPr>
            </w:pPr>
          </w:p>
        </w:tc>
      </w:tr>
      <w:tr w:rsidR="008E4286"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7D34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612FB6" w14:textId="281A5F74" w:rsidR="008E4286" w:rsidRPr="00D95972" w:rsidRDefault="00DB6F7B" w:rsidP="008E4286">
            <w:pPr>
              <w:overflowPunct/>
              <w:autoSpaceDE/>
              <w:autoSpaceDN/>
              <w:adjustRightInd/>
              <w:textAlignment w:val="auto"/>
              <w:rPr>
                <w:rFonts w:cs="Arial"/>
                <w:lang w:val="en-US"/>
              </w:rPr>
            </w:pPr>
            <w:hyperlink r:id="rId416" w:history="1">
              <w:r w:rsidR="008E4286">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8E4286" w:rsidRPr="00D95972" w:rsidRDefault="008E4286" w:rsidP="008E4286">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8E4286" w:rsidRPr="00D95972" w:rsidRDefault="008E4286" w:rsidP="008E4286">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C050" w14:textId="77777777" w:rsidR="00B6255B" w:rsidRDefault="00B6255B" w:rsidP="00B6255B">
            <w:pPr>
              <w:rPr>
                <w:rFonts w:cs="Arial"/>
                <w:color w:val="000000"/>
              </w:rPr>
            </w:pPr>
            <w:r>
              <w:rPr>
                <w:rFonts w:cs="Arial"/>
                <w:color w:val="000000"/>
              </w:rPr>
              <w:t>Lena Mon 0106</w:t>
            </w:r>
          </w:p>
          <w:p w14:paraId="2BCDFDE5" w14:textId="77777777" w:rsidR="008E4286" w:rsidRDefault="00B6255B" w:rsidP="00B6255B">
            <w:pPr>
              <w:rPr>
                <w:rFonts w:cs="Arial"/>
                <w:color w:val="000000"/>
              </w:rPr>
            </w:pPr>
            <w:r>
              <w:rPr>
                <w:rFonts w:cs="Arial"/>
                <w:color w:val="000000"/>
              </w:rPr>
              <w:t>Revision required</w:t>
            </w:r>
          </w:p>
          <w:p w14:paraId="3695EE66" w14:textId="77777777" w:rsidR="00A453F4" w:rsidRDefault="00A453F4" w:rsidP="00B6255B">
            <w:pPr>
              <w:rPr>
                <w:rFonts w:cs="Arial"/>
                <w:color w:val="000000"/>
              </w:rPr>
            </w:pPr>
          </w:p>
          <w:p w14:paraId="30E79214" w14:textId="77777777" w:rsidR="00A453F4" w:rsidRDefault="00A453F4" w:rsidP="00A453F4">
            <w:pPr>
              <w:rPr>
                <w:rFonts w:eastAsia="Batang" w:cs="Arial"/>
                <w:lang w:eastAsia="ko-KR"/>
              </w:rPr>
            </w:pPr>
            <w:r>
              <w:rPr>
                <w:rFonts w:eastAsia="Batang" w:cs="Arial"/>
                <w:lang w:eastAsia="ko-KR"/>
              </w:rPr>
              <w:t>Ivo mon 0824</w:t>
            </w:r>
          </w:p>
          <w:p w14:paraId="3EDBC6A2" w14:textId="05DE86FA" w:rsidR="00A453F4" w:rsidRDefault="00A453F4" w:rsidP="00A453F4">
            <w:pPr>
              <w:rPr>
                <w:rFonts w:eastAsia="Batang" w:cs="Arial"/>
                <w:lang w:eastAsia="ko-KR"/>
              </w:rPr>
            </w:pPr>
            <w:r>
              <w:rPr>
                <w:rFonts w:eastAsia="Batang" w:cs="Arial"/>
                <w:lang w:eastAsia="ko-KR"/>
              </w:rPr>
              <w:t>Rev required</w:t>
            </w:r>
          </w:p>
          <w:p w14:paraId="44ECE15D" w14:textId="4E8E7DA2" w:rsidR="006E6E54" w:rsidRDefault="006E6E54" w:rsidP="00A453F4">
            <w:pPr>
              <w:rPr>
                <w:rFonts w:eastAsia="Batang" w:cs="Arial"/>
                <w:lang w:eastAsia="ko-KR"/>
              </w:rPr>
            </w:pPr>
          </w:p>
          <w:p w14:paraId="4B768951" w14:textId="14AE1F58" w:rsidR="006E6E54" w:rsidRDefault="006E6E54"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1300/1303/1308</w:t>
            </w:r>
          </w:p>
          <w:p w14:paraId="5077A424" w14:textId="03225D65" w:rsidR="00A453F4" w:rsidRDefault="00BD0A3B" w:rsidP="00BD0A3B">
            <w:pPr>
              <w:rPr>
                <w:rFonts w:eastAsia="Batang" w:cs="Arial"/>
                <w:lang w:eastAsia="ko-KR"/>
              </w:rPr>
            </w:pPr>
            <w:r>
              <w:rPr>
                <w:rFonts w:eastAsia="Batang" w:cs="Arial"/>
                <w:lang w:eastAsia="ko-KR"/>
              </w:rPr>
              <w:t>R</w:t>
            </w:r>
            <w:r w:rsidR="006E6E54">
              <w:rPr>
                <w:rFonts w:eastAsia="Batang" w:cs="Arial"/>
                <w:lang w:eastAsia="ko-KR"/>
              </w:rPr>
              <w:t>eplies</w:t>
            </w:r>
          </w:p>
          <w:p w14:paraId="4B30E1F8" w14:textId="77777777" w:rsidR="00BD0A3B" w:rsidRDefault="00BD0A3B" w:rsidP="00BD0A3B">
            <w:pPr>
              <w:rPr>
                <w:rFonts w:eastAsia="Batang" w:cs="Arial"/>
                <w:lang w:eastAsia="ko-KR"/>
              </w:rPr>
            </w:pPr>
          </w:p>
          <w:p w14:paraId="4798463B" w14:textId="77777777" w:rsidR="00BD0A3B" w:rsidRDefault="00BD0A3B" w:rsidP="00BD0A3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1356</w:t>
            </w:r>
          </w:p>
          <w:p w14:paraId="517D95E9" w14:textId="77777777" w:rsidR="00BD0A3B" w:rsidRDefault="00BD0A3B" w:rsidP="00BD0A3B">
            <w:pPr>
              <w:rPr>
                <w:rFonts w:eastAsia="Batang" w:cs="Arial"/>
                <w:lang w:eastAsia="ko-KR"/>
              </w:rPr>
            </w:pPr>
            <w:r>
              <w:rPr>
                <w:rFonts w:eastAsia="Batang" w:cs="Arial"/>
                <w:lang w:eastAsia="ko-KR"/>
              </w:rPr>
              <w:t>Rev required</w:t>
            </w:r>
          </w:p>
          <w:p w14:paraId="741A18C3" w14:textId="4E55ED4E" w:rsidR="00BD0A3B" w:rsidRPr="00D95972" w:rsidRDefault="00BD0A3B" w:rsidP="00BD0A3B">
            <w:pPr>
              <w:rPr>
                <w:rFonts w:eastAsia="Batang" w:cs="Arial"/>
                <w:lang w:eastAsia="ko-KR"/>
              </w:rPr>
            </w:pPr>
          </w:p>
        </w:tc>
      </w:tr>
      <w:tr w:rsidR="008E4286"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D12B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8B0E6D" w14:textId="1E233E72" w:rsidR="008E4286" w:rsidRPr="00D95972" w:rsidRDefault="00DB6F7B" w:rsidP="008E4286">
            <w:pPr>
              <w:overflowPunct/>
              <w:autoSpaceDE/>
              <w:autoSpaceDN/>
              <w:adjustRightInd/>
              <w:textAlignment w:val="auto"/>
              <w:rPr>
                <w:rFonts w:cs="Arial"/>
                <w:lang w:val="en-US"/>
              </w:rPr>
            </w:pPr>
            <w:hyperlink r:id="rId417" w:history="1">
              <w:r w:rsidR="008E4286">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8E4286" w:rsidRPr="00D95972" w:rsidRDefault="008E4286" w:rsidP="008E4286">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8E4286" w:rsidRPr="00D95972" w:rsidRDefault="008E4286" w:rsidP="008E4286">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722E6" w14:textId="77777777" w:rsidR="00B6255B" w:rsidRDefault="00B6255B" w:rsidP="00B6255B">
            <w:pPr>
              <w:rPr>
                <w:rFonts w:cs="Arial"/>
                <w:color w:val="000000"/>
              </w:rPr>
            </w:pPr>
            <w:r>
              <w:rPr>
                <w:rFonts w:cs="Arial"/>
                <w:color w:val="000000"/>
              </w:rPr>
              <w:t>Lena Mon 0106</w:t>
            </w:r>
          </w:p>
          <w:p w14:paraId="2D9D39D9" w14:textId="77777777" w:rsidR="008E4286" w:rsidRDefault="00B6255B" w:rsidP="00B6255B">
            <w:pPr>
              <w:rPr>
                <w:rFonts w:cs="Arial"/>
                <w:color w:val="000000"/>
              </w:rPr>
            </w:pPr>
            <w:r>
              <w:rPr>
                <w:rFonts w:cs="Arial"/>
                <w:color w:val="000000"/>
              </w:rPr>
              <w:t>Revision required, typo</w:t>
            </w:r>
          </w:p>
          <w:p w14:paraId="1EB83AB4" w14:textId="77777777" w:rsidR="00A453F4" w:rsidRDefault="00A453F4" w:rsidP="00B6255B">
            <w:pPr>
              <w:rPr>
                <w:rFonts w:cs="Arial"/>
                <w:color w:val="000000"/>
              </w:rPr>
            </w:pPr>
          </w:p>
          <w:p w14:paraId="1CB0E036" w14:textId="77777777" w:rsidR="00A453F4" w:rsidRDefault="00A453F4" w:rsidP="00A453F4">
            <w:pPr>
              <w:rPr>
                <w:rFonts w:eastAsia="Batang" w:cs="Arial"/>
                <w:lang w:eastAsia="ko-KR"/>
              </w:rPr>
            </w:pPr>
            <w:r>
              <w:rPr>
                <w:rFonts w:eastAsia="Batang" w:cs="Arial"/>
                <w:lang w:eastAsia="ko-KR"/>
              </w:rPr>
              <w:t>Ivo mon 0824</w:t>
            </w:r>
          </w:p>
          <w:p w14:paraId="489642C5" w14:textId="58B34A6F" w:rsidR="00A453F4" w:rsidRDefault="00A453F4" w:rsidP="00A453F4">
            <w:pPr>
              <w:rPr>
                <w:rFonts w:eastAsia="Batang" w:cs="Arial"/>
                <w:lang w:eastAsia="ko-KR"/>
              </w:rPr>
            </w:pPr>
            <w:r>
              <w:rPr>
                <w:rFonts w:eastAsia="Batang" w:cs="Arial"/>
                <w:lang w:eastAsia="ko-KR"/>
              </w:rPr>
              <w:t>Rev required</w:t>
            </w:r>
          </w:p>
          <w:p w14:paraId="713B61FB" w14:textId="0E2ADC56" w:rsidR="00BD0A3B" w:rsidRDefault="00BD0A3B" w:rsidP="00A453F4">
            <w:pPr>
              <w:rPr>
                <w:rFonts w:eastAsia="Batang" w:cs="Arial"/>
                <w:lang w:eastAsia="ko-KR"/>
              </w:rPr>
            </w:pPr>
          </w:p>
          <w:p w14:paraId="1D53965A" w14:textId="38E4BF37" w:rsidR="00BD0A3B" w:rsidRDefault="00BD0A3B" w:rsidP="00A453F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1407</w:t>
            </w:r>
          </w:p>
          <w:p w14:paraId="3A887A4C" w14:textId="5C3DBCAD" w:rsidR="00BD0A3B" w:rsidRDefault="00BD0A3B" w:rsidP="00A453F4">
            <w:pPr>
              <w:rPr>
                <w:rFonts w:eastAsia="Batang" w:cs="Arial"/>
                <w:lang w:eastAsia="ko-KR"/>
              </w:rPr>
            </w:pPr>
            <w:r>
              <w:rPr>
                <w:rFonts w:eastAsia="Batang" w:cs="Arial"/>
                <w:lang w:eastAsia="ko-KR"/>
              </w:rPr>
              <w:t>Rev required</w:t>
            </w:r>
          </w:p>
          <w:p w14:paraId="477C3215" w14:textId="72EFD14F" w:rsidR="00BD0A3B" w:rsidRDefault="00BD0A3B" w:rsidP="00A453F4">
            <w:pPr>
              <w:rPr>
                <w:rFonts w:eastAsia="Batang" w:cs="Arial"/>
                <w:lang w:eastAsia="ko-KR"/>
              </w:rPr>
            </w:pPr>
          </w:p>
          <w:p w14:paraId="753DCA58" w14:textId="090D5B1D" w:rsidR="00E472A4" w:rsidRDefault="00E472A4" w:rsidP="00A453F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1531/1532/1534</w:t>
            </w:r>
          </w:p>
          <w:p w14:paraId="7EC6318A" w14:textId="0D3D35BF" w:rsidR="00E472A4" w:rsidRDefault="00E472A4" w:rsidP="00A453F4">
            <w:pPr>
              <w:rPr>
                <w:rFonts w:eastAsia="Batang" w:cs="Arial"/>
                <w:lang w:eastAsia="ko-KR"/>
              </w:rPr>
            </w:pPr>
            <w:r>
              <w:rPr>
                <w:rFonts w:eastAsia="Batang" w:cs="Arial"/>
                <w:lang w:eastAsia="ko-KR"/>
              </w:rPr>
              <w:t>Provides rev</w:t>
            </w:r>
          </w:p>
          <w:p w14:paraId="004388ED" w14:textId="77777777" w:rsidR="00E472A4" w:rsidRDefault="00E472A4" w:rsidP="00A453F4">
            <w:pPr>
              <w:rPr>
                <w:rFonts w:eastAsia="Batang" w:cs="Arial"/>
                <w:lang w:eastAsia="ko-KR"/>
              </w:rPr>
            </w:pPr>
          </w:p>
          <w:p w14:paraId="3C1062FE" w14:textId="03C103B7" w:rsidR="00A453F4" w:rsidRPr="00D95972" w:rsidRDefault="00A453F4" w:rsidP="00B6255B">
            <w:pPr>
              <w:rPr>
                <w:rFonts w:eastAsia="Batang" w:cs="Arial"/>
                <w:lang w:eastAsia="ko-KR"/>
              </w:rPr>
            </w:pPr>
          </w:p>
        </w:tc>
      </w:tr>
      <w:tr w:rsidR="008E4286"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06392A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FDBC20" w14:textId="096D9CD6" w:rsidR="008E4286" w:rsidRPr="00D95972" w:rsidRDefault="00DB6F7B" w:rsidP="008E4286">
            <w:pPr>
              <w:overflowPunct/>
              <w:autoSpaceDE/>
              <w:autoSpaceDN/>
              <w:adjustRightInd/>
              <w:textAlignment w:val="auto"/>
              <w:rPr>
                <w:rFonts w:cs="Arial"/>
                <w:lang w:val="en-US"/>
              </w:rPr>
            </w:pPr>
            <w:hyperlink r:id="rId418" w:history="1">
              <w:r w:rsidR="008E4286">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8E4286" w:rsidRPr="00D95972" w:rsidRDefault="008E4286" w:rsidP="008E4286">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8E4286" w:rsidRPr="00D95972" w:rsidRDefault="008E4286" w:rsidP="008E4286">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ECCDD" w14:textId="77777777" w:rsidR="00B6255B" w:rsidRDefault="00B6255B" w:rsidP="00B6255B">
            <w:pPr>
              <w:rPr>
                <w:rFonts w:cs="Arial"/>
                <w:color w:val="000000"/>
              </w:rPr>
            </w:pPr>
            <w:r>
              <w:rPr>
                <w:rFonts w:cs="Arial"/>
                <w:color w:val="000000"/>
              </w:rPr>
              <w:t>Lena Mon 0106</w:t>
            </w:r>
          </w:p>
          <w:p w14:paraId="453441DD" w14:textId="364E01A9" w:rsidR="008E4286" w:rsidRDefault="003F19D1" w:rsidP="00B6255B">
            <w:pPr>
              <w:rPr>
                <w:rFonts w:cs="Arial"/>
                <w:color w:val="000000"/>
              </w:rPr>
            </w:pPr>
            <w:r>
              <w:rPr>
                <w:rFonts w:cs="Arial"/>
                <w:color w:val="000000"/>
              </w:rPr>
              <w:t>O</w:t>
            </w:r>
            <w:r w:rsidR="00B6255B">
              <w:rPr>
                <w:rFonts w:cs="Arial"/>
                <w:color w:val="000000"/>
              </w:rPr>
              <w:t>bjection</w:t>
            </w:r>
          </w:p>
          <w:p w14:paraId="582EDA71" w14:textId="77777777" w:rsidR="003F19D1" w:rsidRDefault="003F19D1" w:rsidP="003F19D1">
            <w:pPr>
              <w:rPr>
                <w:rFonts w:eastAsia="Batang" w:cs="Arial"/>
                <w:lang w:eastAsia="ko-KR"/>
              </w:rPr>
            </w:pPr>
          </w:p>
          <w:p w14:paraId="187F0156" w14:textId="77777777" w:rsidR="003F19D1" w:rsidRDefault="003F19D1" w:rsidP="003F19D1">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0043</w:t>
            </w:r>
          </w:p>
          <w:p w14:paraId="5B630360" w14:textId="26C9C974" w:rsidR="003F19D1" w:rsidRDefault="00C04E07" w:rsidP="003F19D1">
            <w:pPr>
              <w:rPr>
                <w:rFonts w:eastAsia="Batang" w:cs="Arial"/>
                <w:lang w:eastAsia="ko-KR"/>
              </w:rPr>
            </w:pPr>
            <w:r>
              <w:rPr>
                <w:rFonts w:eastAsia="Batang" w:cs="Arial"/>
                <w:lang w:eastAsia="ko-KR"/>
              </w:rPr>
              <w:t>O</w:t>
            </w:r>
            <w:r w:rsidR="003F19D1">
              <w:rPr>
                <w:rFonts w:eastAsia="Batang" w:cs="Arial"/>
                <w:lang w:eastAsia="ko-KR"/>
              </w:rPr>
              <w:t>bjection</w:t>
            </w:r>
          </w:p>
          <w:p w14:paraId="01BCF4AF" w14:textId="2642306C" w:rsidR="00C04E07" w:rsidRDefault="00C04E07" w:rsidP="003F19D1">
            <w:pPr>
              <w:rPr>
                <w:rFonts w:eastAsia="Batang" w:cs="Arial"/>
                <w:lang w:eastAsia="ko-KR"/>
              </w:rPr>
            </w:pPr>
          </w:p>
          <w:p w14:paraId="54486B6F" w14:textId="4CA2FF34" w:rsidR="00C04E07" w:rsidRDefault="00472DE1" w:rsidP="003F19D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0436</w:t>
            </w:r>
          </w:p>
          <w:p w14:paraId="242542DD" w14:textId="144CC11F" w:rsidR="00472DE1" w:rsidRDefault="00472DE1" w:rsidP="003F19D1">
            <w:pPr>
              <w:rPr>
                <w:rFonts w:eastAsia="Batang" w:cs="Arial"/>
                <w:lang w:eastAsia="ko-KR"/>
              </w:rPr>
            </w:pPr>
            <w:r>
              <w:rPr>
                <w:rFonts w:eastAsia="Batang" w:cs="Arial"/>
                <w:lang w:eastAsia="ko-KR"/>
              </w:rPr>
              <w:lastRenderedPageBreak/>
              <w:t>Explains</w:t>
            </w:r>
          </w:p>
          <w:p w14:paraId="3953DF40" w14:textId="330386FE" w:rsidR="00472DE1" w:rsidRDefault="00472DE1" w:rsidP="003F19D1">
            <w:pPr>
              <w:rPr>
                <w:rFonts w:eastAsia="Batang" w:cs="Arial"/>
                <w:lang w:eastAsia="ko-KR"/>
              </w:rPr>
            </w:pPr>
          </w:p>
          <w:p w14:paraId="295E866E" w14:textId="2D9D771A" w:rsidR="00053573" w:rsidRDefault="00053573" w:rsidP="003F19D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1100</w:t>
            </w:r>
          </w:p>
          <w:p w14:paraId="0CEEEC6D" w14:textId="36DF7154" w:rsidR="00053573" w:rsidRDefault="00053573" w:rsidP="003F19D1">
            <w:pPr>
              <w:rPr>
                <w:rFonts w:eastAsia="Batang" w:cs="Arial"/>
                <w:lang w:eastAsia="ko-KR"/>
              </w:rPr>
            </w:pPr>
            <w:r>
              <w:rPr>
                <w:rFonts w:eastAsia="Batang" w:cs="Arial"/>
                <w:lang w:eastAsia="ko-KR"/>
              </w:rPr>
              <w:t xml:space="preserve">Same concerns as </w:t>
            </w:r>
            <w:proofErr w:type="spellStart"/>
            <w:r>
              <w:rPr>
                <w:rFonts w:eastAsia="Batang" w:cs="Arial"/>
                <w:lang w:eastAsia="ko-KR"/>
              </w:rPr>
              <w:t>lena</w:t>
            </w:r>
            <w:proofErr w:type="spellEnd"/>
            <w:r>
              <w:rPr>
                <w:rFonts w:eastAsia="Batang" w:cs="Arial"/>
                <w:lang w:eastAsia="ko-KR"/>
              </w:rPr>
              <w:t xml:space="preserve"> and </w:t>
            </w:r>
            <w:proofErr w:type="spellStart"/>
            <w:r>
              <w:rPr>
                <w:rFonts w:eastAsia="Batang" w:cs="Arial"/>
                <w:lang w:eastAsia="ko-KR"/>
              </w:rPr>
              <w:t>sangmin</w:t>
            </w:r>
            <w:proofErr w:type="spellEnd"/>
          </w:p>
          <w:p w14:paraId="350B6A40" w14:textId="11F7DEB6" w:rsidR="00C42697" w:rsidRDefault="00C42697" w:rsidP="003F19D1">
            <w:pPr>
              <w:rPr>
                <w:rFonts w:eastAsia="Batang" w:cs="Arial"/>
                <w:lang w:eastAsia="ko-KR"/>
              </w:rPr>
            </w:pPr>
          </w:p>
          <w:p w14:paraId="6D27AE34" w14:textId="306C1CBB" w:rsidR="00C42697" w:rsidRDefault="00C42697" w:rsidP="003F19D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1120</w:t>
            </w:r>
          </w:p>
          <w:p w14:paraId="3E971211" w14:textId="6D27EB23" w:rsidR="00C42697" w:rsidRDefault="00C42697" w:rsidP="003F19D1">
            <w:pPr>
              <w:rPr>
                <w:rFonts w:eastAsia="Batang" w:cs="Arial"/>
                <w:lang w:eastAsia="ko-KR"/>
              </w:rPr>
            </w:pPr>
            <w:r>
              <w:rPr>
                <w:rFonts w:eastAsia="Batang" w:cs="Arial"/>
                <w:lang w:eastAsia="ko-KR"/>
              </w:rPr>
              <w:t>Objection</w:t>
            </w:r>
          </w:p>
          <w:p w14:paraId="5CD2879E" w14:textId="47BB2768" w:rsidR="00C42697" w:rsidRDefault="00C42697" w:rsidP="003F19D1">
            <w:pPr>
              <w:rPr>
                <w:rFonts w:eastAsia="Batang" w:cs="Arial"/>
                <w:lang w:eastAsia="ko-KR"/>
              </w:rPr>
            </w:pPr>
          </w:p>
          <w:p w14:paraId="71E3A302" w14:textId="3ED99515" w:rsidR="008E7FE0" w:rsidRDefault="008E7FE0" w:rsidP="003F19D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1418</w:t>
            </w:r>
          </w:p>
          <w:p w14:paraId="3C39250A" w14:textId="12820681" w:rsidR="008E7FE0" w:rsidRDefault="008E7FE0" w:rsidP="003F19D1">
            <w:pPr>
              <w:rPr>
                <w:rFonts w:eastAsia="Batang" w:cs="Arial"/>
                <w:lang w:eastAsia="ko-KR"/>
              </w:rPr>
            </w:pPr>
            <w:r>
              <w:rPr>
                <w:rFonts w:eastAsia="Batang" w:cs="Arial"/>
                <w:lang w:eastAsia="ko-KR"/>
              </w:rPr>
              <w:t>Rev required</w:t>
            </w:r>
          </w:p>
          <w:p w14:paraId="2140495F" w14:textId="77777777" w:rsidR="008E7FE0" w:rsidRDefault="008E7FE0" w:rsidP="003F19D1">
            <w:pPr>
              <w:rPr>
                <w:rFonts w:eastAsia="Batang" w:cs="Arial"/>
                <w:lang w:eastAsia="ko-KR"/>
              </w:rPr>
            </w:pPr>
          </w:p>
          <w:p w14:paraId="179B9930" w14:textId="69A281D7" w:rsidR="003F19D1" w:rsidRPr="00D95972" w:rsidRDefault="003F19D1" w:rsidP="00B6255B">
            <w:pPr>
              <w:rPr>
                <w:rFonts w:eastAsia="Batang" w:cs="Arial"/>
                <w:lang w:eastAsia="ko-KR"/>
              </w:rPr>
            </w:pPr>
          </w:p>
        </w:tc>
      </w:tr>
      <w:tr w:rsidR="008E4286" w:rsidRPr="00D95972" w14:paraId="01FBC415" w14:textId="77777777" w:rsidTr="005877CE">
        <w:tc>
          <w:tcPr>
            <w:tcW w:w="976" w:type="dxa"/>
            <w:tcBorders>
              <w:top w:val="nil"/>
              <w:left w:val="thinThickThinSmallGap" w:sz="24" w:space="0" w:color="auto"/>
              <w:bottom w:val="nil"/>
            </w:tcBorders>
            <w:shd w:val="clear" w:color="auto" w:fill="auto"/>
          </w:tcPr>
          <w:p w14:paraId="3711A1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5EF5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7F1CF03" w14:textId="46710A53" w:rsidR="008E4286" w:rsidRPr="00D95972" w:rsidRDefault="00DB6F7B" w:rsidP="008E4286">
            <w:pPr>
              <w:overflowPunct/>
              <w:autoSpaceDE/>
              <w:autoSpaceDN/>
              <w:adjustRightInd/>
              <w:textAlignment w:val="auto"/>
              <w:rPr>
                <w:rFonts w:cs="Arial"/>
                <w:lang w:val="en-US"/>
              </w:rPr>
            </w:pPr>
            <w:hyperlink r:id="rId419" w:history="1">
              <w:r w:rsidR="008E4286">
                <w:rPr>
                  <w:rStyle w:val="Hyperlink"/>
                </w:rPr>
                <w:t>C1-220411</w:t>
              </w:r>
            </w:hyperlink>
          </w:p>
        </w:tc>
        <w:tc>
          <w:tcPr>
            <w:tcW w:w="4191" w:type="dxa"/>
            <w:gridSpan w:val="3"/>
            <w:tcBorders>
              <w:top w:val="single" w:sz="4" w:space="0" w:color="auto"/>
              <w:bottom w:val="single" w:sz="4" w:space="0" w:color="auto"/>
            </w:tcBorders>
            <w:shd w:val="clear" w:color="auto" w:fill="auto"/>
          </w:tcPr>
          <w:p w14:paraId="429FA159" w14:textId="715D2998" w:rsidR="008E4286" w:rsidRPr="00D95972" w:rsidRDefault="008E4286" w:rsidP="008E4286">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auto"/>
          </w:tcPr>
          <w:p w14:paraId="00FDA575" w14:textId="1E118F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1DC12FFB" w14:textId="22C4FE7D" w:rsidR="008E4286" w:rsidRPr="00D95972" w:rsidRDefault="008E4286" w:rsidP="008E4286">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E66164" w14:textId="5EBB9154" w:rsidR="005877CE" w:rsidRDefault="005877CE" w:rsidP="00A453F4">
            <w:pPr>
              <w:rPr>
                <w:rFonts w:eastAsia="Batang" w:cs="Arial"/>
                <w:lang w:eastAsia="ko-KR"/>
              </w:rPr>
            </w:pPr>
            <w:r>
              <w:rPr>
                <w:rFonts w:eastAsia="Batang" w:cs="Arial"/>
                <w:lang w:eastAsia="ko-KR"/>
              </w:rPr>
              <w:t>Merged into C1-200431 and its revisions</w:t>
            </w:r>
          </w:p>
          <w:p w14:paraId="254DF77C" w14:textId="78512BFF" w:rsidR="005877CE" w:rsidRDefault="005877CE" w:rsidP="00A453F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w:t>
            </w:r>
          </w:p>
          <w:p w14:paraId="45D0EC24" w14:textId="7B000973" w:rsidR="005877CE" w:rsidRDefault="005877CE" w:rsidP="00A453F4">
            <w:pPr>
              <w:rPr>
                <w:rFonts w:eastAsia="Batang" w:cs="Arial"/>
                <w:lang w:eastAsia="ko-KR"/>
              </w:rPr>
            </w:pPr>
          </w:p>
          <w:p w14:paraId="4B7781F4" w14:textId="77777777" w:rsidR="005877CE" w:rsidRDefault="005877CE" w:rsidP="00A453F4">
            <w:pPr>
              <w:rPr>
                <w:rFonts w:eastAsia="Batang" w:cs="Arial"/>
                <w:lang w:eastAsia="ko-KR"/>
              </w:rPr>
            </w:pPr>
          </w:p>
          <w:p w14:paraId="478C6086" w14:textId="34330B87" w:rsidR="00A453F4" w:rsidRDefault="00A453F4" w:rsidP="00A453F4">
            <w:pPr>
              <w:rPr>
                <w:rFonts w:eastAsia="Batang" w:cs="Arial"/>
                <w:lang w:eastAsia="ko-KR"/>
              </w:rPr>
            </w:pPr>
            <w:r>
              <w:rPr>
                <w:rFonts w:eastAsia="Batang" w:cs="Arial"/>
                <w:lang w:eastAsia="ko-KR"/>
              </w:rPr>
              <w:t>Ivo mon 0824</w:t>
            </w:r>
          </w:p>
          <w:p w14:paraId="6F5FD02A" w14:textId="77777777" w:rsidR="00A453F4" w:rsidRDefault="00A453F4" w:rsidP="00A453F4">
            <w:pPr>
              <w:rPr>
                <w:rFonts w:eastAsia="Batang" w:cs="Arial"/>
                <w:lang w:eastAsia="ko-KR"/>
              </w:rPr>
            </w:pPr>
            <w:r>
              <w:rPr>
                <w:rFonts w:eastAsia="Batang" w:cs="Arial"/>
                <w:lang w:eastAsia="ko-KR"/>
              </w:rPr>
              <w:t>Rev required</w:t>
            </w:r>
          </w:p>
          <w:p w14:paraId="175A65B0" w14:textId="77777777" w:rsidR="008E4286" w:rsidRPr="00D95972" w:rsidRDefault="008E4286" w:rsidP="008E4286">
            <w:pPr>
              <w:rPr>
                <w:rFonts w:eastAsia="Batang" w:cs="Arial"/>
                <w:lang w:eastAsia="ko-KR"/>
              </w:rPr>
            </w:pPr>
          </w:p>
        </w:tc>
      </w:tr>
      <w:tr w:rsidR="008E4286"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F8C54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A3D993" w14:textId="6ED27C80" w:rsidR="008E4286" w:rsidRPr="00D95972" w:rsidRDefault="00DB6F7B" w:rsidP="008E4286">
            <w:pPr>
              <w:overflowPunct/>
              <w:autoSpaceDE/>
              <w:autoSpaceDN/>
              <w:adjustRightInd/>
              <w:textAlignment w:val="auto"/>
              <w:rPr>
                <w:rFonts w:cs="Arial"/>
                <w:lang w:val="en-US"/>
              </w:rPr>
            </w:pPr>
            <w:hyperlink r:id="rId420" w:history="1">
              <w:r w:rsidR="008E4286">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8E4286" w:rsidRPr="00D95972" w:rsidRDefault="008E4286" w:rsidP="008E428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8E4286" w:rsidRPr="00D95972" w:rsidRDefault="008E4286" w:rsidP="008E4286">
            <w:pPr>
              <w:rPr>
                <w:rFonts w:eastAsia="Batang" w:cs="Arial"/>
                <w:lang w:eastAsia="ko-KR"/>
              </w:rPr>
            </w:pPr>
          </w:p>
        </w:tc>
      </w:tr>
      <w:tr w:rsidR="008E4286"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9DBE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3AE3FB4" w14:textId="34772139" w:rsidR="008E4286" w:rsidRPr="00D95972" w:rsidRDefault="00DB6F7B" w:rsidP="008E4286">
            <w:pPr>
              <w:overflowPunct/>
              <w:autoSpaceDE/>
              <w:autoSpaceDN/>
              <w:adjustRightInd/>
              <w:textAlignment w:val="auto"/>
              <w:rPr>
                <w:rFonts w:cs="Arial"/>
                <w:lang w:val="en-US"/>
              </w:rPr>
            </w:pPr>
            <w:hyperlink r:id="rId421" w:history="1">
              <w:r w:rsidR="008E4286">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8E4286" w:rsidRPr="00D95972" w:rsidRDefault="008E4286" w:rsidP="008E428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8E4286" w:rsidRPr="00D95972" w:rsidRDefault="008E4286" w:rsidP="008E4286">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02D1A" w14:textId="77777777" w:rsidR="00B6255B" w:rsidRDefault="00B6255B" w:rsidP="00B6255B">
            <w:pPr>
              <w:rPr>
                <w:rFonts w:cs="Arial"/>
                <w:color w:val="000000"/>
              </w:rPr>
            </w:pPr>
            <w:r>
              <w:rPr>
                <w:rFonts w:cs="Arial"/>
                <w:color w:val="000000"/>
              </w:rPr>
              <w:t>Lena Mon 0106</w:t>
            </w:r>
          </w:p>
          <w:p w14:paraId="42FE8AE8" w14:textId="77777777" w:rsidR="008E4286" w:rsidRDefault="00B6255B" w:rsidP="00B6255B">
            <w:pPr>
              <w:rPr>
                <w:rFonts w:cs="Arial"/>
                <w:color w:val="000000"/>
              </w:rPr>
            </w:pPr>
            <w:r>
              <w:rPr>
                <w:rFonts w:cs="Arial"/>
                <w:color w:val="000000"/>
              </w:rPr>
              <w:t>Revision required</w:t>
            </w:r>
          </w:p>
          <w:p w14:paraId="06664FC5" w14:textId="77777777" w:rsidR="005877CE" w:rsidRDefault="005877CE" w:rsidP="00B6255B">
            <w:pPr>
              <w:rPr>
                <w:rFonts w:cs="Arial"/>
                <w:color w:val="000000"/>
              </w:rPr>
            </w:pPr>
          </w:p>
          <w:p w14:paraId="1D4689FC" w14:textId="77777777" w:rsidR="005877CE" w:rsidRDefault="005877CE" w:rsidP="00B6255B">
            <w:pPr>
              <w:rPr>
                <w:rFonts w:cs="Arial"/>
                <w:color w:val="000000"/>
              </w:rPr>
            </w:pPr>
            <w:r>
              <w:rPr>
                <w:rFonts w:cs="Arial"/>
                <w:color w:val="000000"/>
              </w:rPr>
              <w:t xml:space="preserve">Lalith </w:t>
            </w:r>
            <w:proofErr w:type="spellStart"/>
            <w:r>
              <w:rPr>
                <w:rFonts w:cs="Arial"/>
                <w:color w:val="000000"/>
              </w:rPr>
              <w:t>tue</w:t>
            </w:r>
            <w:proofErr w:type="spellEnd"/>
            <w:r>
              <w:rPr>
                <w:rFonts w:cs="Arial"/>
                <w:color w:val="000000"/>
              </w:rPr>
              <w:t xml:space="preserve"> 1235</w:t>
            </w:r>
          </w:p>
          <w:p w14:paraId="2503FB07" w14:textId="4196467C" w:rsidR="005877CE" w:rsidRDefault="005877CE" w:rsidP="00B6255B">
            <w:pPr>
              <w:rPr>
                <w:rFonts w:cs="Arial"/>
                <w:color w:val="000000"/>
              </w:rPr>
            </w:pPr>
            <w:r>
              <w:rPr>
                <w:rFonts w:cs="Arial"/>
                <w:color w:val="000000"/>
              </w:rPr>
              <w:t xml:space="preserve">Rev </w:t>
            </w:r>
            <w:r w:rsidR="008C6988">
              <w:rPr>
                <w:rFonts w:cs="Arial"/>
                <w:color w:val="000000"/>
              </w:rPr>
              <w:t>required</w:t>
            </w:r>
          </w:p>
          <w:p w14:paraId="4AFA7DBD" w14:textId="77777777" w:rsidR="008C6988" w:rsidRDefault="008C6988" w:rsidP="00B6255B">
            <w:pPr>
              <w:rPr>
                <w:rFonts w:cs="Arial"/>
                <w:color w:val="000000"/>
              </w:rPr>
            </w:pPr>
          </w:p>
          <w:p w14:paraId="45AC6112" w14:textId="77777777" w:rsidR="008C6988" w:rsidRDefault="008C6988" w:rsidP="00B6255B">
            <w:pPr>
              <w:rPr>
                <w:rFonts w:cs="Arial"/>
                <w:color w:val="000000"/>
              </w:rPr>
            </w:pPr>
            <w:r>
              <w:rPr>
                <w:rFonts w:cs="Arial"/>
                <w:color w:val="000000"/>
              </w:rPr>
              <w:t xml:space="preserve">Roland </w:t>
            </w:r>
            <w:proofErr w:type="spellStart"/>
            <w:r>
              <w:rPr>
                <w:rFonts w:cs="Arial"/>
                <w:color w:val="000000"/>
              </w:rPr>
              <w:t>tue</w:t>
            </w:r>
            <w:proofErr w:type="spellEnd"/>
            <w:r>
              <w:rPr>
                <w:rFonts w:cs="Arial"/>
                <w:color w:val="000000"/>
              </w:rPr>
              <w:t xml:space="preserve"> 1617</w:t>
            </w:r>
          </w:p>
          <w:p w14:paraId="0889F7A4" w14:textId="77777777" w:rsidR="008C6988" w:rsidRDefault="008C6988" w:rsidP="00B6255B">
            <w:pPr>
              <w:rPr>
                <w:rFonts w:cs="Arial"/>
                <w:color w:val="000000"/>
              </w:rPr>
            </w:pPr>
            <w:proofErr w:type="spellStart"/>
            <w:r>
              <w:rPr>
                <w:rFonts w:cs="Arial"/>
                <w:color w:val="000000"/>
              </w:rPr>
              <w:t>Revisin</w:t>
            </w:r>
            <w:proofErr w:type="spellEnd"/>
            <w:r>
              <w:rPr>
                <w:rFonts w:cs="Arial"/>
                <w:color w:val="000000"/>
              </w:rPr>
              <w:t xml:space="preserve"> required</w:t>
            </w:r>
          </w:p>
          <w:p w14:paraId="3639968D" w14:textId="0348524D" w:rsidR="008C6988" w:rsidRPr="00D95972" w:rsidRDefault="008C6988" w:rsidP="00B6255B">
            <w:pPr>
              <w:rPr>
                <w:rFonts w:eastAsia="Batang" w:cs="Arial"/>
                <w:lang w:eastAsia="ko-KR"/>
              </w:rPr>
            </w:pPr>
          </w:p>
        </w:tc>
      </w:tr>
      <w:tr w:rsidR="008E4286"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EAA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6550EA" w14:textId="206150C9" w:rsidR="008E4286" w:rsidRPr="00D95972" w:rsidRDefault="00DB6F7B" w:rsidP="008E4286">
            <w:pPr>
              <w:overflowPunct/>
              <w:autoSpaceDE/>
              <w:autoSpaceDN/>
              <w:adjustRightInd/>
              <w:textAlignment w:val="auto"/>
              <w:rPr>
                <w:rFonts w:cs="Arial"/>
                <w:lang w:val="en-US"/>
              </w:rPr>
            </w:pPr>
            <w:hyperlink r:id="rId422" w:history="1">
              <w:r w:rsidR="008E4286">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8E4286" w:rsidRPr="00D95972" w:rsidRDefault="008E4286" w:rsidP="008E428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8E4286" w:rsidRPr="00D95972" w:rsidRDefault="008E4286" w:rsidP="008E428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CBAC5" w14:textId="77777777" w:rsidR="008E4286" w:rsidRDefault="008E4286" w:rsidP="008E4286">
            <w:pPr>
              <w:rPr>
                <w:rFonts w:eastAsia="Batang" w:cs="Arial"/>
                <w:lang w:eastAsia="ko-KR"/>
              </w:rPr>
            </w:pPr>
            <w:r>
              <w:rPr>
                <w:rFonts w:eastAsia="Batang" w:cs="Arial"/>
                <w:lang w:eastAsia="ko-KR"/>
              </w:rPr>
              <w:t>Revision of C1-217018</w:t>
            </w:r>
          </w:p>
          <w:p w14:paraId="5F671BD3" w14:textId="77777777" w:rsidR="00B6255B" w:rsidRDefault="00B6255B" w:rsidP="008E4286">
            <w:pPr>
              <w:rPr>
                <w:rFonts w:eastAsia="Batang" w:cs="Arial"/>
                <w:lang w:eastAsia="ko-KR"/>
              </w:rPr>
            </w:pPr>
          </w:p>
          <w:p w14:paraId="11A34BC4" w14:textId="77777777" w:rsidR="00B6255B" w:rsidRDefault="00B6255B" w:rsidP="00B6255B">
            <w:pPr>
              <w:rPr>
                <w:rFonts w:cs="Arial"/>
                <w:color w:val="000000"/>
              </w:rPr>
            </w:pPr>
            <w:r>
              <w:rPr>
                <w:rFonts w:cs="Arial"/>
                <w:color w:val="000000"/>
              </w:rPr>
              <w:t>Lena Mon 0106</w:t>
            </w:r>
          </w:p>
          <w:p w14:paraId="04226C16" w14:textId="77777777" w:rsidR="00B6255B" w:rsidRDefault="00B6255B" w:rsidP="00B6255B">
            <w:pPr>
              <w:rPr>
                <w:rFonts w:cs="Arial"/>
                <w:color w:val="000000"/>
              </w:rPr>
            </w:pPr>
            <w:r>
              <w:rPr>
                <w:rFonts w:cs="Arial"/>
                <w:color w:val="000000"/>
              </w:rPr>
              <w:t>Revision required</w:t>
            </w:r>
          </w:p>
          <w:p w14:paraId="0A99F2A4" w14:textId="77777777" w:rsidR="00A453F4" w:rsidRDefault="00A453F4" w:rsidP="00B6255B">
            <w:pPr>
              <w:rPr>
                <w:rFonts w:cs="Arial"/>
                <w:color w:val="000000"/>
              </w:rPr>
            </w:pPr>
          </w:p>
          <w:p w14:paraId="4EFE4702" w14:textId="6D443A8D" w:rsidR="00A453F4" w:rsidRDefault="00A453F4" w:rsidP="00A453F4">
            <w:pPr>
              <w:rPr>
                <w:rFonts w:eastAsia="Batang" w:cs="Arial"/>
                <w:lang w:eastAsia="ko-KR"/>
              </w:rPr>
            </w:pPr>
            <w:r>
              <w:rPr>
                <w:rFonts w:eastAsia="Batang" w:cs="Arial"/>
                <w:lang w:eastAsia="ko-KR"/>
              </w:rPr>
              <w:t>Ivo mon 0824</w:t>
            </w:r>
          </w:p>
          <w:p w14:paraId="0BF6F1DE" w14:textId="72254897" w:rsidR="00A453F4" w:rsidRDefault="00A453F4" w:rsidP="00A453F4">
            <w:pPr>
              <w:rPr>
                <w:rFonts w:eastAsia="Batang" w:cs="Arial"/>
                <w:lang w:eastAsia="ko-KR"/>
              </w:rPr>
            </w:pPr>
            <w:r>
              <w:rPr>
                <w:rFonts w:eastAsia="Batang" w:cs="Arial"/>
                <w:lang w:eastAsia="ko-KR"/>
              </w:rPr>
              <w:t>Rev required</w:t>
            </w:r>
          </w:p>
          <w:p w14:paraId="1B5EBBB9" w14:textId="1C546D38" w:rsidR="00687CCC" w:rsidRDefault="00687CCC" w:rsidP="00A453F4">
            <w:pPr>
              <w:rPr>
                <w:rFonts w:eastAsia="Batang" w:cs="Arial"/>
                <w:lang w:eastAsia="ko-KR"/>
              </w:rPr>
            </w:pPr>
          </w:p>
          <w:p w14:paraId="6DEEBBFB" w14:textId="2C23BEA4" w:rsidR="00687CCC" w:rsidRDefault="00687CCC" w:rsidP="00A453F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0859</w:t>
            </w:r>
          </w:p>
          <w:p w14:paraId="725551D9" w14:textId="58C97E2E" w:rsidR="00687CCC" w:rsidRDefault="00687CCC" w:rsidP="00A453F4">
            <w:pPr>
              <w:rPr>
                <w:rFonts w:eastAsia="Batang" w:cs="Arial"/>
                <w:lang w:eastAsia="ko-KR"/>
              </w:rPr>
            </w:pPr>
            <w:r>
              <w:rPr>
                <w:rFonts w:eastAsia="Batang" w:cs="Arial"/>
                <w:lang w:eastAsia="ko-KR"/>
              </w:rPr>
              <w:t>Question for clarification</w:t>
            </w:r>
          </w:p>
          <w:p w14:paraId="44FA8839" w14:textId="77777777" w:rsidR="00687CCC" w:rsidRDefault="00687CCC" w:rsidP="00A453F4">
            <w:pPr>
              <w:rPr>
                <w:rFonts w:eastAsia="Batang" w:cs="Arial"/>
                <w:lang w:eastAsia="ko-KR"/>
              </w:rPr>
            </w:pPr>
          </w:p>
          <w:p w14:paraId="79A43B90" w14:textId="41F5699D" w:rsidR="00687CCC" w:rsidRDefault="00271C4F" w:rsidP="00A453F4">
            <w:pPr>
              <w:rPr>
                <w:rFonts w:eastAsia="Batang" w:cs="Arial"/>
                <w:lang w:eastAsia="ko-KR"/>
              </w:rPr>
            </w:pPr>
            <w:r>
              <w:rPr>
                <w:rFonts w:eastAsia="Batang" w:cs="Arial"/>
                <w:lang w:eastAsia="ko-KR"/>
              </w:rPr>
              <w:t>Vishnu mon 1052</w:t>
            </w:r>
          </w:p>
          <w:p w14:paraId="7EE1759C" w14:textId="1827B7A1" w:rsidR="00271C4F" w:rsidRDefault="00271C4F" w:rsidP="00A453F4">
            <w:pPr>
              <w:rPr>
                <w:rFonts w:eastAsia="Batang" w:cs="Arial"/>
                <w:lang w:eastAsia="ko-KR"/>
              </w:rPr>
            </w:pPr>
            <w:r>
              <w:rPr>
                <w:rFonts w:eastAsia="Batang" w:cs="Arial"/>
                <w:lang w:eastAsia="ko-KR"/>
              </w:rPr>
              <w:t>Rev required</w:t>
            </w:r>
          </w:p>
          <w:p w14:paraId="46BC47B2" w14:textId="2F749647" w:rsidR="00271C4F" w:rsidRDefault="00271C4F" w:rsidP="00A453F4">
            <w:pPr>
              <w:rPr>
                <w:rFonts w:eastAsia="Batang" w:cs="Arial"/>
                <w:lang w:eastAsia="ko-KR"/>
              </w:rPr>
            </w:pPr>
          </w:p>
          <w:p w14:paraId="26B5DF50" w14:textId="1776D64D" w:rsidR="00C42697" w:rsidRDefault="00C42697" w:rsidP="00A453F4">
            <w:pPr>
              <w:rPr>
                <w:rFonts w:eastAsia="Batang" w:cs="Arial"/>
                <w:lang w:eastAsia="ko-KR"/>
              </w:rPr>
            </w:pPr>
            <w:r>
              <w:rPr>
                <w:rFonts w:eastAsia="Batang" w:cs="Arial"/>
                <w:lang w:eastAsia="ko-KR"/>
              </w:rPr>
              <w:lastRenderedPageBreak/>
              <w:t xml:space="preserve">Lalith </w:t>
            </w:r>
            <w:proofErr w:type="spellStart"/>
            <w:r>
              <w:rPr>
                <w:rFonts w:eastAsia="Batang" w:cs="Arial"/>
                <w:lang w:eastAsia="ko-KR"/>
              </w:rPr>
              <w:t>tue</w:t>
            </w:r>
            <w:proofErr w:type="spellEnd"/>
            <w:r>
              <w:rPr>
                <w:rFonts w:eastAsia="Batang" w:cs="Arial"/>
                <w:lang w:eastAsia="ko-KR"/>
              </w:rPr>
              <w:t xml:space="preserve"> 1131</w:t>
            </w:r>
          </w:p>
          <w:p w14:paraId="450801F8" w14:textId="78AA9132" w:rsidR="00C42697" w:rsidRDefault="00C42697" w:rsidP="00A453F4">
            <w:pPr>
              <w:rPr>
                <w:rFonts w:eastAsia="Batang" w:cs="Arial"/>
                <w:lang w:eastAsia="ko-KR"/>
              </w:rPr>
            </w:pPr>
            <w:r>
              <w:rPr>
                <w:rFonts w:eastAsia="Batang" w:cs="Arial"/>
                <w:lang w:eastAsia="ko-KR"/>
              </w:rPr>
              <w:t>Rev required</w:t>
            </w:r>
          </w:p>
          <w:p w14:paraId="429130C3" w14:textId="3330C1DA" w:rsidR="00C42697" w:rsidRDefault="00C42697" w:rsidP="00A453F4">
            <w:pPr>
              <w:rPr>
                <w:rFonts w:eastAsia="Batang" w:cs="Arial"/>
                <w:lang w:eastAsia="ko-KR"/>
              </w:rPr>
            </w:pPr>
          </w:p>
          <w:p w14:paraId="70899C1D" w14:textId="7C727196" w:rsidR="00C42697" w:rsidRDefault="00C42697" w:rsidP="00A453F4">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1151</w:t>
            </w:r>
          </w:p>
          <w:p w14:paraId="4D7C8452" w14:textId="3A51A584" w:rsidR="00C42697" w:rsidRDefault="00C42697" w:rsidP="00A453F4">
            <w:pPr>
              <w:rPr>
                <w:rFonts w:eastAsia="Batang" w:cs="Arial"/>
                <w:lang w:eastAsia="ko-KR"/>
              </w:rPr>
            </w:pPr>
            <w:r>
              <w:rPr>
                <w:rFonts w:eastAsia="Batang" w:cs="Arial"/>
                <w:lang w:eastAsia="ko-KR"/>
              </w:rPr>
              <w:t>Supportive</w:t>
            </w:r>
          </w:p>
          <w:p w14:paraId="62D466AC" w14:textId="3542B0E4" w:rsidR="00C42697" w:rsidRDefault="00C42697" w:rsidP="00A453F4">
            <w:pPr>
              <w:rPr>
                <w:rFonts w:eastAsia="Batang" w:cs="Arial"/>
                <w:lang w:eastAsia="ko-KR"/>
              </w:rPr>
            </w:pPr>
            <w:r>
              <w:rPr>
                <w:rFonts w:eastAsia="Batang" w:cs="Arial"/>
                <w:lang w:eastAsia="ko-KR"/>
              </w:rPr>
              <w:t>Comments</w:t>
            </w:r>
          </w:p>
          <w:p w14:paraId="552B2A39" w14:textId="5A88DD97" w:rsidR="00C42697" w:rsidRDefault="00C42697" w:rsidP="00A453F4">
            <w:pPr>
              <w:rPr>
                <w:rFonts w:eastAsia="Batang" w:cs="Arial"/>
                <w:lang w:eastAsia="ko-KR"/>
              </w:rPr>
            </w:pPr>
          </w:p>
          <w:p w14:paraId="4FA9BDA0" w14:textId="5B4C7844" w:rsidR="00C42697" w:rsidRDefault="00C42697" w:rsidP="00A453F4">
            <w:pPr>
              <w:rPr>
                <w:rFonts w:eastAsia="Batang" w:cs="Arial"/>
                <w:lang w:eastAsia="ko-KR"/>
              </w:rPr>
            </w:pPr>
            <w:r>
              <w:rPr>
                <w:rFonts w:eastAsia="Batang" w:cs="Arial"/>
                <w:lang w:eastAsia="ko-KR"/>
              </w:rPr>
              <w:t xml:space="preserve">Andrew </w:t>
            </w:r>
            <w:proofErr w:type="spellStart"/>
            <w:r>
              <w:rPr>
                <w:rFonts w:eastAsia="Batang" w:cs="Arial"/>
                <w:lang w:eastAsia="ko-KR"/>
              </w:rPr>
              <w:t>tue</w:t>
            </w:r>
            <w:proofErr w:type="spellEnd"/>
            <w:r>
              <w:rPr>
                <w:rFonts w:eastAsia="Batang" w:cs="Arial"/>
                <w:lang w:eastAsia="ko-KR"/>
              </w:rPr>
              <w:t xml:space="preserve"> 1207</w:t>
            </w:r>
          </w:p>
          <w:p w14:paraId="1FAEAFF5" w14:textId="79F11BE0" w:rsidR="00C42697" w:rsidRDefault="003013EB" w:rsidP="00A453F4">
            <w:pPr>
              <w:rPr>
                <w:rFonts w:eastAsia="Batang" w:cs="Arial"/>
                <w:lang w:eastAsia="ko-KR"/>
              </w:rPr>
            </w:pPr>
            <w:r>
              <w:rPr>
                <w:rFonts w:eastAsia="Batang" w:cs="Arial"/>
                <w:lang w:eastAsia="ko-KR"/>
              </w:rPr>
              <w:t>Q</w:t>
            </w:r>
            <w:r w:rsidR="00C42697">
              <w:rPr>
                <w:rFonts w:eastAsia="Batang" w:cs="Arial"/>
                <w:lang w:eastAsia="ko-KR"/>
              </w:rPr>
              <w:t>uestion</w:t>
            </w:r>
          </w:p>
          <w:p w14:paraId="326E8379" w14:textId="31C754F7" w:rsidR="003013EB" w:rsidRDefault="003013EB" w:rsidP="00A453F4">
            <w:pPr>
              <w:rPr>
                <w:rFonts w:eastAsia="Batang" w:cs="Arial"/>
                <w:lang w:eastAsia="ko-KR"/>
              </w:rPr>
            </w:pPr>
          </w:p>
          <w:p w14:paraId="32EB09DC" w14:textId="7DE60BD1" w:rsidR="006A08F0" w:rsidRDefault="003013EB" w:rsidP="00A453F4">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1306</w:t>
            </w:r>
          </w:p>
          <w:p w14:paraId="48836AE4" w14:textId="42036A61" w:rsidR="003013EB" w:rsidRDefault="003013EB" w:rsidP="00A453F4">
            <w:pPr>
              <w:rPr>
                <w:rFonts w:eastAsia="Batang" w:cs="Arial"/>
                <w:lang w:eastAsia="ko-KR"/>
              </w:rPr>
            </w:pPr>
            <w:r>
              <w:rPr>
                <w:rFonts w:eastAsia="Batang" w:cs="Arial"/>
                <w:lang w:eastAsia="ko-KR"/>
              </w:rPr>
              <w:t>comments</w:t>
            </w:r>
          </w:p>
          <w:p w14:paraId="749EFEF1" w14:textId="77777777" w:rsidR="00A453F4" w:rsidRDefault="00A453F4" w:rsidP="00B6255B">
            <w:pPr>
              <w:rPr>
                <w:rFonts w:eastAsia="Batang" w:cs="Arial"/>
                <w:lang w:eastAsia="ko-KR"/>
              </w:rPr>
            </w:pPr>
          </w:p>
          <w:p w14:paraId="0EC14ECA" w14:textId="77777777" w:rsidR="006A08F0" w:rsidRDefault="006A08F0" w:rsidP="00B6255B">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1335</w:t>
            </w:r>
          </w:p>
          <w:p w14:paraId="727AAB99" w14:textId="77777777" w:rsidR="006A08F0" w:rsidRDefault="006A08F0" w:rsidP="00B6255B">
            <w:pPr>
              <w:rPr>
                <w:rFonts w:eastAsia="Batang" w:cs="Arial"/>
                <w:lang w:eastAsia="ko-KR"/>
              </w:rPr>
            </w:pPr>
            <w:r>
              <w:rPr>
                <w:rFonts w:eastAsia="Batang" w:cs="Arial"/>
                <w:lang w:eastAsia="ko-KR"/>
              </w:rPr>
              <w:t>question</w:t>
            </w:r>
          </w:p>
          <w:p w14:paraId="51ED0440" w14:textId="77777777" w:rsidR="008C6988" w:rsidRDefault="008C6988" w:rsidP="00B6255B">
            <w:pPr>
              <w:rPr>
                <w:rFonts w:eastAsia="Batang" w:cs="Arial"/>
                <w:lang w:eastAsia="ko-KR"/>
              </w:rPr>
            </w:pPr>
          </w:p>
          <w:p w14:paraId="0F5E7ADC" w14:textId="77777777" w:rsidR="008C6988" w:rsidRDefault="008C6988" w:rsidP="00B6255B">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1754</w:t>
            </w:r>
          </w:p>
          <w:p w14:paraId="3D8C9E72" w14:textId="62D6B056" w:rsidR="008C6988" w:rsidRPr="00D95972" w:rsidRDefault="008C6988" w:rsidP="00B6255B">
            <w:pPr>
              <w:rPr>
                <w:rFonts w:eastAsia="Batang" w:cs="Arial"/>
                <w:lang w:eastAsia="ko-KR"/>
              </w:rPr>
            </w:pPr>
            <w:r>
              <w:rPr>
                <w:rFonts w:eastAsia="Batang" w:cs="Arial"/>
                <w:lang w:eastAsia="ko-KR"/>
              </w:rPr>
              <w:t>Provides rev</w:t>
            </w:r>
          </w:p>
        </w:tc>
      </w:tr>
      <w:tr w:rsidR="008E4286"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838CD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BE1F25" w14:textId="6087D6C9" w:rsidR="008E4286" w:rsidRPr="00D95972" w:rsidRDefault="00DB6F7B" w:rsidP="008E4286">
            <w:pPr>
              <w:overflowPunct/>
              <w:autoSpaceDE/>
              <w:autoSpaceDN/>
              <w:adjustRightInd/>
              <w:textAlignment w:val="auto"/>
              <w:rPr>
                <w:rFonts w:cs="Arial"/>
                <w:lang w:val="en-US"/>
              </w:rPr>
            </w:pPr>
            <w:hyperlink r:id="rId423" w:history="1">
              <w:r w:rsidR="008E4286">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8E4286" w:rsidRPr="00D95972" w:rsidRDefault="008E4286" w:rsidP="008E4286">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8E4286" w:rsidRPr="00D95972" w:rsidRDefault="008E4286" w:rsidP="008E4286">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491A6" w14:textId="77777777" w:rsidR="008E4286" w:rsidRDefault="008C6988" w:rsidP="008E428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1643</w:t>
            </w:r>
          </w:p>
          <w:p w14:paraId="721EFCD6" w14:textId="0A9F9C88" w:rsidR="008C6988" w:rsidRPr="00D95972" w:rsidRDefault="008C6988" w:rsidP="008E428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8E4286"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C50C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75FD08" w14:textId="5B49BB02" w:rsidR="008E4286" w:rsidRPr="00D95972" w:rsidRDefault="00DB6F7B" w:rsidP="008E4286">
            <w:pPr>
              <w:overflowPunct/>
              <w:autoSpaceDE/>
              <w:autoSpaceDN/>
              <w:adjustRightInd/>
              <w:textAlignment w:val="auto"/>
              <w:rPr>
                <w:rFonts w:cs="Arial"/>
                <w:lang w:val="en-US"/>
              </w:rPr>
            </w:pPr>
            <w:hyperlink r:id="rId424" w:history="1">
              <w:r w:rsidR="008E4286">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8E4286" w:rsidRPr="00D95972" w:rsidRDefault="008E4286" w:rsidP="008E4286">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8E4286" w:rsidRPr="00D95972" w:rsidRDefault="008E4286" w:rsidP="008E4286">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0D48D81E" w:rsidR="008E4286" w:rsidRPr="00D95972" w:rsidRDefault="00025402" w:rsidP="008E4286">
            <w:pPr>
              <w:rPr>
                <w:rFonts w:eastAsia="Batang" w:cs="Arial"/>
                <w:lang w:eastAsia="ko-KR"/>
              </w:rPr>
            </w:pPr>
            <w:r>
              <w:rPr>
                <w:rFonts w:eastAsia="Batang" w:cs="Arial"/>
                <w:lang w:eastAsia="ko-KR"/>
              </w:rPr>
              <w:t>**** disc not captured ****</w:t>
            </w:r>
          </w:p>
        </w:tc>
      </w:tr>
      <w:tr w:rsidR="008E4286" w:rsidRPr="00D95972" w14:paraId="4CC5BF6C" w14:textId="77777777" w:rsidTr="00B20000">
        <w:tc>
          <w:tcPr>
            <w:tcW w:w="976" w:type="dxa"/>
            <w:tcBorders>
              <w:top w:val="nil"/>
              <w:left w:val="thinThickThinSmallGap" w:sz="24" w:space="0" w:color="auto"/>
              <w:bottom w:val="nil"/>
            </w:tcBorders>
            <w:shd w:val="clear" w:color="auto" w:fill="auto"/>
          </w:tcPr>
          <w:p w14:paraId="2A2D62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3373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EA0965" w14:textId="20EA582B" w:rsidR="008E4286" w:rsidRPr="00D95972" w:rsidRDefault="00DB6F7B" w:rsidP="008E4286">
            <w:pPr>
              <w:overflowPunct/>
              <w:autoSpaceDE/>
              <w:autoSpaceDN/>
              <w:adjustRightInd/>
              <w:textAlignment w:val="auto"/>
              <w:rPr>
                <w:rFonts w:cs="Arial"/>
                <w:lang w:val="en-US"/>
              </w:rPr>
            </w:pPr>
            <w:hyperlink r:id="rId425" w:history="1">
              <w:r w:rsidR="008E4286">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8E4286" w:rsidRPr="00D95972" w:rsidRDefault="008E4286" w:rsidP="008E4286">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8E4286" w:rsidRPr="00D95972" w:rsidRDefault="008E4286" w:rsidP="008E428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8E4286" w:rsidRPr="00D95972" w:rsidRDefault="008E4286" w:rsidP="008E4286">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88E64" w14:textId="77777777" w:rsidR="008E4286" w:rsidRDefault="006B0389" w:rsidP="008E4286">
            <w:pPr>
              <w:rPr>
                <w:rFonts w:eastAsia="Batang" w:cs="Arial"/>
                <w:lang w:eastAsia="ko-KR"/>
              </w:rPr>
            </w:pPr>
            <w:r>
              <w:rPr>
                <w:rFonts w:eastAsia="Batang" w:cs="Arial"/>
                <w:lang w:eastAsia="ko-KR"/>
              </w:rPr>
              <w:t>Anuj Mon 0132</w:t>
            </w:r>
          </w:p>
          <w:p w14:paraId="122F1BA9" w14:textId="77777777" w:rsidR="006B0389" w:rsidRDefault="006B0389" w:rsidP="008E4286">
            <w:pPr>
              <w:rPr>
                <w:rFonts w:eastAsia="Batang" w:cs="Arial"/>
                <w:lang w:eastAsia="ko-KR"/>
              </w:rPr>
            </w:pPr>
            <w:r>
              <w:rPr>
                <w:rFonts w:eastAsia="Batang" w:cs="Arial"/>
                <w:lang w:eastAsia="ko-KR"/>
              </w:rPr>
              <w:t>Question for clarification</w:t>
            </w:r>
          </w:p>
          <w:p w14:paraId="4F82E10C" w14:textId="77777777" w:rsidR="00025402" w:rsidRDefault="00025402" w:rsidP="008E4286">
            <w:pPr>
              <w:rPr>
                <w:rFonts w:eastAsia="Batang" w:cs="Arial"/>
                <w:lang w:eastAsia="ko-KR"/>
              </w:rPr>
            </w:pPr>
          </w:p>
          <w:p w14:paraId="6B005ACE" w14:textId="705AACA0" w:rsidR="00025402" w:rsidRDefault="00025402" w:rsidP="00025402">
            <w:pPr>
              <w:rPr>
                <w:rFonts w:eastAsia="Batang" w:cs="Arial"/>
                <w:lang w:eastAsia="ko-KR"/>
              </w:rPr>
            </w:pPr>
            <w:r>
              <w:rPr>
                <w:rFonts w:eastAsia="Batang" w:cs="Arial"/>
                <w:lang w:eastAsia="ko-KR"/>
              </w:rPr>
              <w:t>Ivo mon 0824</w:t>
            </w:r>
          </w:p>
          <w:p w14:paraId="07A87BB0" w14:textId="5072D111" w:rsidR="00025402" w:rsidRDefault="00025402" w:rsidP="00025402">
            <w:pPr>
              <w:rPr>
                <w:rFonts w:eastAsia="Batang" w:cs="Arial"/>
                <w:lang w:eastAsia="ko-KR"/>
              </w:rPr>
            </w:pPr>
            <w:r>
              <w:rPr>
                <w:rFonts w:eastAsia="Batang" w:cs="Arial"/>
                <w:lang w:eastAsia="ko-KR"/>
              </w:rPr>
              <w:t>Rev required</w:t>
            </w:r>
          </w:p>
          <w:p w14:paraId="5FCB4F91" w14:textId="15B85814" w:rsidR="006A08F0" w:rsidRDefault="006A08F0" w:rsidP="00025402">
            <w:pPr>
              <w:rPr>
                <w:rFonts w:eastAsia="Batang" w:cs="Arial"/>
                <w:lang w:eastAsia="ko-KR"/>
              </w:rPr>
            </w:pPr>
          </w:p>
          <w:p w14:paraId="5C17A80B" w14:textId="133DFA92" w:rsidR="006A08F0" w:rsidRDefault="006A08F0" w:rsidP="000254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1355</w:t>
            </w:r>
          </w:p>
          <w:p w14:paraId="4BC26E4F" w14:textId="4BE69B5F" w:rsidR="006A08F0" w:rsidRDefault="006A08F0" w:rsidP="00025402">
            <w:pPr>
              <w:rPr>
                <w:rFonts w:eastAsia="Batang" w:cs="Arial"/>
                <w:lang w:eastAsia="ko-KR"/>
              </w:rPr>
            </w:pPr>
            <w:r>
              <w:rPr>
                <w:rFonts w:eastAsia="Batang" w:cs="Arial"/>
                <w:lang w:eastAsia="ko-KR"/>
              </w:rPr>
              <w:t>Rev required</w:t>
            </w:r>
          </w:p>
          <w:p w14:paraId="68E36041" w14:textId="426248AE" w:rsidR="006A08F0" w:rsidRDefault="006A08F0" w:rsidP="00025402">
            <w:pPr>
              <w:rPr>
                <w:rFonts w:eastAsia="Batang" w:cs="Arial"/>
                <w:lang w:eastAsia="ko-KR"/>
              </w:rPr>
            </w:pPr>
          </w:p>
          <w:p w14:paraId="4F8B1CFE" w14:textId="5C7E3E0C" w:rsidR="008C6988" w:rsidRDefault="008C6988" w:rsidP="000254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1711</w:t>
            </w:r>
          </w:p>
          <w:p w14:paraId="721F2FCB" w14:textId="130BBAEE" w:rsidR="008C6988" w:rsidRDefault="008C6988" w:rsidP="00025402">
            <w:pPr>
              <w:rPr>
                <w:rFonts w:eastAsia="Batang" w:cs="Arial"/>
                <w:lang w:eastAsia="ko-KR"/>
              </w:rPr>
            </w:pPr>
            <w:r>
              <w:rPr>
                <w:rFonts w:eastAsia="Batang" w:cs="Arial"/>
                <w:lang w:eastAsia="ko-KR"/>
              </w:rPr>
              <w:t>Objection</w:t>
            </w:r>
          </w:p>
          <w:p w14:paraId="1375CED6" w14:textId="77777777" w:rsidR="008C6988" w:rsidRDefault="008C6988" w:rsidP="00025402">
            <w:pPr>
              <w:rPr>
                <w:rFonts w:eastAsia="Batang" w:cs="Arial"/>
                <w:lang w:eastAsia="ko-KR"/>
              </w:rPr>
            </w:pPr>
          </w:p>
          <w:p w14:paraId="564FC1AC" w14:textId="3444D3EC" w:rsidR="00025402" w:rsidRPr="00D95972" w:rsidRDefault="00025402" w:rsidP="008E4286">
            <w:pPr>
              <w:rPr>
                <w:rFonts w:eastAsia="Batang" w:cs="Arial"/>
                <w:lang w:eastAsia="ko-KR"/>
              </w:rPr>
            </w:pPr>
          </w:p>
        </w:tc>
      </w:tr>
      <w:tr w:rsidR="008E4286" w:rsidRPr="00D95972" w14:paraId="71726FE1" w14:textId="77777777" w:rsidTr="009F7001">
        <w:tc>
          <w:tcPr>
            <w:tcW w:w="976" w:type="dxa"/>
            <w:tcBorders>
              <w:top w:val="nil"/>
              <w:left w:val="thinThickThinSmallGap" w:sz="24" w:space="0" w:color="auto"/>
              <w:bottom w:val="nil"/>
            </w:tcBorders>
            <w:shd w:val="clear" w:color="auto" w:fill="auto"/>
          </w:tcPr>
          <w:p w14:paraId="72E3C579" w14:textId="60F71588" w:rsidR="006A08F0" w:rsidRPr="00D95972" w:rsidRDefault="006A08F0" w:rsidP="008E4286">
            <w:pPr>
              <w:rPr>
                <w:rFonts w:cs="Arial"/>
              </w:rPr>
            </w:pPr>
          </w:p>
        </w:tc>
        <w:tc>
          <w:tcPr>
            <w:tcW w:w="1317" w:type="dxa"/>
            <w:gridSpan w:val="2"/>
            <w:tcBorders>
              <w:top w:val="nil"/>
              <w:bottom w:val="nil"/>
            </w:tcBorders>
            <w:shd w:val="clear" w:color="auto" w:fill="auto"/>
          </w:tcPr>
          <w:p w14:paraId="271B9D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6AC39B" w14:textId="3F8B9601" w:rsidR="008E4286" w:rsidRPr="00D95972" w:rsidRDefault="00DB6F7B" w:rsidP="008E4286">
            <w:pPr>
              <w:overflowPunct/>
              <w:autoSpaceDE/>
              <w:autoSpaceDN/>
              <w:adjustRightInd/>
              <w:textAlignment w:val="auto"/>
              <w:rPr>
                <w:rFonts w:cs="Arial"/>
                <w:lang w:val="en-US"/>
              </w:rPr>
            </w:pPr>
            <w:hyperlink r:id="rId426" w:history="1">
              <w:r w:rsidR="008E4286">
                <w:rPr>
                  <w:rStyle w:val="Hyperlink"/>
                </w:rPr>
                <w:t>C1-220443</w:t>
              </w:r>
            </w:hyperlink>
          </w:p>
        </w:tc>
        <w:tc>
          <w:tcPr>
            <w:tcW w:w="4191" w:type="dxa"/>
            <w:gridSpan w:val="3"/>
            <w:tcBorders>
              <w:top w:val="single" w:sz="4" w:space="0" w:color="auto"/>
              <w:bottom w:val="single" w:sz="4" w:space="0" w:color="auto"/>
            </w:tcBorders>
            <w:shd w:val="clear" w:color="auto" w:fill="FFFF00"/>
          </w:tcPr>
          <w:p w14:paraId="3FDF0AD8" w14:textId="47F4CA55" w:rsidR="008E4286" w:rsidRPr="00D95972" w:rsidRDefault="008E4286" w:rsidP="008E4286">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AAFCBC5" w14:textId="1502FBF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93375" w14:textId="2E8816F5" w:rsidR="008E4286" w:rsidRPr="00D95972" w:rsidRDefault="008E4286" w:rsidP="008E4286">
            <w:pPr>
              <w:rPr>
                <w:rFonts w:cs="Arial"/>
              </w:rPr>
            </w:pPr>
            <w:r>
              <w:rPr>
                <w:rFonts w:cs="Arial"/>
              </w:rPr>
              <w:t xml:space="preserve">CR 3942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02C5C" w14:textId="77777777" w:rsidR="00B6255B" w:rsidRDefault="00B6255B" w:rsidP="00B6255B">
            <w:pPr>
              <w:rPr>
                <w:rFonts w:cs="Arial"/>
                <w:color w:val="000000"/>
              </w:rPr>
            </w:pPr>
            <w:r>
              <w:rPr>
                <w:rFonts w:cs="Arial"/>
                <w:color w:val="000000"/>
              </w:rPr>
              <w:lastRenderedPageBreak/>
              <w:t>Lena Mon 0106</w:t>
            </w:r>
          </w:p>
          <w:p w14:paraId="7E8C4D9C" w14:textId="77777777" w:rsidR="008E4286" w:rsidRDefault="00B6255B" w:rsidP="00B6255B">
            <w:pPr>
              <w:rPr>
                <w:rFonts w:cs="Arial"/>
                <w:color w:val="000000"/>
              </w:rPr>
            </w:pPr>
            <w:r>
              <w:rPr>
                <w:rFonts w:cs="Arial"/>
                <w:color w:val="000000"/>
              </w:rPr>
              <w:t>Revision required</w:t>
            </w:r>
          </w:p>
          <w:p w14:paraId="40F1A032" w14:textId="77777777" w:rsidR="00025402" w:rsidRDefault="00025402" w:rsidP="00B6255B">
            <w:pPr>
              <w:rPr>
                <w:rFonts w:cs="Arial"/>
                <w:color w:val="000000"/>
              </w:rPr>
            </w:pPr>
          </w:p>
          <w:p w14:paraId="109B6EA4" w14:textId="44E8251C" w:rsidR="00025402" w:rsidRDefault="00025402" w:rsidP="00025402">
            <w:pPr>
              <w:rPr>
                <w:rFonts w:eastAsia="Batang" w:cs="Arial"/>
                <w:lang w:eastAsia="ko-KR"/>
              </w:rPr>
            </w:pPr>
            <w:r>
              <w:rPr>
                <w:rFonts w:eastAsia="Batang" w:cs="Arial"/>
                <w:lang w:eastAsia="ko-KR"/>
              </w:rPr>
              <w:lastRenderedPageBreak/>
              <w:t>Ivo mon 0824</w:t>
            </w:r>
          </w:p>
          <w:p w14:paraId="35F04034" w14:textId="2D06BA26" w:rsidR="00025402" w:rsidRDefault="00025402" w:rsidP="00025402">
            <w:pPr>
              <w:rPr>
                <w:rFonts w:eastAsia="Batang" w:cs="Arial"/>
                <w:lang w:eastAsia="ko-KR"/>
              </w:rPr>
            </w:pPr>
            <w:r>
              <w:rPr>
                <w:rFonts w:eastAsia="Batang" w:cs="Arial"/>
                <w:lang w:eastAsia="ko-KR"/>
              </w:rPr>
              <w:t>objection</w:t>
            </w:r>
          </w:p>
          <w:p w14:paraId="48A8091D" w14:textId="678A5527" w:rsidR="00025402" w:rsidRPr="00D95972" w:rsidRDefault="00025402" w:rsidP="00B6255B">
            <w:pPr>
              <w:rPr>
                <w:rFonts w:eastAsia="Batang" w:cs="Arial"/>
                <w:lang w:eastAsia="ko-KR"/>
              </w:rPr>
            </w:pPr>
          </w:p>
        </w:tc>
      </w:tr>
      <w:tr w:rsidR="008E4286"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177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C9187AB" w14:textId="4466ABF3" w:rsidR="008E4286" w:rsidRPr="00D95972" w:rsidRDefault="008E4286" w:rsidP="008E4286">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8E4286" w:rsidRPr="00D95972" w:rsidRDefault="008E4286" w:rsidP="008E4286">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8E4286" w:rsidRDefault="008E4286" w:rsidP="008E4286">
            <w:pPr>
              <w:rPr>
                <w:rFonts w:eastAsia="Batang" w:cs="Arial"/>
                <w:lang w:eastAsia="ko-KR"/>
              </w:rPr>
            </w:pPr>
            <w:r>
              <w:rPr>
                <w:rFonts w:eastAsia="Batang" w:cs="Arial"/>
                <w:lang w:eastAsia="ko-KR"/>
              </w:rPr>
              <w:t>Withdrawn</w:t>
            </w:r>
          </w:p>
          <w:p w14:paraId="6678D9AB" w14:textId="64B63A8F" w:rsidR="008E4286" w:rsidRPr="00D95972" w:rsidRDefault="008E4286" w:rsidP="008E4286">
            <w:pPr>
              <w:rPr>
                <w:rFonts w:eastAsia="Batang" w:cs="Arial"/>
                <w:lang w:eastAsia="ko-KR"/>
              </w:rPr>
            </w:pPr>
          </w:p>
        </w:tc>
      </w:tr>
      <w:tr w:rsidR="008E4286"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AFB8A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0717C1" w14:textId="56D86C94" w:rsidR="008E4286" w:rsidRPr="00D95972" w:rsidRDefault="00DB6F7B" w:rsidP="008E4286">
            <w:pPr>
              <w:overflowPunct/>
              <w:autoSpaceDE/>
              <w:autoSpaceDN/>
              <w:adjustRightInd/>
              <w:textAlignment w:val="auto"/>
              <w:rPr>
                <w:rFonts w:cs="Arial"/>
                <w:lang w:val="en-US"/>
              </w:rPr>
            </w:pPr>
            <w:hyperlink r:id="rId427" w:history="1">
              <w:r w:rsidR="008E4286">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8E4286" w:rsidRPr="00D95972" w:rsidRDefault="008E4286" w:rsidP="008E4286">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8E4286" w:rsidRPr="00D95972" w:rsidRDefault="008E4286" w:rsidP="008E4286">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A925" w14:textId="77777777" w:rsidR="008E4286" w:rsidRDefault="00E6120D" w:rsidP="008E4286">
            <w:pPr>
              <w:rPr>
                <w:rFonts w:eastAsia="Batang" w:cs="Arial"/>
                <w:lang w:eastAsia="ko-KR"/>
              </w:rPr>
            </w:pPr>
            <w:r>
              <w:rPr>
                <w:rFonts w:eastAsia="Batang" w:cs="Arial"/>
                <w:lang w:eastAsia="ko-KR"/>
              </w:rPr>
              <w:t>Roozbeh mon 0250</w:t>
            </w:r>
          </w:p>
          <w:p w14:paraId="0141A308" w14:textId="3974FD43" w:rsidR="00E6120D" w:rsidRDefault="00E472A4" w:rsidP="008E4286">
            <w:pPr>
              <w:rPr>
                <w:rFonts w:eastAsia="Batang" w:cs="Arial"/>
                <w:lang w:eastAsia="ko-KR"/>
              </w:rPr>
            </w:pPr>
            <w:r>
              <w:rPr>
                <w:rFonts w:eastAsia="Batang" w:cs="Arial"/>
                <w:lang w:eastAsia="ko-KR"/>
              </w:rPr>
              <w:t>Clarification requested</w:t>
            </w:r>
          </w:p>
          <w:p w14:paraId="5824BD85" w14:textId="14876A6A" w:rsidR="00E472A4" w:rsidRDefault="00E472A4" w:rsidP="008E4286">
            <w:pPr>
              <w:rPr>
                <w:rFonts w:eastAsia="Batang" w:cs="Arial"/>
                <w:lang w:eastAsia="ko-KR"/>
              </w:rPr>
            </w:pPr>
          </w:p>
          <w:p w14:paraId="2A0A28D8" w14:textId="43D1F62E" w:rsidR="00E472A4" w:rsidRDefault="00E472A4" w:rsidP="008E428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1445</w:t>
            </w:r>
          </w:p>
          <w:p w14:paraId="68DE08EB" w14:textId="086D0E1F" w:rsidR="00E472A4" w:rsidRDefault="00E472A4" w:rsidP="008E4286">
            <w:pPr>
              <w:rPr>
                <w:rFonts w:eastAsia="Batang" w:cs="Arial"/>
                <w:lang w:eastAsia="ko-KR"/>
              </w:rPr>
            </w:pPr>
            <w:r>
              <w:rPr>
                <w:rFonts w:eastAsia="Batang" w:cs="Arial"/>
                <w:lang w:eastAsia="ko-KR"/>
              </w:rPr>
              <w:t>replies</w:t>
            </w:r>
          </w:p>
          <w:p w14:paraId="614B474F" w14:textId="1FFB9491" w:rsidR="00E472A4" w:rsidRDefault="00E472A4" w:rsidP="008E4286">
            <w:pPr>
              <w:rPr>
                <w:rFonts w:eastAsia="Batang" w:cs="Arial"/>
                <w:lang w:eastAsia="ko-KR"/>
              </w:rPr>
            </w:pPr>
          </w:p>
          <w:p w14:paraId="117F439D" w14:textId="2364E740" w:rsidR="00E472A4" w:rsidRDefault="008C6988" w:rsidP="008E4286">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1715</w:t>
            </w:r>
          </w:p>
          <w:p w14:paraId="71083785" w14:textId="186969FA" w:rsidR="008C6988" w:rsidRDefault="008C6988" w:rsidP="008E4286">
            <w:pPr>
              <w:rPr>
                <w:rFonts w:eastAsia="Batang" w:cs="Arial"/>
                <w:lang w:eastAsia="ko-KR"/>
              </w:rPr>
            </w:pPr>
            <w:r>
              <w:rPr>
                <w:rFonts w:eastAsia="Batang" w:cs="Arial"/>
                <w:lang w:eastAsia="ko-KR"/>
              </w:rPr>
              <w:t>revision required</w:t>
            </w:r>
          </w:p>
          <w:p w14:paraId="1F134D6D" w14:textId="77777777" w:rsidR="008C6988" w:rsidRDefault="008C6988" w:rsidP="008E4286">
            <w:pPr>
              <w:rPr>
                <w:rFonts w:eastAsia="Batang" w:cs="Arial"/>
                <w:lang w:eastAsia="ko-KR"/>
              </w:rPr>
            </w:pPr>
          </w:p>
          <w:p w14:paraId="79A39651" w14:textId="4E2875F2" w:rsidR="00E6120D" w:rsidRPr="00D95972" w:rsidRDefault="00E6120D" w:rsidP="008E4286">
            <w:pPr>
              <w:rPr>
                <w:rFonts w:eastAsia="Batang" w:cs="Arial"/>
                <w:lang w:eastAsia="ko-KR"/>
              </w:rPr>
            </w:pPr>
          </w:p>
        </w:tc>
      </w:tr>
      <w:tr w:rsidR="008E4286"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33EB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D7A0C0" w14:textId="2CD6DF94" w:rsidR="008E4286" w:rsidRPr="00D95972" w:rsidRDefault="00DB6F7B" w:rsidP="008E4286">
            <w:pPr>
              <w:overflowPunct/>
              <w:autoSpaceDE/>
              <w:autoSpaceDN/>
              <w:adjustRightInd/>
              <w:textAlignment w:val="auto"/>
              <w:rPr>
                <w:rFonts w:cs="Arial"/>
                <w:lang w:val="en-US"/>
              </w:rPr>
            </w:pPr>
            <w:hyperlink r:id="rId428" w:history="1">
              <w:r w:rsidR="008E4286">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8E4286" w:rsidRPr="00D95972" w:rsidRDefault="008E4286" w:rsidP="008E428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8E4286" w:rsidRPr="00D95972" w:rsidRDefault="008E4286" w:rsidP="008E428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ED21" w14:textId="77777777" w:rsidR="008E4286" w:rsidRDefault="008E4286" w:rsidP="008E4286">
            <w:pPr>
              <w:rPr>
                <w:rFonts w:eastAsia="Batang" w:cs="Arial"/>
                <w:lang w:eastAsia="ko-KR"/>
              </w:rPr>
            </w:pPr>
            <w:r>
              <w:rPr>
                <w:rFonts w:eastAsia="Batang" w:cs="Arial"/>
                <w:lang w:eastAsia="ko-KR"/>
              </w:rPr>
              <w:t>Revision of C1-217072</w:t>
            </w:r>
          </w:p>
          <w:p w14:paraId="3C9A1E04" w14:textId="77777777" w:rsidR="00B6255B" w:rsidRDefault="00B6255B" w:rsidP="008E4286">
            <w:pPr>
              <w:rPr>
                <w:rFonts w:eastAsia="Batang" w:cs="Arial"/>
                <w:lang w:eastAsia="ko-KR"/>
              </w:rPr>
            </w:pPr>
          </w:p>
          <w:p w14:paraId="7F7E449C" w14:textId="77777777" w:rsidR="00B6255B" w:rsidRDefault="00B6255B" w:rsidP="00B6255B">
            <w:pPr>
              <w:rPr>
                <w:rFonts w:cs="Arial"/>
                <w:color w:val="000000"/>
              </w:rPr>
            </w:pPr>
            <w:r>
              <w:rPr>
                <w:rFonts w:cs="Arial"/>
                <w:color w:val="000000"/>
              </w:rPr>
              <w:t>Lena Mon 0106</w:t>
            </w:r>
          </w:p>
          <w:p w14:paraId="186D7B9B" w14:textId="77777777" w:rsidR="00B6255B" w:rsidRDefault="00B6255B" w:rsidP="00B6255B">
            <w:pPr>
              <w:rPr>
                <w:rFonts w:cs="Arial"/>
                <w:color w:val="000000"/>
              </w:rPr>
            </w:pPr>
            <w:r>
              <w:rPr>
                <w:rFonts w:cs="Arial"/>
                <w:color w:val="000000"/>
              </w:rPr>
              <w:t>Revision required, conflict with 0043</w:t>
            </w:r>
          </w:p>
          <w:p w14:paraId="15DC7DA8" w14:textId="77777777" w:rsidR="00025402" w:rsidRDefault="00025402" w:rsidP="00B6255B">
            <w:pPr>
              <w:rPr>
                <w:rFonts w:cs="Arial"/>
                <w:color w:val="000000"/>
              </w:rPr>
            </w:pPr>
          </w:p>
          <w:p w14:paraId="3C3E2695" w14:textId="764E1D94" w:rsidR="00025402" w:rsidRDefault="00025402" w:rsidP="00025402">
            <w:pPr>
              <w:rPr>
                <w:rFonts w:eastAsia="Batang" w:cs="Arial"/>
                <w:lang w:eastAsia="ko-KR"/>
              </w:rPr>
            </w:pPr>
            <w:r>
              <w:rPr>
                <w:rFonts w:eastAsia="Batang" w:cs="Arial"/>
                <w:lang w:eastAsia="ko-KR"/>
              </w:rPr>
              <w:t>Ivo mon 0824</w:t>
            </w:r>
          </w:p>
          <w:p w14:paraId="375AE3FE" w14:textId="660F8D7B" w:rsidR="00025402" w:rsidRDefault="00025402" w:rsidP="00025402">
            <w:pPr>
              <w:rPr>
                <w:rFonts w:eastAsia="Batang" w:cs="Arial"/>
                <w:lang w:eastAsia="ko-KR"/>
              </w:rPr>
            </w:pPr>
            <w:r>
              <w:rPr>
                <w:rFonts w:eastAsia="Batang" w:cs="Arial"/>
                <w:lang w:eastAsia="ko-KR"/>
              </w:rPr>
              <w:t>Objection</w:t>
            </w:r>
          </w:p>
          <w:p w14:paraId="2E202CEB" w14:textId="77777777" w:rsidR="00025402" w:rsidRDefault="00025402" w:rsidP="00025402">
            <w:pPr>
              <w:rPr>
                <w:rFonts w:eastAsia="Batang" w:cs="Arial"/>
                <w:lang w:eastAsia="ko-KR"/>
              </w:rPr>
            </w:pPr>
          </w:p>
          <w:p w14:paraId="3A533DAE" w14:textId="07327D9D" w:rsidR="00025402" w:rsidRPr="00D95972" w:rsidRDefault="00025402" w:rsidP="00B6255B">
            <w:pPr>
              <w:rPr>
                <w:rFonts w:eastAsia="Batang" w:cs="Arial"/>
                <w:lang w:eastAsia="ko-KR"/>
              </w:rPr>
            </w:pPr>
          </w:p>
        </w:tc>
      </w:tr>
      <w:tr w:rsidR="008E4286"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C69E3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47D9F1" w14:textId="1578089C" w:rsidR="008E4286" w:rsidRPr="00D95972" w:rsidRDefault="00DB6F7B" w:rsidP="008E4286">
            <w:pPr>
              <w:overflowPunct/>
              <w:autoSpaceDE/>
              <w:autoSpaceDN/>
              <w:adjustRightInd/>
              <w:textAlignment w:val="auto"/>
              <w:rPr>
                <w:rFonts w:cs="Arial"/>
                <w:lang w:val="en-US"/>
              </w:rPr>
            </w:pPr>
            <w:hyperlink r:id="rId429" w:history="1">
              <w:r w:rsidR="008E4286">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8E4286" w:rsidRPr="00EF660E" w:rsidRDefault="008E4286" w:rsidP="008E4286">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8E4286" w:rsidRPr="00EF660E" w:rsidRDefault="008E4286" w:rsidP="008E4286">
            <w:pPr>
              <w:overflowPunct/>
              <w:autoSpaceDE/>
              <w:autoSpaceDN/>
              <w:adjustRightInd/>
              <w:textAlignment w:val="auto"/>
              <w:rPr>
                <w:rFonts w:cs="Arial"/>
              </w:rPr>
            </w:pPr>
            <w:r w:rsidRPr="00EF660E">
              <w:rPr>
                <w:rFonts w:cs="Arial"/>
              </w:rPr>
              <w:t>BEIJING SAMSUNG TELECOM R&amp;D</w:t>
            </w:r>
          </w:p>
          <w:p w14:paraId="298F7A18" w14:textId="77777777" w:rsidR="008E4286" w:rsidRPr="00EF660E" w:rsidRDefault="008E4286" w:rsidP="008E4286">
            <w:pPr>
              <w:rPr>
                <w:rFonts w:cs="Arial"/>
              </w:rPr>
            </w:pPr>
          </w:p>
        </w:tc>
        <w:tc>
          <w:tcPr>
            <w:tcW w:w="826" w:type="dxa"/>
            <w:tcBorders>
              <w:top w:val="single" w:sz="4" w:space="0" w:color="auto"/>
              <w:bottom w:val="single" w:sz="4" w:space="0" w:color="auto"/>
            </w:tcBorders>
            <w:shd w:val="clear" w:color="auto" w:fill="FFFF00"/>
          </w:tcPr>
          <w:p w14:paraId="6C54C3AD" w14:textId="2746D055" w:rsidR="008E4286" w:rsidRPr="00EF660E" w:rsidRDefault="008E4286" w:rsidP="008E4286">
            <w:pPr>
              <w:rPr>
                <w:rFonts w:cs="Arial"/>
              </w:rPr>
            </w:pPr>
            <w:r w:rsidRPr="00EF660E">
              <w:rPr>
                <w:rFonts w:cs="Arial"/>
              </w:rPr>
              <w:t>CR</w:t>
            </w:r>
            <w:r>
              <w:rPr>
                <w:rFonts w:cs="Arial"/>
              </w:rPr>
              <w:t xml:space="preserve"> 0879</w:t>
            </w:r>
          </w:p>
          <w:p w14:paraId="004BBBF2" w14:textId="7C090286" w:rsidR="008E4286" w:rsidRPr="00EF660E" w:rsidRDefault="008E4286" w:rsidP="008E4286">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2B68F" w14:textId="77777777" w:rsidR="00025402" w:rsidRDefault="00025402" w:rsidP="00025402">
            <w:pPr>
              <w:rPr>
                <w:rFonts w:eastAsia="Batang" w:cs="Arial"/>
                <w:lang w:eastAsia="ko-KR"/>
              </w:rPr>
            </w:pPr>
            <w:r>
              <w:rPr>
                <w:rFonts w:eastAsia="Batang" w:cs="Arial"/>
                <w:lang w:eastAsia="ko-KR"/>
              </w:rPr>
              <w:t>Ivo mon 0821</w:t>
            </w:r>
          </w:p>
          <w:p w14:paraId="0DC26411" w14:textId="7F34D9FA" w:rsidR="00025402" w:rsidRDefault="00025402" w:rsidP="00025402">
            <w:pPr>
              <w:rPr>
                <w:rFonts w:eastAsia="Batang" w:cs="Arial"/>
                <w:lang w:eastAsia="ko-KR"/>
              </w:rPr>
            </w:pPr>
            <w:r>
              <w:rPr>
                <w:rFonts w:eastAsia="Batang" w:cs="Arial"/>
                <w:lang w:eastAsia="ko-KR"/>
              </w:rPr>
              <w:t>Rev required</w:t>
            </w:r>
          </w:p>
          <w:p w14:paraId="299B5B29" w14:textId="4804F9CD" w:rsidR="008C6988" w:rsidRDefault="008C6988" w:rsidP="00025402">
            <w:pPr>
              <w:rPr>
                <w:rFonts w:eastAsia="Batang" w:cs="Arial"/>
                <w:lang w:eastAsia="ko-KR"/>
              </w:rPr>
            </w:pPr>
          </w:p>
          <w:p w14:paraId="01F01960" w14:textId="3D2D64F8" w:rsidR="008C6988" w:rsidRDefault="008C6988" w:rsidP="000254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1722</w:t>
            </w:r>
          </w:p>
          <w:p w14:paraId="118751A4" w14:textId="28D0C92E" w:rsidR="008C6988" w:rsidRDefault="008C6988" w:rsidP="00025402">
            <w:pPr>
              <w:rPr>
                <w:rFonts w:eastAsia="Batang" w:cs="Arial"/>
                <w:lang w:eastAsia="ko-KR"/>
              </w:rPr>
            </w:pPr>
            <w:r>
              <w:rPr>
                <w:rFonts w:eastAsia="Batang" w:cs="Arial"/>
                <w:lang w:eastAsia="ko-KR"/>
              </w:rPr>
              <w:t>Rev required</w:t>
            </w:r>
          </w:p>
          <w:p w14:paraId="6CC2A08E" w14:textId="77777777" w:rsidR="008C6988" w:rsidRDefault="008C6988" w:rsidP="00025402">
            <w:pPr>
              <w:rPr>
                <w:rFonts w:eastAsia="Batang" w:cs="Arial"/>
                <w:lang w:eastAsia="ko-KR"/>
              </w:rPr>
            </w:pPr>
          </w:p>
          <w:p w14:paraId="7475E27E" w14:textId="755F7FD5" w:rsidR="008E4286" w:rsidRPr="00EF660E" w:rsidRDefault="008E4286" w:rsidP="008E4286">
            <w:pPr>
              <w:rPr>
                <w:rFonts w:cs="Arial"/>
                <w:sz w:val="16"/>
                <w:szCs w:val="16"/>
              </w:rPr>
            </w:pPr>
          </w:p>
        </w:tc>
      </w:tr>
      <w:tr w:rsidR="008E428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62BC9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8D76B5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AD72F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A20A33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8E4286" w:rsidRPr="00D95972" w:rsidRDefault="008E4286" w:rsidP="008E4286">
            <w:pPr>
              <w:rPr>
                <w:rFonts w:eastAsia="Batang" w:cs="Arial"/>
                <w:lang w:eastAsia="ko-KR"/>
              </w:rPr>
            </w:pPr>
          </w:p>
        </w:tc>
      </w:tr>
      <w:tr w:rsidR="008E428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E4286" w:rsidRPr="00D95972" w:rsidRDefault="008E4286" w:rsidP="008E4286">
            <w:pPr>
              <w:rPr>
                <w:rFonts w:cs="Arial"/>
              </w:rPr>
            </w:pPr>
          </w:p>
        </w:tc>
        <w:tc>
          <w:tcPr>
            <w:tcW w:w="1317" w:type="dxa"/>
            <w:gridSpan w:val="2"/>
            <w:tcBorders>
              <w:top w:val="nil"/>
              <w:bottom w:val="nil"/>
            </w:tcBorders>
            <w:shd w:val="clear" w:color="auto" w:fill="auto"/>
          </w:tcPr>
          <w:p w14:paraId="37FB243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AA5AF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08D9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1E8BB2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E4286" w:rsidRPr="00D95972" w:rsidRDefault="008E4286" w:rsidP="008E4286">
            <w:pPr>
              <w:rPr>
                <w:rFonts w:eastAsia="Batang" w:cs="Arial"/>
                <w:lang w:eastAsia="ko-KR"/>
              </w:rPr>
            </w:pPr>
          </w:p>
        </w:tc>
      </w:tr>
      <w:tr w:rsidR="008E4286"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E4286" w:rsidRPr="00D95972" w:rsidRDefault="008E4286" w:rsidP="008E428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3063CBA" w14:textId="00D07399" w:rsidR="008E4286" w:rsidRPr="008A3006" w:rsidRDefault="008E4286" w:rsidP="008E428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27EA012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E4286" w:rsidRDefault="008E4286" w:rsidP="008E428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E4286" w:rsidRDefault="008E4286" w:rsidP="008E4286">
            <w:pPr>
              <w:rPr>
                <w:rFonts w:eastAsia="Batang" w:cs="Arial"/>
                <w:color w:val="000000"/>
                <w:lang w:eastAsia="ko-KR"/>
              </w:rPr>
            </w:pPr>
          </w:p>
          <w:p w14:paraId="4D0CFF9E" w14:textId="77777777" w:rsidR="008E4286" w:rsidRPr="00D95972" w:rsidRDefault="008E4286" w:rsidP="008E4286">
            <w:pPr>
              <w:rPr>
                <w:rFonts w:eastAsia="Batang" w:cs="Arial"/>
                <w:color w:val="000000"/>
                <w:lang w:eastAsia="ko-KR"/>
              </w:rPr>
            </w:pPr>
          </w:p>
          <w:p w14:paraId="06B72BBD" w14:textId="77777777" w:rsidR="008E4286" w:rsidRPr="00D95972" w:rsidRDefault="008E4286" w:rsidP="008E4286">
            <w:pPr>
              <w:rPr>
                <w:rFonts w:eastAsia="Batang" w:cs="Arial"/>
                <w:lang w:eastAsia="ko-KR"/>
              </w:rPr>
            </w:pPr>
          </w:p>
        </w:tc>
      </w:tr>
      <w:tr w:rsidR="008E4286" w:rsidRPr="00D95972" w14:paraId="6AB9C7BD" w14:textId="77777777" w:rsidTr="006D09FF">
        <w:tc>
          <w:tcPr>
            <w:tcW w:w="976" w:type="dxa"/>
            <w:tcBorders>
              <w:top w:val="nil"/>
              <w:left w:val="thinThickThinSmallGap" w:sz="24" w:space="0" w:color="auto"/>
              <w:bottom w:val="nil"/>
            </w:tcBorders>
            <w:shd w:val="clear" w:color="auto" w:fill="auto"/>
          </w:tcPr>
          <w:p w14:paraId="73D166F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36855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B6DA25" w14:textId="0E7D2258" w:rsidR="008E4286" w:rsidRPr="00D95972" w:rsidRDefault="00DB6F7B" w:rsidP="008E4286">
            <w:pPr>
              <w:overflowPunct/>
              <w:autoSpaceDE/>
              <w:autoSpaceDN/>
              <w:adjustRightInd/>
              <w:textAlignment w:val="auto"/>
              <w:rPr>
                <w:rFonts w:cs="Arial"/>
                <w:lang w:val="en-US"/>
              </w:rPr>
            </w:pPr>
            <w:hyperlink r:id="rId430" w:history="1">
              <w:r w:rsidR="008E4286">
                <w:rPr>
                  <w:rStyle w:val="Hyperlink"/>
                </w:rPr>
                <w:t>C1-220247</w:t>
              </w:r>
            </w:hyperlink>
          </w:p>
        </w:tc>
        <w:tc>
          <w:tcPr>
            <w:tcW w:w="4191" w:type="dxa"/>
            <w:gridSpan w:val="3"/>
            <w:tcBorders>
              <w:top w:val="single" w:sz="4" w:space="0" w:color="auto"/>
              <w:bottom w:val="single" w:sz="4" w:space="0" w:color="auto"/>
            </w:tcBorders>
            <w:shd w:val="clear" w:color="auto" w:fill="FFFF00"/>
          </w:tcPr>
          <w:p w14:paraId="45DB891E" w14:textId="5AFA1981" w:rsidR="008E4286" w:rsidRPr="00D95972" w:rsidRDefault="008E4286" w:rsidP="008E4286">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12282F46" w14:textId="47B14AAC"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778A760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8E4286" w:rsidRPr="00D95972" w:rsidRDefault="008E4286" w:rsidP="008E4286">
            <w:pPr>
              <w:rPr>
                <w:rFonts w:eastAsia="Batang" w:cs="Arial"/>
                <w:lang w:eastAsia="ko-KR"/>
              </w:rPr>
            </w:pPr>
          </w:p>
        </w:tc>
      </w:tr>
      <w:tr w:rsidR="008E4286" w:rsidRPr="00D95972" w14:paraId="31E813F2" w14:textId="77777777" w:rsidTr="006D09FF">
        <w:tc>
          <w:tcPr>
            <w:tcW w:w="976" w:type="dxa"/>
            <w:tcBorders>
              <w:top w:val="nil"/>
              <w:left w:val="thinThickThinSmallGap" w:sz="24" w:space="0" w:color="auto"/>
              <w:bottom w:val="nil"/>
            </w:tcBorders>
            <w:shd w:val="clear" w:color="auto" w:fill="auto"/>
          </w:tcPr>
          <w:p w14:paraId="309E0C3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485A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12241" w14:textId="03C2669E" w:rsidR="008E4286" w:rsidRPr="00D95972" w:rsidRDefault="00DB6F7B" w:rsidP="008E4286">
            <w:pPr>
              <w:overflowPunct/>
              <w:autoSpaceDE/>
              <w:autoSpaceDN/>
              <w:adjustRightInd/>
              <w:textAlignment w:val="auto"/>
              <w:rPr>
                <w:rFonts w:cs="Arial"/>
                <w:lang w:val="en-US"/>
              </w:rPr>
            </w:pPr>
            <w:hyperlink r:id="rId431" w:history="1">
              <w:r w:rsidR="008E4286">
                <w:rPr>
                  <w:rStyle w:val="Hyperlink"/>
                </w:rPr>
                <w:t>C1-220248</w:t>
              </w:r>
            </w:hyperlink>
          </w:p>
        </w:tc>
        <w:tc>
          <w:tcPr>
            <w:tcW w:w="4191" w:type="dxa"/>
            <w:gridSpan w:val="3"/>
            <w:tcBorders>
              <w:top w:val="single" w:sz="4" w:space="0" w:color="auto"/>
              <w:bottom w:val="single" w:sz="4" w:space="0" w:color="auto"/>
            </w:tcBorders>
            <w:shd w:val="clear" w:color="auto" w:fill="FFFF00"/>
          </w:tcPr>
          <w:p w14:paraId="661BC3AB" w14:textId="77793E33" w:rsidR="008E4286" w:rsidRPr="00D95972" w:rsidRDefault="008E4286" w:rsidP="008E4286">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22E6FD4" w14:textId="01540FE9"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A8509C1" w14:textId="10F307FB"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426FA" w14:textId="77777777" w:rsidR="008E4286" w:rsidRPr="00D95972" w:rsidRDefault="008E4286" w:rsidP="008E4286">
            <w:pPr>
              <w:rPr>
                <w:rFonts w:eastAsia="Batang" w:cs="Arial"/>
                <w:lang w:eastAsia="ko-KR"/>
              </w:rPr>
            </w:pPr>
          </w:p>
        </w:tc>
      </w:tr>
      <w:tr w:rsidR="008E4286" w:rsidRPr="00D95972" w14:paraId="2247B338" w14:textId="77777777" w:rsidTr="006D09FF">
        <w:tc>
          <w:tcPr>
            <w:tcW w:w="976" w:type="dxa"/>
            <w:tcBorders>
              <w:top w:val="nil"/>
              <w:left w:val="thinThickThinSmallGap" w:sz="24" w:space="0" w:color="auto"/>
              <w:bottom w:val="nil"/>
            </w:tcBorders>
            <w:shd w:val="clear" w:color="auto" w:fill="auto"/>
          </w:tcPr>
          <w:p w14:paraId="166A33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35C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CB615" w14:textId="036A4305" w:rsidR="008E4286" w:rsidRPr="00D95972" w:rsidRDefault="00DB6F7B" w:rsidP="008E4286">
            <w:pPr>
              <w:overflowPunct/>
              <w:autoSpaceDE/>
              <w:autoSpaceDN/>
              <w:adjustRightInd/>
              <w:textAlignment w:val="auto"/>
              <w:rPr>
                <w:rFonts w:cs="Arial"/>
                <w:lang w:val="en-US"/>
              </w:rPr>
            </w:pPr>
            <w:hyperlink r:id="rId432" w:history="1">
              <w:r w:rsidR="008E4286">
                <w:rPr>
                  <w:rStyle w:val="Hyperlink"/>
                </w:rPr>
                <w:t>C1-220250</w:t>
              </w:r>
            </w:hyperlink>
          </w:p>
        </w:tc>
        <w:tc>
          <w:tcPr>
            <w:tcW w:w="4191" w:type="dxa"/>
            <w:gridSpan w:val="3"/>
            <w:tcBorders>
              <w:top w:val="single" w:sz="4" w:space="0" w:color="auto"/>
              <w:bottom w:val="single" w:sz="4" w:space="0" w:color="auto"/>
            </w:tcBorders>
            <w:shd w:val="clear" w:color="auto" w:fill="FFFF00"/>
          </w:tcPr>
          <w:p w14:paraId="72B2153A" w14:textId="7CDCCB7D" w:rsidR="008E4286" w:rsidRPr="00D95972" w:rsidRDefault="008E4286" w:rsidP="008E4286">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34E53B7F" w14:textId="3D776EE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5928407E" w14:textId="29E73EF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EF4F1" w14:textId="77777777" w:rsidR="008E4286" w:rsidRPr="00D95972" w:rsidRDefault="008E4286" w:rsidP="008E4286">
            <w:pPr>
              <w:rPr>
                <w:rFonts w:eastAsia="Batang" w:cs="Arial"/>
                <w:lang w:eastAsia="ko-KR"/>
              </w:rPr>
            </w:pPr>
          </w:p>
        </w:tc>
      </w:tr>
      <w:tr w:rsidR="008E4286" w:rsidRPr="00D95972" w14:paraId="58AEB334" w14:textId="77777777" w:rsidTr="006D09FF">
        <w:tc>
          <w:tcPr>
            <w:tcW w:w="976" w:type="dxa"/>
            <w:tcBorders>
              <w:top w:val="nil"/>
              <w:left w:val="thinThickThinSmallGap" w:sz="24" w:space="0" w:color="auto"/>
              <w:bottom w:val="nil"/>
            </w:tcBorders>
            <w:shd w:val="clear" w:color="auto" w:fill="auto"/>
          </w:tcPr>
          <w:p w14:paraId="4C5A49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D3AD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B58529" w14:textId="250D0588" w:rsidR="008E4286" w:rsidRPr="00D95972" w:rsidRDefault="00DB6F7B" w:rsidP="008E4286">
            <w:pPr>
              <w:overflowPunct/>
              <w:autoSpaceDE/>
              <w:autoSpaceDN/>
              <w:adjustRightInd/>
              <w:textAlignment w:val="auto"/>
              <w:rPr>
                <w:rFonts w:cs="Arial"/>
                <w:lang w:val="en-US"/>
              </w:rPr>
            </w:pPr>
            <w:hyperlink r:id="rId433" w:history="1">
              <w:r w:rsidR="008E4286">
                <w:rPr>
                  <w:rStyle w:val="Hyperlink"/>
                </w:rPr>
                <w:t>C1-220252</w:t>
              </w:r>
            </w:hyperlink>
          </w:p>
        </w:tc>
        <w:tc>
          <w:tcPr>
            <w:tcW w:w="4191" w:type="dxa"/>
            <w:gridSpan w:val="3"/>
            <w:tcBorders>
              <w:top w:val="single" w:sz="4" w:space="0" w:color="auto"/>
              <w:bottom w:val="single" w:sz="4" w:space="0" w:color="auto"/>
            </w:tcBorders>
            <w:shd w:val="clear" w:color="auto" w:fill="FFFF00"/>
          </w:tcPr>
          <w:p w14:paraId="23C263AB" w14:textId="2E1D8AE5" w:rsidR="008E4286" w:rsidRPr="00D95972" w:rsidRDefault="008E4286" w:rsidP="008E4286">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73764E91" w14:textId="3E6640BE"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1CB0FA67" w14:textId="73CE92C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30048" w14:textId="77777777" w:rsidR="008E4286" w:rsidRPr="00D95972" w:rsidRDefault="008E4286" w:rsidP="008E4286">
            <w:pPr>
              <w:rPr>
                <w:rFonts w:eastAsia="Batang" w:cs="Arial"/>
                <w:lang w:eastAsia="ko-KR"/>
              </w:rPr>
            </w:pPr>
          </w:p>
        </w:tc>
      </w:tr>
      <w:tr w:rsidR="008E4286" w:rsidRPr="00D95972" w14:paraId="032F08C3" w14:textId="77777777" w:rsidTr="006D09FF">
        <w:tc>
          <w:tcPr>
            <w:tcW w:w="976" w:type="dxa"/>
            <w:tcBorders>
              <w:top w:val="nil"/>
              <w:left w:val="thinThickThinSmallGap" w:sz="24" w:space="0" w:color="auto"/>
              <w:bottom w:val="nil"/>
            </w:tcBorders>
            <w:shd w:val="clear" w:color="auto" w:fill="auto"/>
          </w:tcPr>
          <w:p w14:paraId="583B460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FA98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CB0501B" w14:textId="06DDCD05" w:rsidR="008E4286" w:rsidRPr="00D95972" w:rsidRDefault="00DB6F7B" w:rsidP="008E4286">
            <w:pPr>
              <w:overflowPunct/>
              <w:autoSpaceDE/>
              <w:autoSpaceDN/>
              <w:adjustRightInd/>
              <w:textAlignment w:val="auto"/>
              <w:rPr>
                <w:rFonts w:cs="Arial"/>
                <w:lang w:val="en-US"/>
              </w:rPr>
            </w:pPr>
            <w:hyperlink r:id="rId434" w:history="1">
              <w:r w:rsidR="008E4286">
                <w:rPr>
                  <w:rStyle w:val="Hyperlink"/>
                </w:rPr>
                <w:t>C1-220268</w:t>
              </w:r>
            </w:hyperlink>
          </w:p>
        </w:tc>
        <w:tc>
          <w:tcPr>
            <w:tcW w:w="4191" w:type="dxa"/>
            <w:gridSpan w:val="3"/>
            <w:tcBorders>
              <w:top w:val="single" w:sz="4" w:space="0" w:color="auto"/>
              <w:bottom w:val="single" w:sz="4" w:space="0" w:color="auto"/>
            </w:tcBorders>
            <w:shd w:val="clear" w:color="auto" w:fill="FFFF00"/>
          </w:tcPr>
          <w:p w14:paraId="22FDE8C3" w14:textId="61FA8711" w:rsidR="008E4286" w:rsidRPr="00D95972" w:rsidRDefault="008E4286" w:rsidP="008E4286">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01D7493A" w14:textId="631C7848"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0D504" w14:textId="563F4B9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D4F7" w14:textId="77777777" w:rsidR="008E4286" w:rsidRPr="00D95972" w:rsidRDefault="008E4286" w:rsidP="008E4286">
            <w:pPr>
              <w:rPr>
                <w:rFonts w:eastAsia="Batang" w:cs="Arial"/>
                <w:lang w:eastAsia="ko-KR"/>
              </w:rPr>
            </w:pPr>
          </w:p>
        </w:tc>
      </w:tr>
      <w:tr w:rsidR="008E4286" w:rsidRPr="00D95972" w14:paraId="36923CB2" w14:textId="77777777" w:rsidTr="006D09FF">
        <w:tc>
          <w:tcPr>
            <w:tcW w:w="976" w:type="dxa"/>
            <w:tcBorders>
              <w:top w:val="nil"/>
              <w:left w:val="thinThickThinSmallGap" w:sz="24" w:space="0" w:color="auto"/>
              <w:bottom w:val="nil"/>
            </w:tcBorders>
            <w:shd w:val="clear" w:color="auto" w:fill="auto"/>
          </w:tcPr>
          <w:p w14:paraId="76AB66C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891ED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5F9CA5" w14:textId="4C54FF4D" w:rsidR="008E4286" w:rsidRPr="00D95972" w:rsidRDefault="00DB6F7B" w:rsidP="008E4286">
            <w:pPr>
              <w:overflowPunct/>
              <w:autoSpaceDE/>
              <w:autoSpaceDN/>
              <w:adjustRightInd/>
              <w:textAlignment w:val="auto"/>
              <w:rPr>
                <w:rFonts w:cs="Arial"/>
                <w:lang w:val="en-US"/>
              </w:rPr>
            </w:pPr>
            <w:hyperlink r:id="rId435" w:history="1">
              <w:r w:rsidR="008E4286">
                <w:rPr>
                  <w:rStyle w:val="Hyperlink"/>
                </w:rPr>
                <w:t>C1-220269</w:t>
              </w:r>
            </w:hyperlink>
          </w:p>
        </w:tc>
        <w:tc>
          <w:tcPr>
            <w:tcW w:w="4191" w:type="dxa"/>
            <w:gridSpan w:val="3"/>
            <w:tcBorders>
              <w:top w:val="single" w:sz="4" w:space="0" w:color="auto"/>
              <w:bottom w:val="single" w:sz="4" w:space="0" w:color="auto"/>
            </w:tcBorders>
            <w:shd w:val="clear" w:color="auto" w:fill="FFFF00"/>
          </w:tcPr>
          <w:p w14:paraId="4C09197E" w14:textId="6729EB4E" w:rsidR="008E4286" w:rsidRPr="00D95972" w:rsidRDefault="008E4286" w:rsidP="008E4286">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1423CF6B" w14:textId="4E34F1CB"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3CD8F63E" w14:textId="602CC62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B6F1B" w14:textId="77777777" w:rsidR="008E4286" w:rsidRPr="00D95972" w:rsidRDefault="008E4286" w:rsidP="008E4286">
            <w:pPr>
              <w:rPr>
                <w:rFonts w:eastAsia="Batang" w:cs="Arial"/>
                <w:lang w:eastAsia="ko-KR"/>
              </w:rPr>
            </w:pPr>
          </w:p>
        </w:tc>
      </w:tr>
      <w:tr w:rsidR="008E4286" w:rsidRPr="00D95972" w14:paraId="3F1EA2C8" w14:textId="77777777" w:rsidTr="002721A0">
        <w:tc>
          <w:tcPr>
            <w:tcW w:w="976" w:type="dxa"/>
            <w:tcBorders>
              <w:top w:val="nil"/>
              <w:left w:val="thinThickThinSmallGap" w:sz="24" w:space="0" w:color="auto"/>
              <w:bottom w:val="nil"/>
            </w:tcBorders>
            <w:shd w:val="clear" w:color="auto" w:fill="auto"/>
          </w:tcPr>
          <w:p w14:paraId="1C7CCA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A72D77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C0C713" w14:textId="58EB9802" w:rsidR="008E4286" w:rsidRPr="00D95972" w:rsidRDefault="00DB6F7B" w:rsidP="008E4286">
            <w:pPr>
              <w:overflowPunct/>
              <w:autoSpaceDE/>
              <w:autoSpaceDN/>
              <w:adjustRightInd/>
              <w:textAlignment w:val="auto"/>
              <w:rPr>
                <w:rFonts w:cs="Arial"/>
                <w:lang w:val="en-US"/>
              </w:rPr>
            </w:pPr>
            <w:hyperlink r:id="rId436" w:history="1">
              <w:r w:rsidR="008E4286">
                <w:rPr>
                  <w:rStyle w:val="Hyperlink"/>
                </w:rPr>
                <w:t>C1-220287</w:t>
              </w:r>
            </w:hyperlink>
          </w:p>
        </w:tc>
        <w:tc>
          <w:tcPr>
            <w:tcW w:w="4191" w:type="dxa"/>
            <w:gridSpan w:val="3"/>
            <w:tcBorders>
              <w:top w:val="single" w:sz="4" w:space="0" w:color="auto"/>
              <w:bottom w:val="single" w:sz="4" w:space="0" w:color="auto"/>
            </w:tcBorders>
            <w:shd w:val="clear" w:color="auto" w:fill="FFFF00"/>
          </w:tcPr>
          <w:p w14:paraId="58A1EB75" w14:textId="5DBE0A1C" w:rsidR="008E4286" w:rsidRPr="00D95972" w:rsidRDefault="008E4286" w:rsidP="008E428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56D2D340" w14:textId="5E96CEC1"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0FF1FBB" w14:textId="5A86A23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12ED7" w14:textId="7A0B2672" w:rsidR="008E4286" w:rsidRPr="00D95972" w:rsidRDefault="008E4286" w:rsidP="008E4286">
            <w:pPr>
              <w:rPr>
                <w:rFonts w:eastAsia="Batang" w:cs="Arial"/>
                <w:lang w:eastAsia="ko-KR"/>
              </w:rPr>
            </w:pPr>
            <w:r>
              <w:rPr>
                <w:rFonts w:eastAsia="Batang" w:cs="Arial"/>
                <w:lang w:eastAsia="ko-KR"/>
              </w:rPr>
              <w:t>Revision of C1-216916</w:t>
            </w:r>
          </w:p>
        </w:tc>
      </w:tr>
      <w:tr w:rsidR="008E4286" w:rsidRPr="00D95972" w14:paraId="516FFE0A" w14:textId="77777777" w:rsidTr="006D09FF">
        <w:tc>
          <w:tcPr>
            <w:tcW w:w="976" w:type="dxa"/>
            <w:tcBorders>
              <w:top w:val="nil"/>
              <w:left w:val="thinThickThinSmallGap" w:sz="24" w:space="0" w:color="auto"/>
              <w:bottom w:val="nil"/>
            </w:tcBorders>
            <w:shd w:val="clear" w:color="auto" w:fill="auto"/>
          </w:tcPr>
          <w:p w14:paraId="2254F2E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F6C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E224D6" w14:textId="4D27778E" w:rsidR="008E4286" w:rsidRPr="00D95972" w:rsidRDefault="00DB6F7B" w:rsidP="008E4286">
            <w:pPr>
              <w:overflowPunct/>
              <w:autoSpaceDE/>
              <w:autoSpaceDN/>
              <w:adjustRightInd/>
              <w:textAlignment w:val="auto"/>
              <w:rPr>
                <w:rFonts w:cs="Arial"/>
                <w:lang w:val="en-US"/>
              </w:rPr>
            </w:pPr>
            <w:hyperlink r:id="rId437" w:history="1">
              <w:r w:rsidR="008E4286">
                <w:rPr>
                  <w:rStyle w:val="Hyperlink"/>
                </w:rPr>
                <w:t>C1-220291</w:t>
              </w:r>
            </w:hyperlink>
          </w:p>
        </w:tc>
        <w:tc>
          <w:tcPr>
            <w:tcW w:w="4191" w:type="dxa"/>
            <w:gridSpan w:val="3"/>
            <w:tcBorders>
              <w:top w:val="single" w:sz="4" w:space="0" w:color="auto"/>
              <w:bottom w:val="single" w:sz="4" w:space="0" w:color="auto"/>
            </w:tcBorders>
            <w:shd w:val="clear" w:color="auto" w:fill="FFFF00"/>
          </w:tcPr>
          <w:p w14:paraId="63ABF3BE" w14:textId="34E27565" w:rsidR="008E4286" w:rsidRPr="00D95972" w:rsidRDefault="008E4286" w:rsidP="008E4286">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6B29D3C" w14:textId="6EBE65C7"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D46DF24" w14:textId="1953651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B2179" w14:textId="77777777" w:rsidR="008E4286" w:rsidRPr="00D95972" w:rsidRDefault="008E4286" w:rsidP="008E4286">
            <w:pPr>
              <w:rPr>
                <w:rFonts w:eastAsia="Batang" w:cs="Arial"/>
                <w:lang w:eastAsia="ko-KR"/>
              </w:rPr>
            </w:pPr>
          </w:p>
        </w:tc>
      </w:tr>
      <w:tr w:rsidR="008E4286" w:rsidRPr="00D95972" w14:paraId="0C080C12" w14:textId="77777777" w:rsidTr="006D09FF">
        <w:tc>
          <w:tcPr>
            <w:tcW w:w="976" w:type="dxa"/>
            <w:tcBorders>
              <w:top w:val="nil"/>
              <w:left w:val="thinThickThinSmallGap" w:sz="24" w:space="0" w:color="auto"/>
              <w:bottom w:val="nil"/>
            </w:tcBorders>
            <w:shd w:val="clear" w:color="auto" w:fill="auto"/>
          </w:tcPr>
          <w:p w14:paraId="53DADB6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20F24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BC6DE" w14:textId="703E8C00" w:rsidR="008E4286" w:rsidRPr="00D95972" w:rsidRDefault="00DB6F7B" w:rsidP="008E4286">
            <w:pPr>
              <w:overflowPunct/>
              <w:autoSpaceDE/>
              <w:autoSpaceDN/>
              <w:adjustRightInd/>
              <w:textAlignment w:val="auto"/>
              <w:rPr>
                <w:rFonts w:cs="Arial"/>
                <w:lang w:val="en-US"/>
              </w:rPr>
            </w:pPr>
            <w:hyperlink r:id="rId438" w:history="1">
              <w:r w:rsidR="008E4286">
                <w:rPr>
                  <w:rStyle w:val="Hyperlink"/>
                </w:rPr>
                <w:t>C1-220332</w:t>
              </w:r>
            </w:hyperlink>
          </w:p>
        </w:tc>
        <w:tc>
          <w:tcPr>
            <w:tcW w:w="4191" w:type="dxa"/>
            <w:gridSpan w:val="3"/>
            <w:tcBorders>
              <w:top w:val="single" w:sz="4" w:space="0" w:color="auto"/>
              <w:bottom w:val="single" w:sz="4" w:space="0" w:color="auto"/>
            </w:tcBorders>
            <w:shd w:val="clear" w:color="auto" w:fill="FFFF00"/>
          </w:tcPr>
          <w:p w14:paraId="7608FF26" w14:textId="115E34F6" w:rsidR="008E4286" w:rsidRPr="00D95972" w:rsidRDefault="008E4286" w:rsidP="008E4286">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5231401A" w14:textId="66228A5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75037B" w14:textId="56224F06"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5DF4" w14:textId="77777777" w:rsidR="008E4286" w:rsidRPr="00D95972" w:rsidRDefault="008E4286" w:rsidP="008E4286">
            <w:pPr>
              <w:rPr>
                <w:rFonts w:eastAsia="Batang" w:cs="Arial"/>
                <w:lang w:eastAsia="ko-KR"/>
              </w:rPr>
            </w:pPr>
          </w:p>
        </w:tc>
      </w:tr>
      <w:tr w:rsidR="008E4286" w:rsidRPr="00D95972" w14:paraId="27E49A2F" w14:textId="77777777" w:rsidTr="002721A0">
        <w:tc>
          <w:tcPr>
            <w:tcW w:w="976" w:type="dxa"/>
            <w:tcBorders>
              <w:top w:val="nil"/>
              <w:left w:val="thinThickThinSmallGap" w:sz="24" w:space="0" w:color="auto"/>
              <w:bottom w:val="nil"/>
            </w:tcBorders>
            <w:shd w:val="clear" w:color="auto" w:fill="auto"/>
          </w:tcPr>
          <w:p w14:paraId="738C6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A779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F12313" w14:textId="550C180D" w:rsidR="008E4286" w:rsidRPr="00D95972" w:rsidRDefault="00DB6F7B" w:rsidP="008E4286">
            <w:pPr>
              <w:overflowPunct/>
              <w:autoSpaceDE/>
              <w:autoSpaceDN/>
              <w:adjustRightInd/>
              <w:textAlignment w:val="auto"/>
              <w:rPr>
                <w:rFonts w:cs="Arial"/>
                <w:lang w:val="en-US"/>
              </w:rPr>
            </w:pPr>
            <w:hyperlink r:id="rId439" w:history="1">
              <w:r w:rsidR="008E4286">
                <w:rPr>
                  <w:rStyle w:val="Hyperlink"/>
                </w:rPr>
                <w:t>C1-220373</w:t>
              </w:r>
            </w:hyperlink>
          </w:p>
        </w:tc>
        <w:tc>
          <w:tcPr>
            <w:tcW w:w="4191" w:type="dxa"/>
            <w:gridSpan w:val="3"/>
            <w:tcBorders>
              <w:top w:val="single" w:sz="4" w:space="0" w:color="auto"/>
              <w:bottom w:val="single" w:sz="4" w:space="0" w:color="auto"/>
            </w:tcBorders>
            <w:shd w:val="clear" w:color="auto" w:fill="FFFF00"/>
          </w:tcPr>
          <w:p w14:paraId="47DB5BCE" w14:textId="60CD1F12" w:rsidR="008E4286" w:rsidRPr="00D95972" w:rsidRDefault="008E4286" w:rsidP="008E4286">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455DC7C0" w14:textId="382DD84C"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C4E964" w14:textId="51CF9E8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A7699" w14:textId="77777777" w:rsidR="008E4286" w:rsidRPr="00D95972" w:rsidRDefault="008E4286" w:rsidP="008E4286">
            <w:pPr>
              <w:rPr>
                <w:rFonts w:eastAsia="Batang" w:cs="Arial"/>
                <w:lang w:eastAsia="ko-KR"/>
              </w:rPr>
            </w:pPr>
          </w:p>
        </w:tc>
      </w:tr>
      <w:tr w:rsidR="008E4286" w:rsidRPr="00D95972" w14:paraId="2623C8BB" w14:textId="77777777" w:rsidTr="006D09FF">
        <w:tc>
          <w:tcPr>
            <w:tcW w:w="976" w:type="dxa"/>
            <w:tcBorders>
              <w:top w:val="nil"/>
              <w:left w:val="thinThickThinSmallGap" w:sz="24" w:space="0" w:color="auto"/>
              <w:bottom w:val="nil"/>
            </w:tcBorders>
            <w:shd w:val="clear" w:color="auto" w:fill="auto"/>
          </w:tcPr>
          <w:p w14:paraId="262417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936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E4D722" w14:textId="08776252" w:rsidR="008E4286" w:rsidRPr="00D95972" w:rsidRDefault="00DB6F7B" w:rsidP="008E4286">
            <w:pPr>
              <w:overflowPunct/>
              <w:autoSpaceDE/>
              <w:autoSpaceDN/>
              <w:adjustRightInd/>
              <w:textAlignment w:val="auto"/>
              <w:rPr>
                <w:rFonts w:cs="Arial"/>
                <w:lang w:val="en-US"/>
              </w:rPr>
            </w:pPr>
            <w:hyperlink r:id="rId440" w:history="1">
              <w:r w:rsidR="008E4286">
                <w:rPr>
                  <w:rStyle w:val="Hyperlink"/>
                </w:rPr>
                <w:t>C1-220404</w:t>
              </w:r>
            </w:hyperlink>
          </w:p>
        </w:tc>
        <w:tc>
          <w:tcPr>
            <w:tcW w:w="4191" w:type="dxa"/>
            <w:gridSpan w:val="3"/>
            <w:tcBorders>
              <w:top w:val="single" w:sz="4" w:space="0" w:color="auto"/>
              <w:bottom w:val="single" w:sz="4" w:space="0" w:color="auto"/>
            </w:tcBorders>
            <w:shd w:val="clear" w:color="auto" w:fill="FFFF00"/>
          </w:tcPr>
          <w:p w14:paraId="4C1DE76D" w14:textId="1B17B40F" w:rsidR="008E4286" w:rsidRPr="00D95972" w:rsidRDefault="008E4286" w:rsidP="008E4286">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324423A7" w14:textId="77635A1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B189C73" w14:textId="39834E5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DF5C" w14:textId="77777777" w:rsidR="008E4286" w:rsidRPr="00D95972" w:rsidRDefault="008E4286" w:rsidP="008E4286">
            <w:pPr>
              <w:rPr>
                <w:rFonts w:eastAsia="Batang" w:cs="Arial"/>
                <w:lang w:eastAsia="ko-KR"/>
              </w:rPr>
            </w:pPr>
          </w:p>
        </w:tc>
      </w:tr>
      <w:tr w:rsidR="008E4286" w:rsidRPr="00D95972" w14:paraId="54DC58A0" w14:textId="77777777" w:rsidTr="006D09FF">
        <w:tc>
          <w:tcPr>
            <w:tcW w:w="976" w:type="dxa"/>
            <w:tcBorders>
              <w:top w:val="nil"/>
              <w:left w:val="thinThickThinSmallGap" w:sz="24" w:space="0" w:color="auto"/>
              <w:bottom w:val="nil"/>
            </w:tcBorders>
            <w:shd w:val="clear" w:color="auto" w:fill="auto"/>
          </w:tcPr>
          <w:p w14:paraId="39CC3D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37D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CF51589" w14:textId="100E85B1" w:rsidR="008E4286" w:rsidRPr="00D95972" w:rsidRDefault="00DB6F7B" w:rsidP="008E4286">
            <w:pPr>
              <w:overflowPunct/>
              <w:autoSpaceDE/>
              <w:autoSpaceDN/>
              <w:adjustRightInd/>
              <w:textAlignment w:val="auto"/>
              <w:rPr>
                <w:rFonts w:cs="Arial"/>
                <w:lang w:val="en-US"/>
              </w:rPr>
            </w:pPr>
            <w:hyperlink r:id="rId441" w:history="1">
              <w:r w:rsidR="008E4286">
                <w:rPr>
                  <w:rStyle w:val="Hyperlink"/>
                </w:rPr>
                <w:t>C1-220412</w:t>
              </w:r>
            </w:hyperlink>
          </w:p>
        </w:tc>
        <w:tc>
          <w:tcPr>
            <w:tcW w:w="4191" w:type="dxa"/>
            <w:gridSpan w:val="3"/>
            <w:tcBorders>
              <w:top w:val="single" w:sz="4" w:space="0" w:color="auto"/>
              <w:bottom w:val="single" w:sz="4" w:space="0" w:color="auto"/>
            </w:tcBorders>
            <w:shd w:val="clear" w:color="auto" w:fill="FFFF00"/>
          </w:tcPr>
          <w:p w14:paraId="614816FD" w14:textId="67787666" w:rsidR="008E4286" w:rsidRPr="00D95972" w:rsidRDefault="008E4286" w:rsidP="008E4286">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25A6C93E" w14:textId="13630372"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A83277E" w14:textId="5887DE7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C9B0" w14:textId="77777777" w:rsidR="008E4286" w:rsidRPr="00D95972" w:rsidRDefault="008E4286" w:rsidP="008E4286">
            <w:pPr>
              <w:rPr>
                <w:rFonts w:eastAsia="Batang" w:cs="Arial"/>
                <w:lang w:eastAsia="ko-KR"/>
              </w:rPr>
            </w:pPr>
          </w:p>
        </w:tc>
      </w:tr>
      <w:tr w:rsidR="008E4286" w:rsidRPr="00D95972" w14:paraId="4EE49442" w14:textId="77777777" w:rsidTr="00B20000">
        <w:tc>
          <w:tcPr>
            <w:tcW w:w="976" w:type="dxa"/>
            <w:tcBorders>
              <w:top w:val="nil"/>
              <w:left w:val="thinThickThinSmallGap" w:sz="24" w:space="0" w:color="auto"/>
              <w:bottom w:val="nil"/>
            </w:tcBorders>
            <w:shd w:val="clear" w:color="auto" w:fill="auto"/>
          </w:tcPr>
          <w:p w14:paraId="37826F6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F94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AAC079" w14:textId="675CFC51" w:rsidR="008E4286" w:rsidRPr="00D95972" w:rsidRDefault="00DB6F7B" w:rsidP="008E4286">
            <w:pPr>
              <w:overflowPunct/>
              <w:autoSpaceDE/>
              <w:autoSpaceDN/>
              <w:adjustRightInd/>
              <w:textAlignment w:val="auto"/>
              <w:rPr>
                <w:rFonts w:cs="Arial"/>
                <w:lang w:val="en-US"/>
              </w:rPr>
            </w:pPr>
            <w:hyperlink r:id="rId442" w:history="1">
              <w:r w:rsidR="008E4286">
                <w:rPr>
                  <w:rStyle w:val="Hyperlink"/>
                </w:rPr>
                <w:t>C1-220418</w:t>
              </w:r>
            </w:hyperlink>
          </w:p>
        </w:tc>
        <w:tc>
          <w:tcPr>
            <w:tcW w:w="4191" w:type="dxa"/>
            <w:gridSpan w:val="3"/>
            <w:tcBorders>
              <w:top w:val="single" w:sz="4" w:space="0" w:color="auto"/>
              <w:bottom w:val="single" w:sz="4" w:space="0" w:color="auto"/>
            </w:tcBorders>
            <w:shd w:val="clear" w:color="auto" w:fill="FFFF00"/>
          </w:tcPr>
          <w:p w14:paraId="1BA6DA38" w14:textId="73FC20C8" w:rsidR="008E4286" w:rsidRPr="00D95972" w:rsidRDefault="008E4286" w:rsidP="008E4286">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6B0E5E59" w14:textId="2A828814"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1466B87" w14:textId="6CAB1EA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E2CD" w14:textId="77777777" w:rsidR="008E4286" w:rsidRPr="00D95972" w:rsidRDefault="008E4286" w:rsidP="008E4286">
            <w:pPr>
              <w:rPr>
                <w:rFonts w:eastAsia="Batang" w:cs="Arial"/>
                <w:lang w:eastAsia="ko-KR"/>
              </w:rPr>
            </w:pPr>
          </w:p>
        </w:tc>
      </w:tr>
      <w:tr w:rsidR="008E4286" w:rsidRPr="00D95972" w14:paraId="2B8CF61F" w14:textId="77777777" w:rsidTr="00B20000">
        <w:tc>
          <w:tcPr>
            <w:tcW w:w="976" w:type="dxa"/>
            <w:tcBorders>
              <w:top w:val="nil"/>
              <w:left w:val="thinThickThinSmallGap" w:sz="24" w:space="0" w:color="auto"/>
              <w:bottom w:val="nil"/>
            </w:tcBorders>
            <w:shd w:val="clear" w:color="auto" w:fill="auto"/>
          </w:tcPr>
          <w:p w14:paraId="3E8AEE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2D9C5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6E3241" w14:textId="65FA1E14" w:rsidR="008E4286" w:rsidRPr="00D95972" w:rsidRDefault="00DB6F7B" w:rsidP="008E4286">
            <w:pPr>
              <w:overflowPunct/>
              <w:autoSpaceDE/>
              <w:autoSpaceDN/>
              <w:adjustRightInd/>
              <w:textAlignment w:val="auto"/>
              <w:rPr>
                <w:rFonts w:cs="Arial"/>
                <w:lang w:val="en-US"/>
              </w:rPr>
            </w:pPr>
            <w:hyperlink r:id="rId443" w:history="1">
              <w:r w:rsidR="008E4286">
                <w:rPr>
                  <w:rStyle w:val="Hyperlink"/>
                </w:rPr>
                <w:t>C1-220432</w:t>
              </w:r>
            </w:hyperlink>
          </w:p>
        </w:tc>
        <w:tc>
          <w:tcPr>
            <w:tcW w:w="4191" w:type="dxa"/>
            <w:gridSpan w:val="3"/>
            <w:tcBorders>
              <w:top w:val="single" w:sz="4" w:space="0" w:color="auto"/>
              <w:bottom w:val="single" w:sz="4" w:space="0" w:color="auto"/>
            </w:tcBorders>
            <w:shd w:val="clear" w:color="auto" w:fill="FFFF00"/>
          </w:tcPr>
          <w:p w14:paraId="498AB876" w14:textId="57181A0A" w:rsidR="008E4286" w:rsidRPr="00D95972" w:rsidRDefault="008E4286" w:rsidP="008E4286">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69D36054" w14:textId="52ABC9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D237212" w14:textId="235096A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0A8A" w14:textId="77777777" w:rsidR="008E4286" w:rsidRPr="00D95972" w:rsidRDefault="008E4286" w:rsidP="008E4286">
            <w:pPr>
              <w:rPr>
                <w:rFonts w:eastAsia="Batang" w:cs="Arial"/>
                <w:lang w:eastAsia="ko-KR"/>
              </w:rPr>
            </w:pPr>
          </w:p>
        </w:tc>
      </w:tr>
      <w:tr w:rsidR="008E4286" w:rsidRPr="00D95972" w14:paraId="376916C1" w14:textId="77777777" w:rsidTr="00B20000">
        <w:tc>
          <w:tcPr>
            <w:tcW w:w="976" w:type="dxa"/>
            <w:tcBorders>
              <w:top w:val="nil"/>
              <w:left w:val="thinThickThinSmallGap" w:sz="24" w:space="0" w:color="auto"/>
              <w:bottom w:val="nil"/>
            </w:tcBorders>
            <w:shd w:val="clear" w:color="auto" w:fill="auto"/>
          </w:tcPr>
          <w:p w14:paraId="298CDDC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25324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06817E" w14:textId="2CC6371C" w:rsidR="008E4286" w:rsidRPr="00D95972" w:rsidRDefault="00DB6F7B" w:rsidP="008E4286">
            <w:pPr>
              <w:overflowPunct/>
              <w:autoSpaceDE/>
              <w:autoSpaceDN/>
              <w:adjustRightInd/>
              <w:textAlignment w:val="auto"/>
              <w:rPr>
                <w:rFonts w:cs="Arial"/>
                <w:lang w:val="en-US"/>
              </w:rPr>
            </w:pPr>
            <w:hyperlink r:id="rId444" w:history="1">
              <w:r w:rsidR="008E4286">
                <w:rPr>
                  <w:rStyle w:val="Hyperlink"/>
                </w:rPr>
                <w:t>C1-220435</w:t>
              </w:r>
            </w:hyperlink>
          </w:p>
        </w:tc>
        <w:tc>
          <w:tcPr>
            <w:tcW w:w="4191" w:type="dxa"/>
            <w:gridSpan w:val="3"/>
            <w:tcBorders>
              <w:top w:val="single" w:sz="4" w:space="0" w:color="auto"/>
              <w:bottom w:val="single" w:sz="4" w:space="0" w:color="auto"/>
            </w:tcBorders>
            <w:shd w:val="clear" w:color="auto" w:fill="FFFF00"/>
          </w:tcPr>
          <w:p w14:paraId="46A2A55A" w14:textId="2B98ED9E" w:rsidR="008E4286" w:rsidRPr="00D95972" w:rsidRDefault="008E4286" w:rsidP="008E4286">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68AE3AB8" w14:textId="24E09A9F"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0F9A8D" w14:textId="57987F88"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2124" w14:textId="77777777" w:rsidR="008E4286" w:rsidRPr="00D95972" w:rsidRDefault="008E4286" w:rsidP="008E4286">
            <w:pPr>
              <w:rPr>
                <w:rFonts w:eastAsia="Batang" w:cs="Arial"/>
                <w:lang w:eastAsia="ko-KR"/>
              </w:rPr>
            </w:pPr>
          </w:p>
        </w:tc>
      </w:tr>
      <w:tr w:rsidR="008E4286" w:rsidRPr="00D95972" w14:paraId="492136D0" w14:textId="77777777" w:rsidTr="009F7001">
        <w:tc>
          <w:tcPr>
            <w:tcW w:w="976" w:type="dxa"/>
            <w:tcBorders>
              <w:top w:val="nil"/>
              <w:left w:val="thinThickThinSmallGap" w:sz="24" w:space="0" w:color="auto"/>
              <w:bottom w:val="nil"/>
            </w:tcBorders>
            <w:shd w:val="clear" w:color="auto" w:fill="auto"/>
          </w:tcPr>
          <w:p w14:paraId="7589475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E83A35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1CF687" w14:textId="4B6D981B" w:rsidR="008E4286" w:rsidRPr="00D95972" w:rsidRDefault="00DB6F7B" w:rsidP="008E4286">
            <w:pPr>
              <w:overflowPunct/>
              <w:autoSpaceDE/>
              <w:autoSpaceDN/>
              <w:adjustRightInd/>
              <w:textAlignment w:val="auto"/>
              <w:rPr>
                <w:rFonts w:cs="Arial"/>
                <w:lang w:val="en-US"/>
              </w:rPr>
            </w:pPr>
            <w:hyperlink r:id="rId445" w:history="1">
              <w:r w:rsidR="008E4286">
                <w:rPr>
                  <w:rStyle w:val="Hyperlink"/>
                </w:rPr>
                <w:t>C1-220440</w:t>
              </w:r>
            </w:hyperlink>
          </w:p>
        </w:tc>
        <w:tc>
          <w:tcPr>
            <w:tcW w:w="4191" w:type="dxa"/>
            <w:gridSpan w:val="3"/>
            <w:tcBorders>
              <w:top w:val="single" w:sz="4" w:space="0" w:color="auto"/>
              <w:bottom w:val="single" w:sz="4" w:space="0" w:color="auto"/>
            </w:tcBorders>
            <w:shd w:val="clear" w:color="auto" w:fill="FFFF00"/>
          </w:tcPr>
          <w:p w14:paraId="712A50F0" w14:textId="3BEF01EB"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7F6FF45B" w14:textId="5B29740E"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4FE39ED" w14:textId="6056153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0FE1C" w14:textId="77777777" w:rsidR="008E4286" w:rsidRPr="00D95972" w:rsidRDefault="008E4286" w:rsidP="008E4286">
            <w:pPr>
              <w:rPr>
                <w:rFonts w:eastAsia="Batang" w:cs="Arial"/>
                <w:lang w:eastAsia="ko-KR"/>
              </w:rPr>
            </w:pPr>
          </w:p>
        </w:tc>
      </w:tr>
      <w:tr w:rsidR="008E4286"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F3D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D0A9E8" w14:textId="23ADA50F" w:rsidR="008E4286" w:rsidRPr="00D95972" w:rsidRDefault="008E4286" w:rsidP="008E4286">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8E4286" w:rsidRPr="00D95972" w:rsidRDefault="008E4286" w:rsidP="008E4286">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FF"/>
          </w:tcPr>
          <w:p w14:paraId="17B69FDA" w14:textId="6CD62A8D"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8E4286" w:rsidRDefault="008E4286" w:rsidP="008E4286">
            <w:pPr>
              <w:rPr>
                <w:rFonts w:eastAsia="Batang" w:cs="Arial"/>
                <w:lang w:eastAsia="ko-KR"/>
              </w:rPr>
            </w:pPr>
            <w:r>
              <w:rPr>
                <w:rFonts w:eastAsia="Batang" w:cs="Arial"/>
                <w:lang w:eastAsia="ko-KR"/>
              </w:rPr>
              <w:t>Withdrawn</w:t>
            </w:r>
          </w:p>
          <w:p w14:paraId="541F3A3F" w14:textId="72722672" w:rsidR="008E4286" w:rsidRPr="00D95972" w:rsidRDefault="008E4286" w:rsidP="008E4286">
            <w:pPr>
              <w:rPr>
                <w:rFonts w:eastAsia="Batang" w:cs="Arial"/>
                <w:lang w:eastAsia="ko-KR"/>
              </w:rPr>
            </w:pPr>
          </w:p>
        </w:tc>
      </w:tr>
      <w:tr w:rsidR="008E4286" w:rsidRPr="00D95972" w14:paraId="598FE8D0" w14:textId="77777777" w:rsidTr="009F7001">
        <w:tc>
          <w:tcPr>
            <w:tcW w:w="976" w:type="dxa"/>
            <w:tcBorders>
              <w:top w:val="nil"/>
              <w:left w:val="thinThickThinSmallGap" w:sz="24" w:space="0" w:color="auto"/>
              <w:bottom w:val="nil"/>
            </w:tcBorders>
            <w:shd w:val="clear" w:color="auto" w:fill="auto"/>
          </w:tcPr>
          <w:p w14:paraId="6C125F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7A9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78A0A50" w14:textId="600C42CC" w:rsidR="008E4286" w:rsidRPr="00D95972" w:rsidRDefault="00DB6F7B" w:rsidP="008E4286">
            <w:pPr>
              <w:overflowPunct/>
              <w:autoSpaceDE/>
              <w:autoSpaceDN/>
              <w:adjustRightInd/>
              <w:textAlignment w:val="auto"/>
              <w:rPr>
                <w:rFonts w:cs="Arial"/>
                <w:lang w:val="en-US"/>
              </w:rPr>
            </w:pPr>
            <w:hyperlink r:id="rId446" w:history="1">
              <w:r w:rsidR="008E4286">
                <w:rPr>
                  <w:rStyle w:val="Hyperlink"/>
                </w:rPr>
                <w:t>C1-220444</w:t>
              </w:r>
            </w:hyperlink>
          </w:p>
        </w:tc>
        <w:tc>
          <w:tcPr>
            <w:tcW w:w="4191" w:type="dxa"/>
            <w:gridSpan w:val="3"/>
            <w:tcBorders>
              <w:top w:val="single" w:sz="4" w:space="0" w:color="auto"/>
              <w:bottom w:val="single" w:sz="4" w:space="0" w:color="auto"/>
            </w:tcBorders>
            <w:shd w:val="clear" w:color="auto" w:fill="FFFF00"/>
          </w:tcPr>
          <w:p w14:paraId="15BA869E" w14:textId="2D1CE312" w:rsidR="008E4286" w:rsidRPr="00D95972" w:rsidRDefault="008E4286" w:rsidP="008E4286">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2FCB0FED" w14:textId="483FFE49"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1C2EB73D" w14:textId="5A0B0634"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86538" w14:textId="77777777" w:rsidR="008E4286" w:rsidRPr="00D95972" w:rsidRDefault="008E4286" w:rsidP="008E4286">
            <w:pPr>
              <w:rPr>
                <w:rFonts w:eastAsia="Batang" w:cs="Arial"/>
                <w:lang w:eastAsia="ko-KR"/>
              </w:rPr>
            </w:pPr>
          </w:p>
        </w:tc>
      </w:tr>
      <w:tr w:rsidR="008E4286" w:rsidRPr="00D95972" w14:paraId="656B5CB2" w14:textId="77777777" w:rsidTr="00B20000">
        <w:tc>
          <w:tcPr>
            <w:tcW w:w="976" w:type="dxa"/>
            <w:tcBorders>
              <w:top w:val="nil"/>
              <w:left w:val="thinThickThinSmallGap" w:sz="24" w:space="0" w:color="auto"/>
              <w:bottom w:val="nil"/>
            </w:tcBorders>
            <w:shd w:val="clear" w:color="auto" w:fill="auto"/>
          </w:tcPr>
          <w:p w14:paraId="374D597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6D50E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C60D6E" w14:textId="5F2C1F74" w:rsidR="008E4286" w:rsidRPr="00D95972" w:rsidRDefault="00DB6F7B" w:rsidP="008E4286">
            <w:pPr>
              <w:overflowPunct/>
              <w:autoSpaceDE/>
              <w:autoSpaceDN/>
              <w:adjustRightInd/>
              <w:textAlignment w:val="auto"/>
              <w:rPr>
                <w:rFonts w:cs="Arial"/>
                <w:lang w:val="en-US"/>
              </w:rPr>
            </w:pPr>
            <w:hyperlink r:id="rId447" w:history="1">
              <w:r w:rsidR="008E4286">
                <w:rPr>
                  <w:rStyle w:val="Hyperlink"/>
                </w:rPr>
                <w:t>C1-220448</w:t>
              </w:r>
            </w:hyperlink>
          </w:p>
        </w:tc>
        <w:tc>
          <w:tcPr>
            <w:tcW w:w="4191" w:type="dxa"/>
            <w:gridSpan w:val="3"/>
            <w:tcBorders>
              <w:top w:val="single" w:sz="4" w:space="0" w:color="auto"/>
              <w:bottom w:val="single" w:sz="4" w:space="0" w:color="auto"/>
            </w:tcBorders>
            <w:shd w:val="clear" w:color="auto" w:fill="FFFF00"/>
          </w:tcPr>
          <w:p w14:paraId="29FE086F" w14:textId="60463D22" w:rsidR="008E4286" w:rsidRPr="00D95972" w:rsidRDefault="008E4286" w:rsidP="008E4286">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11964B24" w14:textId="01A43CC3" w:rsidR="008E4286" w:rsidRPr="00D95972" w:rsidRDefault="008E4286" w:rsidP="008E428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DCD5C20" w14:textId="14BBBE8A"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40C5E" w14:textId="77777777" w:rsidR="008E4286" w:rsidRPr="00D95972" w:rsidRDefault="008E4286" w:rsidP="008E4286">
            <w:pPr>
              <w:rPr>
                <w:rFonts w:eastAsia="Batang" w:cs="Arial"/>
                <w:lang w:eastAsia="ko-KR"/>
              </w:rPr>
            </w:pPr>
          </w:p>
        </w:tc>
      </w:tr>
      <w:tr w:rsidR="008E4286" w:rsidRPr="00D95972" w14:paraId="696859BF" w14:textId="77777777" w:rsidTr="00B20000">
        <w:tc>
          <w:tcPr>
            <w:tcW w:w="976" w:type="dxa"/>
            <w:tcBorders>
              <w:top w:val="nil"/>
              <w:left w:val="thinThickThinSmallGap" w:sz="24" w:space="0" w:color="auto"/>
              <w:bottom w:val="nil"/>
            </w:tcBorders>
            <w:shd w:val="clear" w:color="auto" w:fill="auto"/>
          </w:tcPr>
          <w:p w14:paraId="0D1CC19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3B2B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0373F4" w14:textId="0EC66779" w:rsidR="008E4286" w:rsidRPr="00D95972" w:rsidRDefault="00DB6F7B" w:rsidP="008E4286">
            <w:pPr>
              <w:overflowPunct/>
              <w:autoSpaceDE/>
              <w:autoSpaceDN/>
              <w:adjustRightInd/>
              <w:textAlignment w:val="auto"/>
              <w:rPr>
                <w:rFonts w:cs="Arial"/>
                <w:lang w:val="en-US"/>
              </w:rPr>
            </w:pPr>
            <w:hyperlink r:id="rId448" w:history="1">
              <w:r w:rsidR="008E4286">
                <w:rPr>
                  <w:rStyle w:val="Hyperlink"/>
                </w:rPr>
                <w:t>C1-220471</w:t>
              </w:r>
            </w:hyperlink>
          </w:p>
        </w:tc>
        <w:tc>
          <w:tcPr>
            <w:tcW w:w="4191" w:type="dxa"/>
            <w:gridSpan w:val="3"/>
            <w:tcBorders>
              <w:top w:val="single" w:sz="4" w:space="0" w:color="auto"/>
              <w:bottom w:val="single" w:sz="4" w:space="0" w:color="auto"/>
            </w:tcBorders>
            <w:shd w:val="clear" w:color="auto" w:fill="FFFF00"/>
          </w:tcPr>
          <w:p w14:paraId="0F843168" w14:textId="577CB92F"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5D682D7C" w14:textId="66D937BC"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A5CB90" w14:textId="363C0435"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EFACC" w14:textId="77777777" w:rsidR="008E4286" w:rsidRPr="00D95972" w:rsidRDefault="008E4286" w:rsidP="008E4286">
            <w:pPr>
              <w:rPr>
                <w:rFonts w:eastAsia="Batang" w:cs="Arial"/>
                <w:lang w:eastAsia="ko-KR"/>
              </w:rPr>
            </w:pPr>
          </w:p>
        </w:tc>
      </w:tr>
      <w:tr w:rsidR="008E4286" w:rsidRPr="00D95972" w14:paraId="25DBFEFB" w14:textId="77777777" w:rsidTr="00B20000">
        <w:tc>
          <w:tcPr>
            <w:tcW w:w="976" w:type="dxa"/>
            <w:tcBorders>
              <w:top w:val="nil"/>
              <w:left w:val="thinThickThinSmallGap" w:sz="24" w:space="0" w:color="auto"/>
              <w:bottom w:val="nil"/>
            </w:tcBorders>
            <w:shd w:val="clear" w:color="auto" w:fill="auto"/>
          </w:tcPr>
          <w:p w14:paraId="33C8D1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A0C6A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555373" w14:textId="03527482" w:rsidR="008E4286" w:rsidRPr="00D95972" w:rsidRDefault="00DB6F7B" w:rsidP="008E4286">
            <w:pPr>
              <w:overflowPunct/>
              <w:autoSpaceDE/>
              <w:autoSpaceDN/>
              <w:adjustRightInd/>
              <w:textAlignment w:val="auto"/>
              <w:rPr>
                <w:rFonts w:cs="Arial"/>
                <w:lang w:val="en-US"/>
              </w:rPr>
            </w:pPr>
            <w:hyperlink r:id="rId449" w:history="1">
              <w:r w:rsidR="008E4286">
                <w:rPr>
                  <w:rStyle w:val="Hyperlink"/>
                </w:rPr>
                <w:t>C1-220472</w:t>
              </w:r>
            </w:hyperlink>
          </w:p>
        </w:tc>
        <w:tc>
          <w:tcPr>
            <w:tcW w:w="4191" w:type="dxa"/>
            <w:gridSpan w:val="3"/>
            <w:tcBorders>
              <w:top w:val="single" w:sz="4" w:space="0" w:color="auto"/>
              <w:bottom w:val="single" w:sz="4" w:space="0" w:color="auto"/>
            </w:tcBorders>
            <w:shd w:val="clear" w:color="auto" w:fill="FFFF00"/>
          </w:tcPr>
          <w:p w14:paraId="296F24B7" w14:textId="202AE268" w:rsidR="008E4286" w:rsidRPr="00D95972" w:rsidRDefault="008E4286" w:rsidP="008E4286">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7E05454" w14:textId="283C6DE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40FD7CE" w14:textId="3150DA4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EA01" w14:textId="77777777" w:rsidR="008E4286" w:rsidRPr="00D95972" w:rsidRDefault="008E4286" w:rsidP="008E4286">
            <w:pPr>
              <w:rPr>
                <w:rFonts w:eastAsia="Batang" w:cs="Arial"/>
                <w:lang w:eastAsia="ko-KR"/>
              </w:rPr>
            </w:pPr>
          </w:p>
        </w:tc>
      </w:tr>
      <w:tr w:rsidR="008E4286" w:rsidRPr="00D95972" w14:paraId="17752DB9" w14:textId="77777777" w:rsidTr="00B20000">
        <w:tc>
          <w:tcPr>
            <w:tcW w:w="976" w:type="dxa"/>
            <w:tcBorders>
              <w:top w:val="nil"/>
              <w:left w:val="thinThickThinSmallGap" w:sz="24" w:space="0" w:color="auto"/>
              <w:bottom w:val="nil"/>
            </w:tcBorders>
            <w:shd w:val="clear" w:color="auto" w:fill="auto"/>
          </w:tcPr>
          <w:p w14:paraId="79CB676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4B05C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298D04" w14:textId="0542555C" w:rsidR="008E4286" w:rsidRPr="00D95972" w:rsidRDefault="00DB6F7B" w:rsidP="008E4286">
            <w:pPr>
              <w:overflowPunct/>
              <w:autoSpaceDE/>
              <w:autoSpaceDN/>
              <w:adjustRightInd/>
              <w:textAlignment w:val="auto"/>
              <w:rPr>
                <w:rFonts w:cs="Arial"/>
                <w:lang w:val="en-US"/>
              </w:rPr>
            </w:pPr>
            <w:hyperlink r:id="rId450" w:history="1">
              <w:r w:rsidR="008E4286">
                <w:rPr>
                  <w:rStyle w:val="Hyperlink"/>
                </w:rPr>
                <w:t>C1-220473</w:t>
              </w:r>
            </w:hyperlink>
          </w:p>
        </w:tc>
        <w:tc>
          <w:tcPr>
            <w:tcW w:w="4191" w:type="dxa"/>
            <w:gridSpan w:val="3"/>
            <w:tcBorders>
              <w:top w:val="single" w:sz="4" w:space="0" w:color="auto"/>
              <w:bottom w:val="single" w:sz="4" w:space="0" w:color="auto"/>
            </w:tcBorders>
            <w:shd w:val="clear" w:color="auto" w:fill="FFFF00"/>
          </w:tcPr>
          <w:p w14:paraId="4D13B79B" w14:textId="7D368CC8" w:rsidR="008E4286" w:rsidRPr="00D95972" w:rsidRDefault="008E4286" w:rsidP="008E4286">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08779765" w14:textId="30C3C42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EF7A840" w14:textId="6148CA6F"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E7FAF" w14:textId="77777777" w:rsidR="008E4286" w:rsidRPr="00D95972" w:rsidRDefault="008E4286" w:rsidP="008E4286">
            <w:pPr>
              <w:rPr>
                <w:rFonts w:eastAsia="Batang" w:cs="Arial"/>
                <w:lang w:eastAsia="ko-KR"/>
              </w:rPr>
            </w:pPr>
          </w:p>
        </w:tc>
      </w:tr>
      <w:tr w:rsidR="008E4286" w:rsidRPr="00D95972" w14:paraId="7FA67C75" w14:textId="77777777" w:rsidTr="00B20000">
        <w:tc>
          <w:tcPr>
            <w:tcW w:w="976" w:type="dxa"/>
            <w:tcBorders>
              <w:top w:val="nil"/>
              <w:left w:val="thinThickThinSmallGap" w:sz="24" w:space="0" w:color="auto"/>
              <w:bottom w:val="nil"/>
            </w:tcBorders>
            <w:shd w:val="clear" w:color="auto" w:fill="auto"/>
          </w:tcPr>
          <w:p w14:paraId="052FFB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DF9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BC16EE" w14:textId="30DB6538" w:rsidR="008E4286" w:rsidRPr="00D95972" w:rsidRDefault="00DB6F7B" w:rsidP="008E4286">
            <w:pPr>
              <w:overflowPunct/>
              <w:autoSpaceDE/>
              <w:autoSpaceDN/>
              <w:adjustRightInd/>
              <w:textAlignment w:val="auto"/>
              <w:rPr>
                <w:rFonts w:cs="Arial"/>
                <w:lang w:val="en-US"/>
              </w:rPr>
            </w:pPr>
            <w:hyperlink r:id="rId451" w:history="1">
              <w:r w:rsidR="008E4286">
                <w:rPr>
                  <w:rStyle w:val="Hyperlink"/>
                </w:rPr>
                <w:t>C1-220486</w:t>
              </w:r>
            </w:hyperlink>
          </w:p>
        </w:tc>
        <w:tc>
          <w:tcPr>
            <w:tcW w:w="4191" w:type="dxa"/>
            <w:gridSpan w:val="3"/>
            <w:tcBorders>
              <w:top w:val="single" w:sz="4" w:space="0" w:color="auto"/>
              <w:bottom w:val="single" w:sz="4" w:space="0" w:color="auto"/>
            </w:tcBorders>
            <w:shd w:val="clear" w:color="auto" w:fill="FFFF00"/>
          </w:tcPr>
          <w:p w14:paraId="6CC86779" w14:textId="2442A603"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5F3683F1" w14:textId="2BE77A56"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9709F79" w14:textId="6A4D0663"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2C685" w14:textId="77777777" w:rsidR="008E4286" w:rsidRPr="00D95972" w:rsidRDefault="008E4286" w:rsidP="008E4286">
            <w:pPr>
              <w:rPr>
                <w:rFonts w:eastAsia="Batang" w:cs="Arial"/>
                <w:lang w:eastAsia="ko-KR"/>
              </w:rPr>
            </w:pPr>
          </w:p>
        </w:tc>
      </w:tr>
      <w:tr w:rsidR="008E4286" w:rsidRPr="00D95972" w14:paraId="2DAE524E" w14:textId="77777777" w:rsidTr="00B20000">
        <w:tc>
          <w:tcPr>
            <w:tcW w:w="976" w:type="dxa"/>
            <w:tcBorders>
              <w:top w:val="nil"/>
              <w:left w:val="thinThickThinSmallGap" w:sz="24" w:space="0" w:color="auto"/>
              <w:bottom w:val="nil"/>
            </w:tcBorders>
            <w:shd w:val="clear" w:color="auto" w:fill="auto"/>
          </w:tcPr>
          <w:p w14:paraId="104A099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5D97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92A02D" w14:textId="70FC93B8" w:rsidR="008E4286" w:rsidRPr="00D95972" w:rsidRDefault="00DB6F7B" w:rsidP="008E4286">
            <w:pPr>
              <w:overflowPunct/>
              <w:autoSpaceDE/>
              <w:autoSpaceDN/>
              <w:adjustRightInd/>
              <w:textAlignment w:val="auto"/>
              <w:rPr>
                <w:rFonts w:cs="Arial"/>
                <w:lang w:val="en-US"/>
              </w:rPr>
            </w:pPr>
            <w:hyperlink r:id="rId452" w:history="1">
              <w:r w:rsidR="008E4286">
                <w:rPr>
                  <w:rStyle w:val="Hyperlink"/>
                </w:rPr>
                <w:t>C1-220505</w:t>
              </w:r>
            </w:hyperlink>
          </w:p>
        </w:tc>
        <w:tc>
          <w:tcPr>
            <w:tcW w:w="4191" w:type="dxa"/>
            <w:gridSpan w:val="3"/>
            <w:tcBorders>
              <w:top w:val="single" w:sz="4" w:space="0" w:color="auto"/>
              <w:bottom w:val="single" w:sz="4" w:space="0" w:color="auto"/>
            </w:tcBorders>
            <w:shd w:val="clear" w:color="auto" w:fill="FFFF00"/>
          </w:tcPr>
          <w:p w14:paraId="6C179D83" w14:textId="55245C8E" w:rsidR="008E4286" w:rsidRPr="00D95972" w:rsidRDefault="008E4286" w:rsidP="008E4286">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FFFF00"/>
          </w:tcPr>
          <w:p w14:paraId="61028926" w14:textId="6EFF906B"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95459A3" w14:textId="5D545B18" w:rsidR="008E4286" w:rsidRPr="00D95972" w:rsidRDefault="008E4286" w:rsidP="008E428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F8C17" w14:textId="77777777" w:rsidR="008E4286" w:rsidRPr="00D95972" w:rsidRDefault="008E4286" w:rsidP="008E4286">
            <w:pPr>
              <w:rPr>
                <w:rFonts w:eastAsia="Batang" w:cs="Arial"/>
                <w:lang w:eastAsia="ko-KR"/>
              </w:rPr>
            </w:pPr>
          </w:p>
        </w:tc>
      </w:tr>
      <w:tr w:rsidR="008E4286" w:rsidRPr="00D95972" w14:paraId="0F264CE9" w14:textId="77777777" w:rsidTr="00B20000">
        <w:tc>
          <w:tcPr>
            <w:tcW w:w="976" w:type="dxa"/>
            <w:tcBorders>
              <w:top w:val="nil"/>
              <w:left w:val="thinThickThinSmallGap" w:sz="24" w:space="0" w:color="auto"/>
              <w:bottom w:val="nil"/>
            </w:tcBorders>
            <w:shd w:val="clear" w:color="auto" w:fill="auto"/>
          </w:tcPr>
          <w:p w14:paraId="6CE47A1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2CD29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96FB97" w14:textId="3CB192B7" w:rsidR="008E4286" w:rsidRPr="00D95972" w:rsidRDefault="00DB6F7B" w:rsidP="008E4286">
            <w:pPr>
              <w:overflowPunct/>
              <w:autoSpaceDE/>
              <w:autoSpaceDN/>
              <w:adjustRightInd/>
              <w:textAlignment w:val="auto"/>
              <w:rPr>
                <w:rFonts w:cs="Arial"/>
                <w:lang w:val="en-US"/>
              </w:rPr>
            </w:pPr>
            <w:hyperlink r:id="rId453" w:history="1">
              <w:r w:rsidR="008E4286">
                <w:rPr>
                  <w:rStyle w:val="Hyperlink"/>
                </w:rPr>
                <w:t>C1-220507</w:t>
              </w:r>
            </w:hyperlink>
          </w:p>
        </w:tc>
        <w:tc>
          <w:tcPr>
            <w:tcW w:w="4191" w:type="dxa"/>
            <w:gridSpan w:val="3"/>
            <w:tcBorders>
              <w:top w:val="single" w:sz="4" w:space="0" w:color="auto"/>
              <w:bottom w:val="single" w:sz="4" w:space="0" w:color="auto"/>
            </w:tcBorders>
            <w:shd w:val="clear" w:color="auto" w:fill="FFFF00"/>
          </w:tcPr>
          <w:p w14:paraId="393E8D73" w14:textId="6CBD4065" w:rsidR="008E4286" w:rsidRPr="00D95972" w:rsidRDefault="008E4286" w:rsidP="008E4286">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2FC53418" w14:textId="335C5F00"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B6C42DA" w14:textId="79B543A9"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7FA2" w14:textId="77777777" w:rsidR="008E4286" w:rsidRPr="00D95972" w:rsidRDefault="008E4286" w:rsidP="008E4286">
            <w:pPr>
              <w:rPr>
                <w:rFonts w:eastAsia="Batang" w:cs="Arial"/>
                <w:lang w:eastAsia="ko-KR"/>
              </w:rPr>
            </w:pPr>
          </w:p>
        </w:tc>
      </w:tr>
      <w:tr w:rsidR="008E4286" w:rsidRPr="00D95972" w14:paraId="71542701" w14:textId="77777777" w:rsidTr="00B20000">
        <w:tc>
          <w:tcPr>
            <w:tcW w:w="976" w:type="dxa"/>
            <w:tcBorders>
              <w:top w:val="nil"/>
              <w:left w:val="thinThickThinSmallGap" w:sz="24" w:space="0" w:color="auto"/>
              <w:bottom w:val="nil"/>
            </w:tcBorders>
            <w:shd w:val="clear" w:color="auto" w:fill="auto"/>
          </w:tcPr>
          <w:p w14:paraId="4B6D53D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3595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B627A5" w14:textId="5832BECF" w:rsidR="008E4286" w:rsidRPr="00D95972" w:rsidRDefault="00DB6F7B" w:rsidP="008E4286">
            <w:pPr>
              <w:overflowPunct/>
              <w:autoSpaceDE/>
              <w:autoSpaceDN/>
              <w:adjustRightInd/>
              <w:textAlignment w:val="auto"/>
              <w:rPr>
                <w:rFonts w:cs="Arial"/>
                <w:lang w:val="en-US"/>
              </w:rPr>
            </w:pPr>
            <w:hyperlink r:id="rId454" w:history="1">
              <w:r w:rsidR="008E4286">
                <w:rPr>
                  <w:rStyle w:val="Hyperlink"/>
                </w:rPr>
                <w:t>C1-220508</w:t>
              </w:r>
            </w:hyperlink>
          </w:p>
        </w:tc>
        <w:tc>
          <w:tcPr>
            <w:tcW w:w="4191" w:type="dxa"/>
            <w:gridSpan w:val="3"/>
            <w:tcBorders>
              <w:top w:val="single" w:sz="4" w:space="0" w:color="auto"/>
              <w:bottom w:val="single" w:sz="4" w:space="0" w:color="auto"/>
            </w:tcBorders>
            <w:shd w:val="clear" w:color="auto" w:fill="FFFF00"/>
          </w:tcPr>
          <w:p w14:paraId="5D1BC958" w14:textId="16E0FFA2" w:rsidR="008E4286" w:rsidRPr="00D95972" w:rsidRDefault="008E4286" w:rsidP="008E4286">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0E081E19" w14:textId="50BBA9D7" w:rsidR="008E4286" w:rsidRPr="00D95972" w:rsidRDefault="008E4286" w:rsidP="008E428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877527D" w14:textId="4A6F7B97" w:rsidR="008E4286" w:rsidRPr="00D95972" w:rsidRDefault="008E4286" w:rsidP="008E428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46219" w14:textId="77777777" w:rsidR="008E4286" w:rsidRPr="00D95972" w:rsidRDefault="008E4286" w:rsidP="008E4286">
            <w:pPr>
              <w:rPr>
                <w:rFonts w:eastAsia="Batang" w:cs="Arial"/>
                <w:lang w:eastAsia="ko-KR"/>
              </w:rPr>
            </w:pPr>
          </w:p>
        </w:tc>
      </w:tr>
      <w:tr w:rsidR="008E428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B723A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4BFDC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70A35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36FB2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8E4286" w:rsidRPr="00D95972" w:rsidRDefault="008E4286" w:rsidP="008E4286">
            <w:pPr>
              <w:rPr>
                <w:rFonts w:eastAsia="Batang" w:cs="Arial"/>
                <w:lang w:eastAsia="ko-KR"/>
              </w:rPr>
            </w:pPr>
          </w:p>
        </w:tc>
      </w:tr>
      <w:tr w:rsidR="008E428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7710C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CC7B9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4432D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F3B7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8E4286" w:rsidRPr="00D95972" w:rsidRDefault="008E4286" w:rsidP="008E4286">
            <w:pPr>
              <w:rPr>
                <w:rFonts w:eastAsia="Batang" w:cs="Arial"/>
                <w:lang w:eastAsia="ko-KR"/>
              </w:rPr>
            </w:pPr>
          </w:p>
        </w:tc>
      </w:tr>
      <w:tr w:rsidR="008E4286"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8E4286" w:rsidRPr="00D95972" w:rsidRDefault="008E4286" w:rsidP="008E4286">
            <w:pPr>
              <w:rPr>
                <w:rFonts w:cs="Arial"/>
              </w:rPr>
            </w:pPr>
            <w:r w:rsidRPr="008B0E96">
              <w:t>ARCH_NR_REDCAP</w:t>
            </w:r>
          </w:p>
        </w:tc>
        <w:tc>
          <w:tcPr>
            <w:tcW w:w="1088" w:type="dxa"/>
            <w:tcBorders>
              <w:top w:val="single" w:sz="4" w:space="0" w:color="auto"/>
              <w:bottom w:val="single" w:sz="4" w:space="0" w:color="auto"/>
            </w:tcBorders>
          </w:tcPr>
          <w:p w14:paraId="6D16F53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4C9D071" w14:textId="5B6BD15B"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DD2613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8E4286" w:rsidRDefault="008E4286" w:rsidP="008E428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8E4286" w:rsidRDefault="008E4286" w:rsidP="008E4286">
            <w:pPr>
              <w:rPr>
                <w:rFonts w:eastAsia="Batang" w:cs="Arial"/>
                <w:color w:val="000000"/>
                <w:lang w:eastAsia="ko-KR"/>
              </w:rPr>
            </w:pPr>
          </w:p>
          <w:p w14:paraId="5C2E6709" w14:textId="77777777" w:rsidR="008E4286" w:rsidRPr="00D95972" w:rsidRDefault="008E4286" w:rsidP="008E4286">
            <w:pPr>
              <w:rPr>
                <w:rFonts w:eastAsia="Batang" w:cs="Arial"/>
                <w:color w:val="000000"/>
                <w:lang w:eastAsia="ko-KR"/>
              </w:rPr>
            </w:pPr>
          </w:p>
          <w:p w14:paraId="7B33AC57" w14:textId="77777777" w:rsidR="008E4286" w:rsidRPr="00D95972" w:rsidRDefault="008E4286" w:rsidP="008E4286">
            <w:pPr>
              <w:rPr>
                <w:rFonts w:eastAsia="Batang" w:cs="Arial"/>
                <w:lang w:eastAsia="ko-KR"/>
              </w:rPr>
            </w:pPr>
          </w:p>
        </w:tc>
      </w:tr>
      <w:tr w:rsidR="008E4286" w:rsidRPr="00D95972" w14:paraId="358EAA6B" w14:textId="77777777" w:rsidTr="00280986">
        <w:tc>
          <w:tcPr>
            <w:tcW w:w="976" w:type="dxa"/>
            <w:tcBorders>
              <w:top w:val="nil"/>
              <w:left w:val="thinThickThinSmallGap" w:sz="24" w:space="0" w:color="auto"/>
              <w:bottom w:val="nil"/>
            </w:tcBorders>
            <w:shd w:val="clear" w:color="auto" w:fill="auto"/>
          </w:tcPr>
          <w:p w14:paraId="083CF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6CB8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6F57FAA" w14:textId="2B7222CD" w:rsidR="00280986" w:rsidRPr="00280986" w:rsidRDefault="00DB6F7B" w:rsidP="008E4286">
            <w:pPr>
              <w:overflowPunct/>
              <w:autoSpaceDE/>
              <w:autoSpaceDN/>
              <w:adjustRightInd/>
              <w:textAlignment w:val="auto"/>
              <w:rPr>
                <w:color w:val="0000FF"/>
                <w:u w:val="single"/>
              </w:rPr>
            </w:pPr>
            <w:hyperlink r:id="rId455" w:history="1">
              <w:r w:rsidR="008E4286">
                <w:rPr>
                  <w:rStyle w:val="Hyperlink"/>
                </w:rPr>
                <w:t>C1-220240</w:t>
              </w:r>
            </w:hyperlink>
          </w:p>
        </w:tc>
        <w:tc>
          <w:tcPr>
            <w:tcW w:w="4191" w:type="dxa"/>
            <w:gridSpan w:val="3"/>
            <w:tcBorders>
              <w:top w:val="single" w:sz="4" w:space="0" w:color="auto"/>
              <w:bottom w:val="single" w:sz="4" w:space="0" w:color="auto"/>
            </w:tcBorders>
            <w:shd w:val="clear" w:color="auto" w:fill="auto"/>
          </w:tcPr>
          <w:p w14:paraId="232F8D27" w14:textId="394413D3" w:rsidR="008E4286" w:rsidRPr="00D95972" w:rsidRDefault="008E4286" w:rsidP="008E4286">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auto"/>
          </w:tcPr>
          <w:p w14:paraId="7246D653" w14:textId="03B9675D" w:rsidR="008E4286" w:rsidRPr="00D95972" w:rsidRDefault="008E4286" w:rsidP="008E4286">
            <w:pPr>
              <w:rPr>
                <w:rFonts w:cs="Arial"/>
              </w:rPr>
            </w:pPr>
            <w:r>
              <w:rPr>
                <w:rFonts w:cs="Arial"/>
              </w:rPr>
              <w:t>LG Electronics Inc.</w:t>
            </w:r>
          </w:p>
        </w:tc>
        <w:tc>
          <w:tcPr>
            <w:tcW w:w="826" w:type="dxa"/>
            <w:tcBorders>
              <w:top w:val="single" w:sz="4" w:space="0" w:color="auto"/>
              <w:bottom w:val="single" w:sz="4" w:space="0" w:color="auto"/>
            </w:tcBorders>
            <w:shd w:val="clear" w:color="auto" w:fill="auto"/>
          </w:tcPr>
          <w:p w14:paraId="22992118" w14:textId="7ABF08DD" w:rsidR="008E4286" w:rsidRPr="00D95972" w:rsidRDefault="008E4286" w:rsidP="008E4286">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F0C6A4" w14:textId="77777777" w:rsidR="00280986" w:rsidRDefault="00280986" w:rsidP="00B6255B">
            <w:pPr>
              <w:rPr>
                <w:rFonts w:cs="Arial"/>
                <w:color w:val="000000"/>
              </w:rPr>
            </w:pPr>
            <w:r>
              <w:rPr>
                <w:rFonts w:cs="Arial"/>
                <w:color w:val="000000"/>
              </w:rPr>
              <w:t>Postponed</w:t>
            </w:r>
          </w:p>
          <w:p w14:paraId="115BCFAE" w14:textId="449AE3A4" w:rsidR="00280986" w:rsidRDefault="00280986" w:rsidP="00B6255B">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xml:space="preserve"> 0951</w:t>
            </w:r>
          </w:p>
          <w:p w14:paraId="166F453F" w14:textId="77777777" w:rsidR="00280986" w:rsidRDefault="00280986" w:rsidP="00B6255B">
            <w:pPr>
              <w:rPr>
                <w:rFonts w:cs="Arial"/>
                <w:color w:val="000000"/>
              </w:rPr>
            </w:pPr>
          </w:p>
          <w:p w14:paraId="20FBCAD7" w14:textId="0A3B0D06" w:rsidR="00B6255B" w:rsidRDefault="00B6255B" w:rsidP="00B6255B">
            <w:pPr>
              <w:rPr>
                <w:rFonts w:cs="Arial"/>
                <w:color w:val="000000"/>
              </w:rPr>
            </w:pPr>
            <w:r>
              <w:rPr>
                <w:rFonts w:cs="Arial"/>
                <w:color w:val="000000"/>
              </w:rPr>
              <w:t>Lena Mon 0106</w:t>
            </w:r>
          </w:p>
          <w:p w14:paraId="6CF3391C" w14:textId="20C7A024" w:rsidR="008E4286" w:rsidRDefault="00F42BC4" w:rsidP="00B6255B">
            <w:pPr>
              <w:rPr>
                <w:rFonts w:cs="Arial"/>
                <w:color w:val="000000"/>
              </w:rPr>
            </w:pPr>
            <w:r>
              <w:rPr>
                <w:rFonts w:cs="Arial"/>
                <w:color w:val="000000"/>
              </w:rPr>
              <w:t>O</w:t>
            </w:r>
            <w:r w:rsidR="00B6255B">
              <w:rPr>
                <w:rFonts w:cs="Arial"/>
                <w:color w:val="000000"/>
              </w:rPr>
              <w:t>bjection</w:t>
            </w:r>
          </w:p>
          <w:p w14:paraId="2193E98F" w14:textId="77777777" w:rsidR="00F42BC4" w:rsidRDefault="00F42BC4" w:rsidP="00B6255B">
            <w:pPr>
              <w:rPr>
                <w:rFonts w:cs="Arial"/>
                <w:color w:val="000000"/>
              </w:rPr>
            </w:pPr>
          </w:p>
          <w:p w14:paraId="537C2F50" w14:textId="77777777" w:rsidR="00F42BC4" w:rsidRDefault="00F42BC4" w:rsidP="00B6255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0251</w:t>
            </w:r>
          </w:p>
          <w:p w14:paraId="410846BC" w14:textId="1A1F2E75" w:rsidR="00F42BC4" w:rsidRDefault="00F42BC4" w:rsidP="00B6255B">
            <w:pPr>
              <w:rPr>
                <w:rFonts w:cs="Arial"/>
                <w:color w:val="000000"/>
              </w:rPr>
            </w:pPr>
            <w:r>
              <w:rPr>
                <w:rFonts w:cs="Arial"/>
                <w:color w:val="000000"/>
              </w:rPr>
              <w:t xml:space="preserve">Rev </w:t>
            </w:r>
            <w:proofErr w:type="spellStart"/>
            <w:r>
              <w:rPr>
                <w:rFonts w:cs="Arial"/>
                <w:color w:val="000000"/>
              </w:rPr>
              <w:t>rquired</w:t>
            </w:r>
            <w:proofErr w:type="spellEnd"/>
          </w:p>
          <w:p w14:paraId="3945F700" w14:textId="4C219331" w:rsidR="00324FE2" w:rsidRDefault="00324FE2" w:rsidP="00B6255B">
            <w:pPr>
              <w:rPr>
                <w:rFonts w:cs="Arial"/>
                <w:color w:val="000000"/>
              </w:rPr>
            </w:pPr>
          </w:p>
          <w:p w14:paraId="3F18909F" w14:textId="7D8515BF" w:rsidR="00324FE2" w:rsidRDefault="00324FE2" w:rsidP="00B6255B">
            <w:pPr>
              <w:rPr>
                <w:rFonts w:cs="Arial"/>
                <w:color w:val="000000"/>
              </w:rPr>
            </w:pPr>
            <w:proofErr w:type="spellStart"/>
            <w:r>
              <w:rPr>
                <w:rFonts w:cs="Arial"/>
                <w:color w:val="000000"/>
              </w:rPr>
              <w:t>Yanchao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0348</w:t>
            </w:r>
          </w:p>
          <w:p w14:paraId="75A032A6" w14:textId="2EFBB1EC" w:rsidR="00324FE2" w:rsidRDefault="00324FE2" w:rsidP="00B6255B">
            <w:pPr>
              <w:rPr>
                <w:rFonts w:cs="Arial"/>
                <w:color w:val="000000"/>
              </w:rPr>
            </w:pPr>
            <w:r>
              <w:rPr>
                <w:rFonts w:cs="Arial"/>
                <w:color w:val="000000"/>
              </w:rPr>
              <w:t xml:space="preserve">Rev </w:t>
            </w:r>
            <w:proofErr w:type="spellStart"/>
            <w:r>
              <w:rPr>
                <w:rFonts w:cs="Arial"/>
                <w:color w:val="000000"/>
              </w:rPr>
              <w:t>rquired</w:t>
            </w:r>
            <w:proofErr w:type="spellEnd"/>
          </w:p>
          <w:p w14:paraId="679761C5" w14:textId="1E265E9C" w:rsidR="00F42BC4" w:rsidRPr="00D95972" w:rsidRDefault="00F42BC4" w:rsidP="00B6255B">
            <w:pPr>
              <w:rPr>
                <w:rFonts w:eastAsia="Batang" w:cs="Arial"/>
                <w:lang w:eastAsia="ko-KR"/>
              </w:rPr>
            </w:pPr>
          </w:p>
        </w:tc>
      </w:tr>
      <w:tr w:rsidR="008E4286" w:rsidRPr="00D95972" w14:paraId="0ACE2DE5" w14:textId="77777777" w:rsidTr="00B95FD0">
        <w:tc>
          <w:tcPr>
            <w:tcW w:w="976" w:type="dxa"/>
            <w:tcBorders>
              <w:top w:val="nil"/>
              <w:left w:val="thinThickThinSmallGap" w:sz="24" w:space="0" w:color="auto"/>
              <w:bottom w:val="nil"/>
            </w:tcBorders>
            <w:shd w:val="clear" w:color="auto" w:fill="auto"/>
          </w:tcPr>
          <w:p w14:paraId="490DD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2E147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44CBE" w14:textId="45E0E069" w:rsidR="008E4286" w:rsidRPr="00D95972" w:rsidRDefault="00DB6F7B" w:rsidP="008E4286">
            <w:pPr>
              <w:overflowPunct/>
              <w:autoSpaceDE/>
              <w:autoSpaceDN/>
              <w:adjustRightInd/>
              <w:textAlignment w:val="auto"/>
              <w:rPr>
                <w:rFonts w:cs="Arial"/>
                <w:lang w:val="en-US"/>
              </w:rPr>
            </w:pPr>
            <w:hyperlink r:id="rId456" w:history="1">
              <w:r w:rsidR="008E4286">
                <w:rPr>
                  <w:rStyle w:val="Hyperlink"/>
                </w:rPr>
                <w:t>C1-220452</w:t>
              </w:r>
            </w:hyperlink>
          </w:p>
        </w:tc>
        <w:tc>
          <w:tcPr>
            <w:tcW w:w="4191" w:type="dxa"/>
            <w:gridSpan w:val="3"/>
            <w:tcBorders>
              <w:top w:val="single" w:sz="4" w:space="0" w:color="auto"/>
              <w:bottom w:val="single" w:sz="4" w:space="0" w:color="auto"/>
            </w:tcBorders>
            <w:shd w:val="clear" w:color="auto" w:fill="FFFF00"/>
          </w:tcPr>
          <w:p w14:paraId="7980C32D" w14:textId="3AAE2926" w:rsidR="008E4286" w:rsidRPr="00D95972" w:rsidRDefault="008E4286" w:rsidP="008E4286">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00"/>
          </w:tcPr>
          <w:p w14:paraId="5BCC915A" w14:textId="466D6D46"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F11B36" w14:textId="6F05E16E" w:rsidR="008E4286" w:rsidRPr="00D95972" w:rsidRDefault="008E4286" w:rsidP="008E4286">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DC793" w14:textId="77777777" w:rsidR="008E4286" w:rsidRPr="00D95972" w:rsidRDefault="008E4286" w:rsidP="008E4286">
            <w:pPr>
              <w:rPr>
                <w:rFonts w:eastAsia="Batang" w:cs="Arial"/>
                <w:lang w:eastAsia="ko-KR"/>
              </w:rPr>
            </w:pPr>
          </w:p>
        </w:tc>
      </w:tr>
      <w:tr w:rsidR="008E4286" w:rsidRPr="00D95972" w14:paraId="76BE4DC4" w14:textId="77777777" w:rsidTr="00B95FD0">
        <w:tc>
          <w:tcPr>
            <w:tcW w:w="976" w:type="dxa"/>
            <w:tcBorders>
              <w:top w:val="nil"/>
              <w:left w:val="thinThickThinSmallGap" w:sz="24" w:space="0" w:color="auto"/>
              <w:bottom w:val="nil"/>
            </w:tcBorders>
            <w:shd w:val="clear" w:color="auto" w:fill="auto"/>
          </w:tcPr>
          <w:p w14:paraId="4EA45BF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6A3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F53294" w14:textId="047555C1" w:rsidR="008E4286" w:rsidRPr="00D95972" w:rsidRDefault="00DB6F7B" w:rsidP="008E4286">
            <w:pPr>
              <w:overflowPunct/>
              <w:autoSpaceDE/>
              <w:autoSpaceDN/>
              <w:adjustRightInd/>
              <w:textAlignment w:val="auto"/>
              <w:rPr>
                <w:rFonts w:cs="Arial"/>
                <w:lang w:val="en-US"/>
              </w:rPr>
            </w:pPr>
            <w:hyperlink r:id="rId457" w:history="1">
              <w:r w:rsidR="008E4286">
                <w:rPr>
                  <w:rStyle w:val="Hyperlink"/>
                </w:rPr>
                <w:t>C1-220453</w:t>
              </w:r>
            </w:hyperlink>
          </w:p>
        </w:tc>
        <w:tc>
          <w:tcPr>
            <w:tcW w:w="4191" w:type="dxa"/>
            <w:gridSpan w:val="3"/>
            <w:tcBorders>
              <w:top w:val="single" w:sz="4" w:space="0" w:color="auto"/>
              <w:bottom w:val="single" w:sz="4" w:space="0" w:color="auto"/>
            </w:tcBorders>
            <w:shd w:val="clear" w:color="auto" w:fill="FFFF00"/>
          </w:tcPr>
          <w:p w14:paraId="4CA201CD" w14:textId="6D5D87E0" w:rsidR="008E4286" w:rsidRPr="00D95972" w:rsidRDefault="008E4286" w:rsidP="008E4286">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7E2BEB7D" w14:textId="38329097" w:rsidR="008E4286" w:rsidRPr="00D95972" w:rsidRDefault="008E4286" w:rsidP="008E4286">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F60854" w14:textId="06E1C035" w:rsidR="008E4286" w:rsidRPr="00D95972" w:rsidRDefault="008E4286" w:rsidP="008E4286">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A56" w14:textId="77777777" w:rsidR="008E4286" w:rsidRPr="00D95972" w:rsidRDefault="008E4286" w:rsidP="008E4286">
            <w:pPr>
              <w:rPr>
                <w:rFonts w:eastAsia="Batang" w:cs="Arial"/>
                <w:lang w:eastAsia="ko-KR"/>
              </w:rPr>
            </w:pPr>
          </w:p>
        </w:tc>
      </w:tr>
      <w:tr w:rsidR="008E4286"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4D7C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E9E1F8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A4E0B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4E750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8E4286" w:rsidRPr="00D95972" w:rsidRDefault="008E4286" w:rsidP="008E4286">
            <w:pPr>
              <w:rPr>
                <w:rFonts w:eastAsia="Batang" w:cs="Arial"/>
                <w:lang w:eastAsia="ko-KR"/>
              </w:rPr>
            </w:pPr>
          </w:p>
        </w:tc>
      </w:tr>
      <w:tr w:rsidR="008E4286"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5530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3A39C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D92C6F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2E82A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8E4286" w:rsidRPr="00D95972" w:rsidRDefault="008E4286" w:rsidP="008E4286">
            <w:pPr>
              <w:rPr>
                <w:rFonts w:eastAsia="Batang" w:cs="Arial"/>
                <w:lang w:eastAsia="ko-KR"/>
              </w:rPr>
            </w:pPr>
          </w:p>
        </w:tc>
      </w:tr>
      <w:tr w:rsidR="008E4286"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8E4286" w:rsidRPr="00D95972" w:rsidRDefault="008E4286" w:rsidP="008E428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16B763F4" w14:textId="2A8658AD" w:rsidR="008E4286" w:rsidRPr="008A3006" w:rsidRDefault="008E4286" w:rsidP="008E4286">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6BD76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8E4286" w:rsidRDefault="008E4286" w:rsidP="008E4286">
            <w:pPr>
              <w:rPr>
                <w:rFonts w:eastAsia="Batang" w:cs="Arial"/>
                <w:color w:val="000000"/>
                <w:lang w:eastAsia="ko-KR"/>
              </w:rPr>
            </w:pPr>
            <w:r w:rsidRPr="008B0E96">
              <w:rPr>
                <w:rFonts w:eastAsia="Batang" w:cs="Arial"/>
                <w:color w:val="000000"/>
                <w:lang w:eastAsia="ko-KR"/>
              </w:rPr>
              <w:t>IoT NTN support for EPS</w:t>
            </w:r>
          </w:p>
          <w:p w14:paraId="3F526446" w14:textId="77777777" w:rsidR="008E4286" w:rsidRDefault="008E4286" w:rsidP="008E4286">
            <w:pPr>
              <w:rPr>
                <w:rFonts w:eastAsia="Batang" w:cs="Arial"/>
                <w:color w:val="000000"/>
                <w:lang w:eastAsia="ko-KR"/>
              </w:rPr>
            </w:pPr>
          </w:p>
          <w:p w14:paraId="56DDB1A3" w14:textId="77777777" w:rsidR="008E4286" w:rsidRPr="00D95972" w:rsidRDefault="008E4286" w:rsidP="008E4286">
            <w:pPr>
              <w:rPr>
                <w:rFonts w:eastAsia="Batang" w:cs="Arial"/>
                <w:color w:val="000000"/>
                <w:lang w:eastAsia="ko-KR"/>
              </w:rPr>
            </w:pPr>
          </w:p>
          <w:p w14:paraId="11F49CC0" w14:textId="77777777" w:rsidR="008E4286" w:rsidRPr="00D95972" w:rsidRDefault="008E4286" w:rsidP="008E4286">
            <w:pPr>
              <w:rPr>
                <w:rFonts w:eastAsia="Batang" w:cs="Arial"/>
                <w:lang w:eastAsia="ko-KR"/>
              </w:rPr>
            </w:pPr>
          </w:p>
        </w:tc>
      </w:tr>
      <w:tr w:rsidR="008E4286" w:rsidRPr="00D95972" w14:paraId="6A3A6250" w14:textId="77777777" w:rsidTr="00EA0AFD">
        <w:tc>
          <w:tcPr>
            <w:tcW w:w="976" w:type="dxa"/>
            <w:tcBorders>
              <w:top w:val="nil"/>
              <w:left w:val="thinThickThinSmallGap" w:sz="24" w:space="0" w:color="auto"/>
              <w:bottom w:val="nil"/>
            </w:tcBorders>
            <w:shd w:val="clear" w:color="auto" w:fill="auto"/>
          </w:tcPr>
          <w:p w14:paraId="34851D2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D677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A3746CE" w14:textId="200C721F" w:rsidR="008E4286" w:rsidRPr="00D95972" w:rsidRDefault="00DB6F7B" w:rsidP="008E4286">
            <w:pPr>
              <w:overflowPunct/>
              <w:autoSpaceDE/>
              <w:autoSpaceDN/>
              <w:adjustRightInd/>
              <w:textAlignment w:val="auto"/>
              <w:rPr>
                <w:rFonts w:cs="Arial"/>
                <w:lang w:val="en-US"/>
              </w:rPr>
            </w:pPr>
            <w:hyperlink r:id="rId458" w:history="1">
              <w:r w:rsidR="008E4286">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8E4286" w:rsidRPr="00D95972" w:rsidRDefault="008E4286" w:rsidP="008E4286">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308DD561" w:rsidR="008E4286" w:rsidRPr="00D95972" w:rsidRDefault="006B0389" w:rsidP="008E4286">
            <w:pPr>
              <w:rPr>
                <w:rFonts w:eastAsia="Batang" w:cs="Arial"/>
                <w:lang w:eastAsia="ko-KR"/>
              </w:rPr>
            </w:pPr>
            <w:r>
              <w:rPr>
                <w:rFonts w:eastAsia="Batang" w:cs="Arial"/>
                <w:lang w:eastAsia="ko-KR"/>
              </w:rPr>
              <w:t>**** disc not captured ****</w:t>
            </w:r>
          </w:p>
        </w:tc>
      </w:tr>
      <w:tr w:rsidR="008E4286" w:rsidRPr="00D95972" w14:paraId="3F95024F" w14:textId="77777777" w:rsidTr="009F7001">
        <w:tc>
          <w:tcPr>
            <w:tcW w:w="976" w:type="dxa"/>
            <w:tcBorders>
              <w:top w:val="nil"/>
              <w:left w:val="thinThickThinSmallGap" w:sz="24" w:space="0" w:color="auto"/>
              <w:bottom w:val="nil"/>
            </w:tcBorders>
            <w:shd w:val="clear" w:color="auto" w:fill="auto"/>
          </w:tcPr>
          <w:p w14:paraId="4BBDAF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0EAB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E1F799" w14:textId="615FA88F" w:rsidR="008E4286" w:rsidRPr="00D95972" w:rsidRDefault="00DB6F7B" w:rsidP="008E4286">
            <w:pPr>
              <w:overflowPunct/>
              <w:autoSpaceDE/>
              <w:autoSpaceDN/>
              <w:adjustRightInd/>
              <w:textAlignment w:val="auto"/>
              <w:rPr>
                <w:rFonts w:cs="Arial"/>
                <w:lang w:val="en-US"/>
              </w:rPr>
            </w:pPr>
            <w:hyperlink r:id="rId459" w:history="1">
              <w:r w:rsidR="008E4286">
                <w:rPr>
                  <w:rStyle w:val="Hyperlink"/>
                </w:rPr>
                <w:t>C1-220309</w:t>
              </w:r>
            </w:hyperlink>
          </w:p>
        </w:tc>
        <w:tc>
          <w:tcPr>
            <w:tcW w:w="4191" w:type="dxa"/>
            <w:gridSpan w:val="3"/>
            <w:tcBorders>
              <w:top w:val="single" w:sz="4" w:space="0" w:color="auto"/>
              <w:bottom w:val="single" w:sz="4" w:space="0" w:color="auto"/>
            </w:tcBorders>
            <w:shd w:val="clear" w:color="auto" w:fill="FFFF00"/>
          </w:tcPr>
          <w:p w14:paraId="2FE4626E" w14:textId="099B02D8" w:rsidR="008E4286" w:rsidRPr="00D95972" w:rsidRDefault="008E4286" w:rsidP="008E4286">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67A0D220" w14:textId="1AC8C61A"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AA105C" w14:textId="23649EAD" w:rsidR="008E4286" w:rsidRPr="00D95972" w:rsidRDefault="008E4286" w:rsidP="008E4286">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26121" w14:textId="77777777" w:rsidR="008E4286" w:rsidRPr="00D95972" w:rsidRDefault="008E4286" w:rsidP="008E4286">
            <w:pPr>
              <w:rPr>
                <w:rFonts w:eastAsia="Batang" w:cs="Arial"/>
                <w:lang w:eastAsia="ko-KR"/>
              </w:rPr>
            </w:pPr>
          </w:p>
        </w:tc>
      </w:tr>
      <w:tr w:rsidR="008E4286"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3521B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2D599" w14:textId="2B2B32D6" w:rsidR="008E4286" w:rsidRPr="00D95972" w:rsidRDefault="00DB6F7B" w:rsidP="008E4286">
            <w:pPr>
              <w:overflowPunct/>
              <w:autoSpaceDE/>
              <w:autoSpaceDN/>
              <w:adjustRightInd/>
              <w:textAlignment w:val="auto"/>
              <w:rPr>
                <w:rFonts w:cs="Arial"/>
                <w:lang w:val="en-US"/>
              </w:rPr>
            </w:pPr>
            <w:hyperlink r:id="rId460" w:history="1">
              <w:r w:rsidR="008E4286">
                <w:rPr>
                  <w:rStyle w:val="Hyperlink"/>
                </w:rPr>
                <w:t>C1-220</w:t>
              </w:r>
              <w:r w:rsidR="008E4286">
                <w:rPr>
                  <w:rStyle w:val="Hyperlink"/>
                </w:rPr>
                <w:t>3</w:t>
              </w:r>
              <w:r w:rsidR="008E4286">
                <w:rPr>
                  <w:rStyle w:val="Hyperlink"/>
                </w:rPr>
                <w:t>95</w:t>
              </w:r>
            </w:hyperlink>
          </w:p>
        </w:tc>
        <w:tc>
          <w:tcPr>
            <w:tcW w:w="4191" w:type="dxa"/>
            <w:gridSpan w:val="3"/>
            <w:tcBorders>
              <w:top w:val="single" w:sz="4" w:space="0" w:color="auto"/>
              <w:bottom w:val="single" w:sz="4" w:space="0" w:color="auto"/>
            </w:tcBorders>
            <w:shd w:val="clear" w:color="auto" w:fill="FFFF00"/>
          </w:tcPr>
          <w:p w14:paraId="01F946D9" w14:textId="73CF11A4" w:rsidR="008E4286" w:rsidRPr="00D95972" w:rsidRDefault="008E4286" w:rsidP="008E4286">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8E4286" w:rsidRPr="00D95972" w:rsidRDefault="008E4286" w:rsidP="008E4286">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7B39C" w14:textId="77777777" w:rsidR="008E4286" w:rsidRDefault="008E4286" w:rsidP="008E4286">
            <w:pPr>
              <w:rPr>
                <w:rFonts w:eastAsia="Batang" w:cs="Arial"/>
                <w:lang w:eastAsia="ko-KR"/>
              </w:rPr>
            </w:pPr>
            <w:r>
              <w:rPr>
                <w:rFonts w:eastAsia="Batang" w:cs="Arial"/>
                <w:lang w:eastAsia="ko-KR"/>
              </w:rPr>
              <w:t>Revision of C1-217237</w:t>
            </w:r>
          </w:p>
          <w:p w14:paraId="1EB3C790" w14:textId="77777777" w:rsidR="00FB039E" w:rsidRDefault="00FB039E" w:rsidP="008E4286">
            <w:pPr>
              <w:rPr>
                <w:rFonts w:eastAsia="Batang" w:cs="Arial"/>
                <w:lang w:eastAsia="ko-KR"/>
              </w:rPr>
            </w:pPr>
          </w:p>
          <w:p w14:paraId="421FDA71" w14:textId="77777777" w:rsidR="00FB039E" w:rsidRDefault="00FB039E" w:rsidP="008E428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1D3CBD2A" w14:textId="77777777" w:rsidR="00FB039E" w:rsidRDefault="00FB039E" w:rsidP="008E4286">
            <w:pPr>
              <w:rPr>
                <w:rFonts w:eastAsia="Batang" w:cs="Arial"/>
                <w:lang w:eastAsia="ko-KR"/>
              </w:rPr>
            </w:pPr>
            <w:r>
              <w:rPr>
                <w:rFonts w:eastAsia="Batang" w:cs="Arial"/>
                <w:lang w:eastAsia="ko-KR"/>
              </w:rPr>
              <w:t>Rev required</w:t>
            </w:r>
          </w:p>
          <w:p w14:paraId="23AAAF0A" w14:textId="0139B0B5" w:rsidR="00FB039E" w:rsidRPr="00D95972" w:rsidRDefault="00FB039E" w:rsidP="008E4286">
            <w:pPr>
              <w:rPr>
                <w:rFonts w:eastAsia="Batang" w:cs="Arial"/>
                <w:lang w:eastAsia="ko-KR"/>
              </w:rPr>
            </w:pPr>
          </w:p>
        </w:tc>
      </w:tr>
      <w:tr w:rsidR="008E4286"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47F2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E3463A2" w14:textId="7D6319ED" w:rsidR="008E4286" w:rsidRPr="00D95972" w:rsidRDefault="00DB6F7B" w:rsidP="008E4286">
            <w:pPr>
              <w:overflowPunct/>
              <w:autoSpaceDE/>
              <w:autoSpaceDN/>
              <w:adjustRightInd/>
              <w:textAlignment w:val="auto"/>
              <w:rPr>
                <w:rFonts w:cs="Arial"/>
                <w:lang w:val="en-US"/>
              </w:rPr>
            </w:pPr>
            <w:hyperlink r:id="rId461" w:history="1">
              <w:r w:rsidR="008E4286">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8E4286" w:rsidRPr="00D95972" w:rsidRDefault="008E4286" w:rsidP="008E4286">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8E4286" w:rsidRPr="00D95972" w:rsidRDefault="008E4286" w:rsidP="008E4286">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D4F1"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534521C1" w14:textId="7F1377A7" w:rsidR="00FB039E" w:rsidRDefault="00FB039E" w:rsidP="00FB039E">
            <w:pPr>
              <w:rPr>
                <w:rFonts w:eastAsia="Batang" w:cs="Arial"/>
                <w:lang w:eastAsia="ko-KR"/>
              </w:rPr>
            </w:pPr>
            <w:r>
              <w:rPr>
                <w:rFonts w:eastAsia="Batang" w:cs="Arial"/>
                <w:lang w:eastAsia="ko-KR"/>
              </w:rPr>
              <w:t>Rev required</w:t>
            </w:r>
          </w:p>
          <w:p w14:paraId="28E2508F" w14:textId="0D39406A" w:rsidR="002117E8" w:rsidRDefault="002117E8" w:rsidP="00FB039E">
            <w:pPr>
              <w:rPr>
                <w:rFonts w:eastAsia="Batang" w:cs="Arial"/>
                <w:lang w:eastAsia="ko-KR"/>
              </w:rPr>
            </w:pPr>
          </w:p>
          <w:p w14:paraId="6868DA67" w14:textId="1D0E8168" w:rsidR="002117E8" w:rsidRDefault="002117E8" w:rsidP="00FB039E">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1010</w:t>
            </w:r>
          </w:p>
          <w:p w14:paraId="50873039" w14:textId="2C1FEA8C" w:rsidR="002117E8" w:rsidRDefault="002117E8" w:rsidP="00FB039E">
            <w:pPr>
              <w:rPr>
                <w:rFonts w:eastAsia="Batang" w:cs="Arial"/>
                <w:lang w:eastAsia="ko-KR"/>
              </w:rPr>
            </w:pPr>
            <w:r>
              <w:rPr>
                <w:rFonts w:eastAsia="Batang" w:cs="Arial"/>
                <w:lang w:eastAsia="ko-KR"/>
              </w:rPr>
              <w:t>Clarification required</w:t>
            </w:r>
          </w:p>
          <w:p w14:paraId="5F75B8CD" w14:textId="77777777" w:rsidR="002117E8" w:rsidRDefault="002117E8" w:rsidP="00FB039E">
            <w:pPr>
              <w:rPr>
                <w:rFonts w:eastAsia="Batang" w:cs="Arial"/>
                <w:lang w:eastAsia="ko-KR"/>
              </w:rPr>
            </w:pPr>
          </w:p>
          <w:p w14:paraId="5B84DB33" w14:textId="77777777" w:rsidR="008E4286" w:rsidRPr="00D95972" w:rsidRDefault="008E4286" w:rsidP="008E4286">
            <w:pPr>
              <w:rPr>
                <w:rFonts w:eastAsia="Batang" w:cs="Arial"/>
                <w:lang w:eastAsia="ko-KR"/>
              </w:rPr>
            </w:pPr>
          </w:p>
        </w:tc>
      </w:tr>
      <w:tr w:rsidR="008E4286"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BA2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95B47F" w14:textId="58AA4D5B" w:rsidR="008E4286" w:rsidRPr="00D95972" w:rsidRDefault="00DB6F7B" w:rsidP="008E4286">
            <w:pPr>
              <w:overflowPunct/>
              <w:autoSpaceDE/>
              <w:autoSpaceDN/>
              <w:adjustRightInd/>
              <w:textAlignment w:val="auto"/>
              <w:rPr>
                <w:rFonts w:cs="Arial"/>
                <w:lang w:val="en-US"/>
              </w:rPr>
            </w:pPr>
            <w:hyperlink r:id="rId462" w:history="1">
              <w:r w:rsidR="008E4286">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8E4286" w:rsidRPr="00D95972" w:rsidRDefault="008E4286" w:rsidP="008E4286">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8E4286" w:rsidRPr="00D95972" w:rsidRDefault="008E4286" w:rsidP="008E4286">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F43CF"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0137</w:t>
            </w:r>
          </w:p>
          <w:p w14:paraId="41893297" w14:textId="77777777" w:rsidR="00FB039E" w:rsidRDefault="00FB039E" w:rsidP="00FB039E">
            <w:pPr>
              <w:rPr>
                <w:rFonts w:eastAsia="Batang" w:cs="Arial"/>
                <w:lang w:eastAsia="ko-KR"/>
              </w:rPr>
            </w:pPr>
            <w:r>
              <w:rPr>
                <w:rFonts w:eastAsia="Batang" w:cs="Arial"/>
                <w:lang w:eastAsia="ko-KR"/>
              </w:rPr>
              <w:t>Rev required</w:t>
            </w:r>
          </w:p>
          <w:p w14:paraId="1831D388" w14:textId="77777777" w:rsidR="008E4286" w:rsidRPr="00D95972" w:rsidRDefault="008E4286" w:rsidP="008E4286">
            <w:pPr>
              <w:rPr>
                <w:rFonts w:eastAsia="Batang" w:cs="Arial"/>
                <w:lang w:eastAsia="ko-KR"/>
              </w:rPr>
            </w:pPr>
          </w:p>
        </w:tc>
      </w:tr>
      <w:tr w:rsidR="008E4286"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26D9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56DE79B" w14:textId="77777777" w:rsidR="008E4286" w:rsidRPr="000B5D45" w:rsidRDefault="00DB6F7B" w:rsidP="008E4286">
            <w:pPr>
              <w:overflowPunct/>
              <w:autoSpaceDE/>
              <w:autoSpaceDN/>
              <w:adjustRightInd/>
              <w:textAlignment w:val="auto"/>
            </w:pPr>
            <w:hyperlink r:id="rId463" w:history="1">
              <w:r w:rsidR="008E4286">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8E4286" w:rsidRDefault="008E4286" w:rsidP="008E4286">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8E4286"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DB498" w14:textId="77777777" w:rsidR="008E4286" w:rsidRDefault="008E4286" w:rsidP="008E4286">
            <w:pPr>
              <w:rPr>
                <w:rFonts w:eastAsia="Batang" w:cs="Arial"/>
                <w:lang w:eastAsia="ko-KR"/>
              </w:rPr>
            </w:pPr>
            <w:r>
              <w:rPr>
                <w:rFonts w:eastAsia="Batang" w:cs="Arial"/>
                <w:lang w:eastAsia="ko-KR"/>
              </w:rPr>
              <w:t>Shifted from 17.2.10</w:t>
            </w:r>
          </w:p>
          <w:p w14:paraId="264AB04B" w14:textId="77777777" w:rsidR="009E2D55" w:rsidRDefault="009E2D55" w:rsidP="008E4286">
            <w:pPr>
              <w:rPr>
                <w:rFonts w:eastAsia="Batang" w:cs="Arial"/>
                <w:lang w:eastAsia="ko-KR"/>
              </w:rPr>
            </w:pPr>
          </w:p>
          <w:p w14:paraId="159898BA" w14:textId="24C8C91E" w:rsidR="009E2D55" w:rsidRDefault="009E2D55" w:rsidP="008E4286">
            <w:pPr>
              <w:rPr>
                <w:rFonts w:eastAsia="Batang" w:cs="Arial"/>
                <w:lang w:eastAsia="ko-KR"/>
              </w:rPr>
            </w:pPr>
            <w:r>
              <w:rPr>
                <w:rFonts w:eastAsia="Batang" w:cs="Arial"/>
                <w:lang w:eastAsia="ko-KR"/>
              </w:rPr>
              <w:t>**** discussion not captured *****</w:t>
            </w:r>
          </w:p>
        </w:tc>
      </w:tr>
      <w:tr w:rsidR="008E4286"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857B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E4D623" w14:textId="77777777" w:rsidR="008E4286" w:rsidRPr="000B5D45" w:rsidRDefault="00DB6F7B" w:rsidP="008E4286">
            <w:pPr>
              <w:overflowPunct/>
              <w:autoSpaceDE/>
              <w:autoSpaceDN/>
              <w:adjustRightInd/>
              <w:textAlignment w:val="auto"/>
            </w:pPr>
            <w:hyperlink r:id="rId464" w:history="1">
              <w:r w:rsidR="008E4286">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8E4286" w:rsidRDefault="008E4286" w:rsidP="008E4286">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8E4286" w:rsidRDefault="008E4286" w:rsidP="008E4286">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F7A1" w14:textId="77777777" w:rsidR="008E4286" w:rsidRDefault="008E4286" w:rsidP="008E4286">
            <w:pPr>
              <w:rPr>
                <w:rFonts w:eastAsia="Batang" w:cs="Arial"/>
                <w:lang w:eastAsia="ko-KR"/>
              </w:rPr>
            </w:pPr>
            <w:r>
              <w:rPr>
                <w:rFonts w:eastAsia="Batang" w:cs="Arial"/>
                <w:lang w:eastAsia="ko-KR"/>
              </w:rPr>
              <w:t>Shifted from 17.2.10</w:t>
            </w:r>
          </w:p>
          <w:p w14:paraId="715C9C4F" w14:textId="77777777" w:rsidR="00F67DBA" w:rsidRDefault="00F67DBA" w:rsidP="008E4286">
            <w:pPr>
              <w:rPr>
                <w:rFonts w:eastAsia="Batang" w:cs="Arial"/>
                <w:lang w:eastAsia="ko-KR"/>
              </w:rPr>
            </w:pPr>
          </w:p>
          <w:p w14:paraId="3E09DE31" w14:textId="77777777" w:rsidR="00F67DBA" w:rsidRDefault="00F67DBA" w:rsidP="008E4286">
            <w:pPr>
              <w:rPr>
                <w:rFonts w:eastAsia="Batang" w:cs="Arial"/>
                <w:lang w:eastAsia="ko-KR"/>
              </w:rPr>
            </w:pPr>
            <w:r>
              <w:rPr>
                <w:rFonts w:eastAsia="Batang" w:cs="Arial"/>
                <w:lang w:eastAsia="ko-KR"/>
              </w:rPr>
              <w:t>Christian mon 1258</w:t>
            </w:r>
          </w:p>
          <w:p w14:paraId="79337132" w14:textId="7910F46F" w:rsidR="00F67DBA" w:rsidRDefault="00F67DBA" w:rsidP="008E4286">
            <w:pPr>
              <w:rPr>
                <w:rFonts w:eastAsia="Batang" w:cs="Arial"/>
                <w:lang w:eastAsia="ko-KR"/>
              </w:rPr>
            </w:pPr>
            <w:r>
              <w:rPr>
                <w:rFonts w:eastAsia="Batang" w:cs="Arial"/>
                <w:lang w:eastAsia="ko-KR"/>
              </w:rPr>
              <w:t>Objection</w:t>
            </w:r>
          </w:p>
          <w:p w14:paraId="1A7E4B66" w14:textId="7A1F524E" w:rsidR="003F19D1" w:rsidRDefault="003F19D1" w:rsidP="008E4286">
            <w:pPr>
              <w:rPr>
                <w:rFonts w:eastAsia="Batang" w:cs="Arial"/>
                <w:lang w:eastAsia="ko-KR"/>
              </w:rPr>
            </w:pPr>
          </w:p>
          <w:p w14:paraId="1EA57AC4" w14:textId="7C1CABE7" w:rsidR="003F19D1" w:rsidRDefault="003F19D1" w:rsidP="008E428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0004</w:t>
            </w:r>
          </w:p>
          <w:p w14:paraId="72FBA8A9" w14:textId="09E824C7" w:rsidR="003F19D1" w:rsidRDefault="003F19D1" w:rsidP="008E4286">
            <w:pPr>
              <w:rPr>
                <w:rFonts w:eastAsia="Batang" w:cs="Arial"/>
                <w:lang w:eastAsia="ko-KR"/>
              </w:rPr>
            </w:pPr>
            <w:r>
              <w:rPr>
                <w:rFonts w:eastAsia="Batang" w:cs="Arial"/>
                <w:lang w:eastAsia="ko-KR"/>
              </w:rPr>
              <w:t>Replies</w:t>
            </w:r>
          </w:p>
          <w:p w14:paraId="7AA7F07E" w14:textId="77777777" w:rsidR="003F19D1" w:rsidRDefault="003F19D1" w:rsidP="008E4286">
            <w:pPr>
              <w:rPr>
                <w:rFonts w:eastAsia="Batang" w:cs="Arial"/>
                <w:lang w:eastAsia="ko-KR"/>
              </w:rPr>
            </w:pPr>
          </w:p>
          <w:p w14:paraId="6AA6BF23" w14:textId="1BFAA25C" w:rsidR="00F67DBA" w:rsidRDefault="00F67DBA" w:rsidP="008E4286">
            <w:pPr>
              <w:rPr>
                <w:rFonts w:eastAsia="Batang" w:cs="Arial"/>
                <w:lang w:eastAsia="ko-KR"/>
              </w:rPr>
            </w:pPr>
          </w:p>
        </w:tc>
      </w:tr>
      <w:tr w:rsidR="008E4286"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A5AD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6FC9A5A" w14:textId="77777777" w:rsidR="008E4286" w:rsidRPr="000B5D45" w:rsidRDefault="00DB6F7B" w:rsidP="008E4286">
            <w:pPr>
              <w:overflowPunct/>
              <w:autoSpaceDE/>
              <w:autoSpaceDN/>
              <w:adjustRightInd/>
              <w:textAlignment w:val="auto"/>
            </w:pPr>
            <w:hyperlink r:id="rId465" w:history="1">
              <w:r w:rsidR="008E4286">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8E4286" w:rsidRDefault="008E4286" w:rsidP="008E4286">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8E4286" w:rsidRDefault="008E4286" w:rsidP="008E4286">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8E4286" w:rsidRDefault="008E4286" w:rsidP="008E4286">
            <w:pPr>
              <w:rPr>
                <w:rFonts w:eastAsia="Batang" w:cs="Arial"/>
                <w:lang w:eastAsia="ko-KR"/>
              </w:rPr>
            </w:pPr>
            <w:r>
              <w:rPr>
                <w:rFonts w:eastAsia="Batang" w:cs="Arial"/>
                <w:lang w:eastAsia="ko-KR"/>
              </w:rPr>
              <w:t>Cr number on cover page wrong</w:t>
            </w:r>
          </w:p>
          <w:p w14:paraId="251050FF" w14:textId="77777777" w:rsidR="008E4286" w:rsidRDefault="008E4286" w:rsidP="008E4286">
            <w:pPr>
              <w:rPr>
                <w:rFonts w:eastAsia="Batang" w:cs="Arial"/>
                <w:lang w:eastAsia="ko-KR"/>
              </w:rPr>
            </w:pPr>
            <w:r>
              <w:rPr>
                <w:rFonts w:eastAsia="Batang" w:cs="Arial"/>
                <w:lang w:eastAsia="ko-KR"/>
              </w:rPr>
              <w:t>Shifted from 17.2.10</w:t>
            </w:r>
          </w:p>
          <w:p w14:paraId="60F15348" w14:textId="77777777" w:rsidR="009E2D55" w:rsidRDefault="009E2D55" w:rsidP="008E4286">
            <w:pPr>
              <w:rPr>
                <w:rFonts w:eastAsia="Batang" w:cs="Arial"/>
                <w:lang w:eastAsia="ko-KR"/>
              </w:rPr>
            </w:pPr>
          </w:p>
          <w:p w14:paraId="768EA1D8" w14:textId="77777777" w:rsidR="009E2D55" w:rsidRDefault="009E2D55" w:rsidP="008E4286">
            <w:pPr>
              <w:rPr>
                <w:rFonts w:eastAsia="Batang" w:cs="Arial"/>
                <w:lang w:eastAsia="ko-KR"/>
              </w:rPr>
            </w:pPr>
            <w:r>
              <w:rPr>
                <w:rFonts w:eastAsia="Batang" w:cs="Arial"/>
                <w:lang w:eastAsia="ko-KR"/>
              </w:rPr>
              <w:t>Lin mon 1603</w:t>
            </w:r>
          </w:p>
          <w:p w14:paraId="5DF0C8FA" w14:textId="143C3B3F" w:rsidR="009E2D55" w:rsidRDefault="009E2D55" w:rsidP="008E4286">
            <w:pPr>
              <w:rPr>
                <w:rFonts w:eastAsia="Batang" w:cs="Arial"/>
                <w:lang w:eastAsia="ko-KR"/>
              </w:rPr>
            </w:pPr>
            <w:r>
              <w:rPr>
                <w:rFonts w:eastAsia="Batang" w:cs="Arial"/>
                <w:lang w:eastAsia="ko-KR"/>
              </w:rPr>
              <w:t>Rev required</w:t>
            </w:r>
          </w:p>
          <w:p w14:paraId="65B98C64" w14:textId="1A4BD47D" w:rsidR="00481B99" w:rsidRDefault="00481B99" w:rsidP="008E4286">
            <w:pPr>
              <w:rPr>
                <w:rFonts w:eastAsia="Batang" w:cs="Arial"/>
                <w:lang w:eastAsia="ko-KR"/>
              </w:rPr>
            </w:pPr>
          </w:p>
          <w:p w14:paraId="6A23720F" w14:textId="57BC0BA5" w:rsidR="00481B99" w:rsidRDefault="00481B99" w:rsidP="008E4286">
            <w:pPr>
              <w:rPr>
                <w:rFonts w:eastAsia="Batang" w:cs="Arial"/>
                <w:lang w:eastAsia="ko-KR"/>
              </w:rPr>
            </w:pPr>
            <w:r>
              <w:rPr>
                <w:rFonts w:eastAsia="Batang" w:cs="Arial"/>
                <w:lang w:eastAsia="ko-KR"/>
              </w:rPr>
              <w:t>Amer mon 2338</w:t>
            </w:r>
          </w:p>
          <w:p w14:paraId="6417A7C2" w14:textId="1498E4C9" w:rsidR="00481B99" w:rsidRDefault="00481B99" w:rsidP="008E4286">
            <w:pPr>
              <w:rPr>
                <w:rFonts w:eastAsia="Batang" w:cs="Arial"/>
                <w:lang w:eastAsia="ko-KR"/>
              </w:rPr>
            </w:pPr>
            <w:r>
              <w:rPr>
                <w:rFonts w:eastAsia="Batang" w:cs="Arial"/>
                <w:lang w:eastAsia="ko-KR"/>
              </w:rPr>
              <w:t>Provides rev</w:t>
            </w:r>
          </w:p>
          <w:p w14:paraId="488DA944" w14:textId="77777777" w:rsidR="00481B99" w:rsidRDefault="00481B99" w:rsidP="008E4286">
            <w:pPr>
              <w:rPr>
                <w:rFonts w:eastAsia="Batang" w:cs="Arial"/>
                <w:lang w:eastAsia="ko-KR"/>
              </w:rPr>
            </w:pPr>
          </w:p>
          <w:p w14:paraId="3BCBE96E" w14:textId="7CE7A6A3" w:rsidR="009E2D55" w:rsidRDefault="009E2D55" w:rsidP="008E4286">
            <w:pPr>
              <w:rPr>
                <w:rFonts w:eastAsia="Batang" w:cs="Arial"/>
                <w:lang w:eastAsia="ko-KR"/>
              </w:rPr>
            </w:pPr>
          </w:p>
        </w:tc>
      </w:tr>
      <w:tr w:rsidR="008E4286"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B61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788E6A" w14:textId="77777777" w:rsidR="008E4286" w:rsidRPr="000B5D45" w:rsidRDefault="00DB6F7B" w:rsidP="008E4286">
            <w:pPr>
              <w:overflowPunct/>
              <w:autoSpaceDE/>
              <w:autoSpaceDN/>
              <w:adjustRightInd/>
              <w:textAlignment w:val="auto"/>
            </w:pPr>
            <w:hyperlink r:id="rId466" w:history="1">
              <w:r w:rsidR="008E4286">
                <w:rPr>
                  <w:rStyle w:val="Hyperlink"/>
                </w:rPr>
                <w:t>C1-22001</w:t>
              </w:r>
              <w:r w:rsidR="008E4286">
                <w:rPr>
                  <w:rStyle w:val="Hyperlink"/>
                </w:rPr>
                <w:t>6</w:t>
              </w:r>
            </w:hyperlink>
          </w:p>
        </w:tc>
        <w:tc>
          <w:tcPr>
            <w:tcW w:w="4191" w:type="dxa"/>
            <w:gridSpan w:val="3"/>
            <w:tcBorders>
              <w:top w:val="single" w:sz="4" w:space="0" w:color="auto"/>
              <w:bottom w:val="single" w:sz="4" w:space="0" w:color="auto"/>
            </w:tcBorders>
            <w:shd w:val="clear" w:color="auto" w:fill="FFFF00"/>
          </w:tcPr>
          <w:p w14:paraId="5DFC5977" w14:textId="77777777" w:rsidR="008E4286" w:rsidRDefault="008E4286" w:rsidP="008E4286">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8E4286" w:rsidRDefault="008E4286" w:rsidP="008E4286">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8E4286" w:rsidRDefault="008E4286" w:rsidP="008E4286">
            <w:pPr>
              <w:rPr>
                <w:rFonts w:eastAsia="Batang" w:cs="Arial"/>
                <w:lang w:eastAsia="ko-KR"/>
              </w:rPr>
            </w:pPr>
            <w:r>
              <w:rPr>
                <w:rFonts w:eastAsia="Batang" w:cs="Arial"/>
                <w:lang w:eastAsia="ko-KR"/>
              </w:rPr>
              <w:t>Cover page, CR category</w:t>
            </w:r>
          </w:p>
          <w:p w14:paraId="44EDECE7" w14:textId="77777777" w:rsidR="008E4286" w:rsidRDefault="008E4286" w:rsidP="008E4286">
            <w:pPr>
              <w:rPr>
                <w:rFonts w:eastAsia="Batang" w:cs="Arial"/>
                <w:lang w:eastAsia="ko-KR"/>
              </w:rPr>
            </w:pPr>
            <w:r>
              <w:rPr>
                <w:rFonts w:eastAsia="Batang" w:cs="Arial"/>
                <w:lang w:eastAsia="ko-KR"/>
              </w:rPr>
              <w:t>Shifted from 17.2.10</w:t>
            </w:r>
          </w:p>
          <w:p w14:paraId="6208208B" w14:textId="77777777" w:rsidR="009E2D55" w:rsidRDefault="009E2D55" w:rsidP="008E4286">
            <w:pPr>
              <w:rPr>
                <w:rFonts w:eastAsia="Batang" w:cs="Arial"/>
                <w:lang w:eastAsia="ko-KR"/>
              </w:rPr>
            </w:pPr>
          </w:p>
          <w:p w14:paraId="577D36F5" w14:textId="77777777" w:rsidR="009E2D55" w:rsidRDefault="009E2D55" w:rsidP="008E4286">
            <w:pPr>
              <w:rPr>
                <w:rFonts w:eastAsia="Batang" w:cs="Arial"/>
                <w:lang w:eastAsia="ko-KR"/>
              </w:rPr>
            </w:pPr>
            <w:r>
              <w:rPr>
                <w:rFonts w:eastAsia="Batang" w:cs="Arial"/>
                <w:lang w:eastAsia="ko-KR"/>
              </w:rPr>
              <w:t>Lin mon 1605</w:t>
            </w:r>
          </w:p>
          <w:p w14:paraId="3BCCF972" w14:textId="73C1D779" w:rsidR="009E2D55" w:rsidRDefault="009E2D55" w:rsidP="008E4286">
            <w:pPr>
              <w:rPr>
                <w:rFonts w:eastAsia="Batang" w:cs="Arial"/>
                <w:lang w:eastAsia="ko-KR"/>
              </w:rPr>
            </w:pPr>
            <w:r>
              <w:rPr>
                <w:rFonts w:eastAsia="Batang" w:cs="Arial"/>
                <w:lang w:eastAsia="ko-KR"/>
              </w:rPr>
              <w:t>Objection</w:t>
            </w:r>
          </w:p>
          <w:p w14:paraId="6E7427BA" w14:textId="792504A0" w:rsidR="00481B99" w:rsidRDefault="00481B99" w:rsidP="008E4286">
            <w:pPr>
              <w:rPr>
                <w:rFonts w:eastAsia="Batang" w:cs="Arial"/>
                <w:lang w:eastAsia="ko-KR"/>
              </w:rPr>
            </w:pPr>
          </w:p>
          <w:p w14:paraId="1C2F6A49" w14:textId="2E0D0E1A" w:rsidR="00481B99" w:rsidRDefault="00481B99" w:rsidP="008E428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2350</w:t>
            </w:r>
          </w:p>
          <w:p w14:paraId="45E2C10E" w14:textId="1A1BE545" w:rsidR="00481B99" w:rsidRDefault="00481B99" w:rsidP="008E4286">
            <w:pPr>
              <w:rPr>
                <w:rFonts w:eastAsia="Batang" w:cs="Arial"/>
                <w:lang w:eastAsia="ko-KR"/>
              </w:rPr>
            </w:pPr>
            <w:r>
              <w:rPr>
                <w:rFonts w:eastAsia="Batang" w:cs="Arial"/>
                <w:lang w:eastAsia="ko-KR"/>
              </w:rPr>
              <w:t>Replies</w:t>
            </w:r>
          </w:p>
          <w:p w14:paraId="0822AE58" w14:textId="77777777" w:rsidR="00481B99" w:rsidRDefault="00481B99" w:rsidP="008E4286">
            <w:pPr>
              <w:rPr>
                <w:rFonts w:eastAsia="Batang" w:cs="Arial"/>
                <w:lang w:eastAsia="ko-KR"/>
              </w:rPr>
            </w:pPr>
          </w:p>
          <w:p w14:paraId="111D229B" w14:textId="3FB91E52" w:rsidR="009E2D55" w:rsidRDefault="009E2D55" w:rsidP="008E4286">
            <w:pPr>
              <w:rPr>
                <w:rFonts w:eastAsia="Batang" w:cs="Arial"/>
                <w:lang w:eastAsia="ko-KR"/>
              </w:rPr>
            </w:pPr>
          </w:p>
        </w:tc>
      </w:tr>
      <w:tr w:rsidR="008E4286"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47A0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D7E63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1598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987C7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8E4286" w:rsidRPr="00D95972" w:rsidRDefault="008E4286" w:rsidP="008E4286">
            <w:pPr>
              <w:rPr>
                <w:rFonts w:eastAsia="Batang" w:cs="Arial"/>
                <w:lang w:eastAsia="ko-KR"/>
              </w:rPr>
            </w:pPr>
          </w:p>
        </w:tc>
      </w:tr>
      <w:tr w:rsidR="008E4286"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E9C3E2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B0A280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E7E03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6925D1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8E4286" w:rsidRPr="00D95972" w:rsidRDefault="008E4286" w:rsidP="008E4286">
            <w:pPr>
              <w:rPr>
                <w:rFonts w:eastAsia="Batang" w:cs="Arial"/>
                <w:lang w:eastAsia="ko-KR"/>
              </w:rPr>
            </w:pPr>
          </w:p>
        </w:tc>
      </w:tr>
      <w:tr w:rsidR="008E428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6142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3EA8A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BD8000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885ECF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8E4286" w:rsidRPr="00D95972" w:rsidRDefault="008E4286" w:rsidP="008E4286">
            <w:pPr>
              <w:rPr>
                <w:rFonts w:eastAsia="Batang" w:cs="Arial"/>
                <w:lang w:eastAsia="ko-KR"/>
              </w:rPr>
            </w:pPr>
          </w:p>
        </w:tc>
      </w:tr>
      <w:tr w:rsidR="008E428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4AF6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ADD862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E224E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AF4F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8E4286" w:rsidRPr="00D95972" w:rsidRDefault="008E4286" w:rsidP="008E4286">
            <w:pPr>
              <w:rPr>
                <w:rFonts w:eastAsia="Batang" w:cs="Arial"/>
                <w:lang w:eastAsia="ko-KR"/>
              </w:rPr>
            </w:pPr>
          </w:p>
        </w:tc>
      </w:tr>
      <w:tr w:rsidR="008E428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6B087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D39575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836621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5DC65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8E4286" w:rsidRPr="00D95972" w:rsidRDefault="008E4286" w:rsidP="008E4286">
            <w:pPr>
              <w:rPr>
                <w:rFonts w:eastAsia="Batang" w:cs="Arial"/>
                <w:lang w:eastAsia="ko-KR"/>
              </w:rPr>
            </w:pPr>
          </w:p>
        </w:tc>
      </w:tr>
      <w:tr w:rsidR="008E428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5613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3EBF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9050A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7EF45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8E4286" w:rsidRPr="00D95972" w:rsidRDefault="008E4286" w:rsidP="008E4286">
            <w:pPr>
              <w:rPr>
                <w:rFonts w:eastAsia="Batang" w:cs="Arial"/>
                <w:lang w:eastAsia="ko-KR"/>
              </w:rPr>
            </w:pPr>
          </w:p>
        </w:tc>
      </w:tr>
      <w:tr w:rsidR="008E428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C12EE6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51E68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A894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6136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E4286" w:rsidRPr="00D95972" w:rsidRDefault="008E4286" w:rsidP="008E4286">
            <w:pPr>
              <w:rPr>
                <w:rFonts w:eastAsia="Batang" w:cs="Arial"/>
                <w:lang w:eastAsia="ko-KR"/>
              </w:rPr>
            </w:pPr>
          </w:p>
        </w:tc>
      </w:tr>
      <w:tr w:rsidR="008E4286"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EB36925" w14:textId="7448F5E2" w:rsidR="008E4286" w:rsidRPr="00DA2C24" w:rsidRDefault="008E4286" w:rsidP="008E4286">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5C4544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E4286" w:rsidRDefault="008E4286" w:rsidP="008E4286">
            <w:pPr>
              <w:rPr>
                <w:rFonts w:eastAsia="Batang" w:cs="Arial"/>
                <w:color w:val="000000"/>
                <w:lang w:eastAsia="ko-KR"/>
              </w:rPr>
            </w:pPr>
          </w:p>
          <w:p w14:paraId="72E8607F" w14:textId="77777777" w:rsidR="008E4286" w:rsidRPr="00D95972" w:rsidRDefault="008E4286" w:rsidP="008E4286">
            <w:pPr>
              <w:rPr>
                <w:rFonts w:eastAsia="Batang" w:cs="Arial"/>
                <w:color w:val="000000"/>
                <w:lang w:eastAsia="ko-KR"/>
              </w:rPr>
            </w:pPr>
          </w:p>
          <w:p w14:paraId="57CAD90D" w14:textId="77777777" w:rsidR="008E4286" w:rsidRPr="00D95972" w:rsidRDefault="008E4286" w:rsidP="008E4286">
            <w:pPr>
              <w:rPr>
                <w:rFonts w:eastAsia="Batang" w:cs="Arial"/>
                <w:lang w:eastAsia="ko-KR"/>
              </w:rPr>
            </w:pPr>
          </w:p>
        </w:tc>
      </w:tr>
      <w:tr w:rsidR="008E4286"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E4286" w:rsidRPr="00D95972" w:rsidRDefault="008E4286" w:rsidP="008E4286">
            <w:pPr>
              <w:rPr>
                <w:rFonts w:cs="Arial"/>
              </w:rPr>
            </w:pPr>
            <w:bookmarkStart w:id="37" w:name="_Hlk48634943"/>
          </w:p>
        </w:tc>
        <w:tc>
          <w:tcPr>
            <w:tcW w:w="1317" w:type="dxa"/>
            <w:gridSpan w:val="2"/>
            <w:tcBorders>
              <w:top w:val="nil"/>
              <w:bottom w:val="nil"/>
            </w:tcBorders>
            <w:shd w:val="clear" w:color="auto" w:fill="auto"/>
          </w:tcPr>
          <w:p w14:paraId="73D33D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9F7AFA8" w14:textId="7721D6D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87A8C23" w14:textId="194BB63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05F0988" w14:textId="6D0CA610"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E4286" w:rsidRPr="00A95575" w:rsidRDefault="008E4286" w:rsidP="008E4286">
            <w:pPr>
              <w:rPr>
                <w:rFonts w:eastAsia="Batang" w:cs="Arial"/>
                <w:lang w:eastAsia="ko-KR"/>
              </w:rPr>
            </w:pPr>
          </w:p>
        </w:tc>
      </w:tr>
      <w:tr w:rsidR="008E428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676C5A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588D6DC" w14:textId="3C2F0B0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D3E79D" w14:textId="5F4847B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16960B4" w14:textId="683BF58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E4286" w:rsidRPr="00A95575" w:rsidRDefault="008E4286" w:rsidP="008E4286">
            <w:pPr>
              <w:rPr>
                <w:rFonts w:eastAsia="Batang" w:cs="Arial"/>
                <w:lang w:eastAsia="ko-KR"/>
              </w:rPr>
            </w:pPr>
          </w:p>
        </w:tc>
      </w:tr>
      <w:bookmarkEnd w:id="37"/>
      <w:tr w:rsidR="008E428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C82E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AD0A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597B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D4394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E4286" w:rsidRPr="00A95575" w:rsidRDefault="008E4286" w:rsidP="008E4286">
            <w:pPr>
              <w:rPr>
                <w:rFonts w:eastAsia="Batang" w:cs="Arial"/>
                <w:lang w:eastAsia="ko-KR"/>
              </w:rPr>
            </w:pPr>
          </w:p>
        </w:tc>
      </w:tr>
      <w:tr w:rsidR="008E428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AEBD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A8DBD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9128D3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7BF4D4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E4286" w:rsidRPr="00A95575" w:rsidRDefault="008E4286" w:rsidP="008E4286">
            <w:pPr>
              <w:rPr>
                <w:rFonts w:eastAsia="Batang" w:cs="Arial"/>
                <w:lang w:eastAsia="ko-KR"/>
              </w:rPr>
            </w:pPr>
          </w:p>
        </w:tc>
      </w:tr>
      <w:tr w:rsidR="008E428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4EAF7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4AF00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8DE6A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B1E9F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E4286" w:rsidRPr="00D95972" w:rsidRDefault="008E4286" w:rsidP="008E4286">
            <w:pPr>
              <w:rPr>
                <w:rFonts w:eastAsia="Batang" w:cs="Arial"/>
                <w:lang w:eastAsia="ko-KR"/>
              </w:rPr>
            </w:pPr>
          </w:p>
        </w:tc>
      </w:tr>
      <w:tr w:rsidR="008E428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E4286" w:rsidRPr="00D95972" w:rsidRDefault="008E4286" w:rsidP="008E4286">
            <w:pPr>
              <w:rPr>
                <w:rFonts w:cs="Arial"/>
              </w:rPr>
            </w:pPr>
          </w:p>
        </w:tc>
        <w:tc>
          <w:tcPr>
            <w:tcW w:w="1317" w:type="dxa"/>
            <w:gridSpan w:val="2"/>
            <w:tcBorders>
              <w:top w:val="nil"/>
              <w:bottom w:val="single" w:sz="4" w:space="0" w:color="auto"/>
            </w:tcBorders>
            <w:shd w:val="clear" w:color="auto" w:fill="auto"/>
          </w:tcPr>
          <w:p w14:paraId="647540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2C05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FB52D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AA649E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E4286" w:rsidRPr="00D95972" w:rsidRDefault="008E4286" w:rsidP="008E4286">
            <w:pPr>
              <w:rPr>
                <w:rFonts w:eastAsia="Batang" w:cs="Arial"/>
                <w:lang w:eastAsia="ko-KR"/>
              </w:rPr>
            </w:pPr>
          </w:p>
        </w:tc>
      </w:tr>
      <w:tr w:rsidR="008E428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E4286" w:rsidRPr="00D95972" w:rsidRDefault="008E4286" w:rsidP="008E428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E4286" w:rsidRPr="00D95972" w:rsidRDefault="008E4286" w:rsidP="008E428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51F6A6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E4286" w:rsidRDefault="008E4286" w:rsidP="008E4286">
            <w:pPr>
              <w:rPr>
                <w:rFonts w:eastAsia="Batang" w:cs="Arial"/>
                <w:lang w:eastAsia="ko-KR"/>
              </w:rPr>
            </w:pPr>
            <w:r>
              <w:rPr>
                <w:rFonts w:eastAsia="Batang" w:cs="Arial"/>
                <w:lang w:eastAsia="ko-KR"/>
              </w:rPr>
              <w:t xml:space="preserve">Work items on IMS and Mission Critical </w:t>
            </w:r>
          </w:p>
          <w:p w14:paraId="08E7D5D9" w14:textId="77777777" w:rsidR="008E4286" w:rsidRDefault="008E4286" w:rsidP="008E4286">
            <w:pPr>
              <w:rPr>
                <w:rFonts w:eastAsia="Batang" w:cs="Arial"/>
                <w:lang w:eastAsia="ko-KR"/>
              </w:rPr>
            </w:pPr>
          </w:p>
          <w:p w14:paraId="4103A4EC" w14:textId="77777777" w:rsidR="008E4286" w:rsidRPr="00D95972" w:rsidRDefault="008E4286" w:rsidP="008E4286">
            <w:pPr>
              <w:rPr>
                <w:rFonts w:eastAsia="Batang" w:cs="Arial"/>
                <w:lang w:eastAsia="ko-KR"/>
              </w:rPr>
            </w:pPr>
          </w:p>
        </w:tc>
      </w:tr>
      <w:tr w:rsidR="008E4286"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E4286" w:rsidRPr="00D95972" w:rsidRDefault="008E4286" w:rsidP="008E428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915A8B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E4286" w:rsidRDefault="008E4286" w:rsidP="008E428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E4286" w:rsidRDefault="008E4286" w:rsidP="008E4286">
            <w:pPr>
              <w:rPr>
                <w:rFonts w:cs="Arial"/>
                <w:color w:val="000000"/>
              </w:rPr>
            </w:pPr>
            <w:r w:rsidRPr="00D95972">
              <w:rPr>
                <w:rFonts w:eastAsia="Batang" w:cs="Arial"/>
                <w:color w:val="000000"/>
                <w:lang w:eastAsia="ko-KR"/>
              </w:rPr>
              <w:br/>
            </w:r>
          </w:p>
          <w:p w14:paraId="3E6E9314" w14:textId="77777777" w:rsidR="008E4286" w:rsidRPr="00D95972" w:rsidRDefault="008E4286" w:rsidP="008E4286">
            <w:pPr>
              <w:rPr>
                <w:rFonts w:eastAsia="Batang" w:cs="Arial"/>
                <w:lang w:eastAsia="ko-KR"/>
              </w:rPr>
            </w:pPr>
          </w:p>
        </w:tc>
      </w:tr>
      <w:tr w:rsidR="008E4286"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E4286" w:rsidRPr="00D95972" w:rsidRDefault="008E4286" w:rsidP="008E4286">
            <w:pPr>
              <w:rPr>
                <w:rFonts w:cs="Arial"/>
              </w:rPr>
            </w:pPr>
          </w:p>
        </w:tc>
        <w:tc>
          <w:tcPr>
            <w:tcW w:w="1317" w:type="dxa"/>
            <w:gridSpan w:val="2"/>
            <w:tcBorders>
              <w:bottom w:val="nil"/>
            </w:tcBorders>
            <w:shd w:val="clear" w:color="auto" w:fill="auto"/>
          </w:tcPr>
          <w:p w14:paraId="5B03B7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89F688C" w14:textId="6BE5A099"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5BE1486" w14:textId="7518610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82628B4" w14:textId="7116070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E4286" w:rsidRPr="00D95972" w:rsidRDefault="008E4286" w:rsidP="008E4286">
            <w:pPr>
              <w:rPr>
                <w:rFonts w:eastAsia="Batang" w:cs="Arial"/>
                <w:lang w:eastAsia="ko-KR"/>
              </w:rPr>
            </w:pPr>
          </w:p>
        </w:tc>
      </w:tr>
      <w:tr w:rsidR="008E428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E4286" w:rsidRPr="00D95972" w:rsidRDefault="008E4286" w:rsidP="008E4286">
            <w:pPr>
              <w:rPr>
                <w:rFonts w:cs="Arial"/>
              </w:rPr>
            </w:pPr>
          </w:p>
        </w:tc>
        <w:tc>
          <w:tcPr>
            <w:tcW w:w="1317" w:type="dxa"/>
            <w:gridSpan w:val="2"/>
            <w:tcBorders>
              <w:bottom w:val="nil"/>
            </w:tcBorders>
            <w:shd w:val="clear" w:color="auto" w:fill="auto"/>
          </w:tcPr>
          <w:p w14:paraId="11693DB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D7191F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E5597B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4AB35E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E4286" w:rsidRPr="00D95972" w:rsidRDefault="008E4286" w:rsidP="008E4286">
            <w:pPr>
              <w:rPr>
                <w:rFonts w:eastAsia="Batang" w:cs="Arial"/>
                <w:lang w:eastAsia="ko-KR"/>
              </w:rPr>
            </w:pPr>
          </w:p>
        </w:tc>
      </w:tr>
      <w:tr w:rsidR="008E428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E4286" w:rsidRPr="00D95972" w:rsidRDefault="008E4286" w:rsidP="008E4286">
            <w:pPr>
              <w:rPr>
                <w:rFonts w:cs="Arial"/>
              </w:rPr>
            </w:pPr>
          </w:p>
        </w:tc>
        <w:tc>
          <w:tcPr>
            <w:tcW w:w="1317" w:type="dxa"/>
            <w:gridSpan w:val="2"/>
            <w:tcBorders>
              <w:bottom w:val="nil"/>
            </w:tcBorders>
            <w:shd w:val="clear" w:color="auto" w:fill="auto"/>
          </w:tcPr>
          <w:p w14:paraId="36E2AF9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177ADB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EBC3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6A6C12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E4286" w:rsidRPr="00D95972" w:rsidRDefault="008E4286" w:rsidP="008E4286">
            <w:pPr>
              <w:rPr>
                <w:rFonts w:eastAsia="Batang" w:cs="Arial"/>
                <w:lang w:eastAsia="ko-KR"/>
              </w:rPr>
            </w:pPr>
          </w:p>
        </w:tc>
      </w:tr>
      <w:tr w:rsidR="008E4286"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E4286" w:rsidRPr="00D95972" w:rsidRDefault="008E4286" w:rsidP="008E428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8E4286" w:rsidRPr="00DA2C24" w:rsidRDefault="008E4286" w:rsidP="008E4286">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8CC64D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E4286" w:rsidRDefault="008E4286" w:rsidP="008E428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E4286" w:rsidRDefault="008E4286" w:rsidP="008E4286">
            <w:pPr>
              <w:rPr>
                <w:rFonts w:eastAsia="MS Mincho" w:cs="Arial"/>
              </w:rPr>
            </w:pPr>
            <w:r w:rsidRPr="00D95972">
              <w:rPr>
                <w:rFonts w:eastAsia="Batang" w:cs="Arial"/>
                <w:color w:val="000000"/>
                <w:lang w:eastAsia="ko-KR"/>
              </w:rPr>
              <w:br/>
            </w:r>
          </w:p>
          <w:p w14:paraId="6D1F75C2" w14:textId="77777777" w:rsidR="008E4286" w:rsidRPr="00D95972" w:rsidRDefault="008E4286" w:rsidP="008E4286">
            <w:pPr>
              <w:rPr>
                <w:rFonts w:eastAsia="Batang" w:cs="Arial"/>
                <w:lang w:eastAsia="ko-KR"/>
              </w:rPr>
            </w:pPr>
          </w:p>
        </w:tc>
      </w:tr>
      <w:tr w:rsidR="008E4286"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E4286" w:rsidRPr="00D95972" w:rsidRDefault="008E4286" w:rsidP="008E4286">
            <w:pPr>
              <w:rPr>
                <w:rFonts w:cs="Arial"/>
              </w:rPr>
            </w:pPr>
          </w:p>
        </w:tc>
        <w:tc>
          <w:tcPr>
            <w:tcW w:w="1317" w:type="dxa"/>
            <w:gridSpan w:val="2"/>
            <w:tcBorders>
              <w:bottom w:val="nil"/>
            </w:tcBorders>
            <w:shd w:val="clear" w:color="auto" w:fill="auto"/>
          </w:tcPr>
          <w:p w14:paraId="771C751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9C4C64E" w14:textId="7BB1F30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DDA6510" w14:textId="132D438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63E4D0" w14:textId="377EB688"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E4286" w:rsidRPr="00D95972" w:rsidRDefault="008E4286" w:rsidP="008E4286">
            <w:pPr>
              <w:rPr>
                <w:rFonts w:eastAsia="Batang" w:cs="Arial"/>
                <w:lang w:eastAsia="ko-KR"/>
              </w:rPr>
            </w:pPr>
          </w:p>
        </w:tc>
      </w:tr>
      <w:tr w:rsidR="008E428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E4286" w:rsidRPr="00D95972" w:rsidRDefault="008E4286" w:rsidP="008E4286">
            <w:pPr>
              <w:rPr>
                <w:rFonts w:cs="Arial"/>
              </w:rPr>
            </w:pPr>
          </w:p>
        </w:tc>
        <w:tc>
          <w:tcPr>
            <w:tcW w:w="1317" w:type="dxa"/>
            <w:gridSpan w:val="2"/>
            <w:tcBorders>
              <w:bottom w:val="nil"/>
            </w:tcBorders>
            <w:shd w:val="clear" w:color="auto" w:fill="auto"/>
          </w:tcPr>
          <w:p w14:paraId="1E06D82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79E73EF" w14:textId="2157612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4ECE021" w14:textId="7618CEB4"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5F50EB" w14:textId="74C64A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E4286" w:rsidRPr="00D95972" w:rsidRDefault="008E4286" w:rsidP="008E4286">
            <w:pPr>
              <w:rPr>
                <w:rFonts w:eastAsia="Batang" w:cs="Arial"/>
                <w:lang w:eastAsia="ko-KR"/>
              </w:rPr>
            </w:pPr>
          </w:p>
        </w:tc>
      </w:tr>
      <w:tr w:rsidR="008E428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E4286" w:rsidRPr="00D95972" w:rsidRDefault="008E4286" w:rsidP="008E4286">
            <w:pPr>
              <w:rPr>
                <w:rFonts w:cs="Arial"/>
              </w:rPr>
            </w:pPr>
          </w:p>
        </w:tc>
        <w:tc>
          <w:tcPr>
            <w:tcW w:w="1317" w:type="dxa"/>
            <w:gridSpan w:val="2"/>
            <w:tcBorders>
              <w:bottom w:val="nil"/>
            </w:tcBorders>
            <w:shd w:val="clear" w:color="auto" w:fill="auto"/>
          </w:tcPr>
          <w:p w14:paraId="4E72AA8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00527A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56604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5B8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E4286" w:rsidRPr="00D95972" w:rsidRDefault="008E4286" w:rsidP="008E4286">
            <w:pPr>
              <w:rPr>
                <w:rFonts w:eastAsia="Batang" w:cs="Arial"/>
                <w:lang w:eastAsia="ko-KR"/>
              </w:rPr>
            </w:pPr>
          </w:p>
        </w:tc>
      </w:tr>
      <w:tr w:rsidR="008E428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E4286" w:rsidRPr="00D95972" w:rsidRDefault="008E4286" w:rsidP="008E4286">
            <w:pPr>
              <w:rPr>
                <w:rFonts w:cs="Arial"/>
              </w:rPr>
            </w:pPr>
          </w:p>
        </w:tc>
        <w:tc>
          <w:tcPr>
            <w:tcW w:w="1317" w:type="dxa"/>
            <w:gridSpan w:val="2"/>
            <w:tcBorders>
              <w:bottom w:val="nil"/>
            </w:tcBorders>
            <w:shd w:val="clear" w:color="auto" w:fill="auto"/>
          </w:tcPr>
          <w:p w14:paraId="05FA89B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780D35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82699B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E2B7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E4286" w:rsidRPr="00D95972" w:rsidRDefault="008E4286" w:rsidP="008E4286">
            <w:pPr>
              <w:rPr>
                <w:rFonts w:eastAsia="Batang" w:cs="Arial"/>
                <w:lang w:eastAsia="ko-KR"/>
              </w:rPr>
            </w:pPr>
          </w:p>
        </w:tc>
      </w:tr>
      <w:tr w:rsidR="008E4286"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E4286" w:rsidRPr="00D95972" w:rsidRDefault="008E4286" w:rsidP="008E4286">
            <w:pPr>
              <w:rPr>
                <w:rFonts w:cs="Arial"/>
              </w:rPr>
            </w:pPr>
            <w:bookmarkStart w:id="38" w:name="_Hlk80719061"/>
            <w:r w:rsidRPr="00D675A3">
              <w:rPr>
                <w:rFonts w:cs="Arial"/>
                <w:color w:val="000000"/>
              </w:rPr>
              <w:t>FS_eIMS5G2</w:t>
            </w:r>
            <w:bookmarkEnd w:id="38"/>
          </w:p>
        </w:tc>
        <w:tc>
          <w:tcPr>
            <w:tcW w:w="1088" w:type="dxa"/>
            <w:tcBorders>
              <w:top w:val="single" w:sz="4" w:space="0" w:color="auto"/>
              <w:bottom w:val="single" w:sz="4" w:space="0" w:color="auto"/>
            </w:tcBorders>
            <w:shd w:val="clear" w:color="auto" w:fill="auto"/>
          </w:tcPr>
          <w:p w14:paraId="5D05A504"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D52F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E4286" w:rsidRDefault="008E4286" w:rsidP="008E4286">
            <w:pPr>
              <w:rPr>
                <w:rFonts w:eastAsia="MS Mincho" w:cs="Arial"/>
              </w:rPr>
            </w:pPr>
            <w:bookmarkStart w:id="39" w:name="_Hlk48559896"/>
            <w:r w:rsidRPr="00D675A3">
              <w:rPr>
                <w:rFonts w:cs="Arial"/>
              </w:rPr>
              <w:t>Study on enhanced IMS to 5GC Integration Phase 2</w:t>
            </w:r>
            <w:bookmarkEnd w:id="39"/>
            <w:r w:rsidRPr="00D95972">
              <w:rPr>
                <w:rFonts w:eastAsia="Batang" w:cs="Arial"/>
                <w:color w:val="000000"/>
                <w:lang w:eastAsia="ko-KR"/>
              </w:rPr>
              <w:br/>
            </w:r>
          </w:p>
          <w:p w14:paraId="783350B6" w14:textId="77777777" w:rsidR="008E4286" w:rsidRPr="00D95972" w:rsidRDefault="008E4286" w:rsidP="008E4286">
            <w:pPr>
              <w:rPr>
                <w:rFonts w:eastAsia="Batang" w:cs="Arial"/>
                <w:lang w:eastAsia="ko-KR"/>
              </w:rPr>
            </w:pPr>
          </w:p>
        </w:tc>
      </w:tr>
      <w:tr w:rsidR="008E428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8E4286" w:rsidRPr="00D95972" w:rsidRDefault="008E4286" w:rsidP="008E4286">
            <w:pPr>
              <w:rPr>
                <w:rFonts w:cs="Arial"/>
              </w:rPr>
            </w:pPr>
          </w:p>
        </w:tc>
        <w:tc>
          <w:tcPr>
            <w:tcW w:w="1317" w:type="dxa"/>
            <w:gridSpan w:val="2"/>
            <w:tcBorders>
              <w:bottom w:val="nil"/>
            </w:tcBorders>
            <w:shd w:val="clear" w:color="auto" w:fill="auto"/>
          </w:tcPr>
          <w:p w14:paraId="627D88C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4F4590A" w14:textId="5421EA8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3CAD9C95" w14:textId="55AA190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6B5CE5F4" w14:textId="384F4F8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8E4286" w:rsidRPr="00D95972" w:rsidRDefault="008E4286" w:rsidP="008E4286">
            <w:pPr>
              <w:rPr>
                <w:rFonts w:eastAsia="Batang" w:cs="Arial"/>
                <w:lang w:eastAsia="ko-KR"/>
              </w:rPr>
            </w:pPr>
          </w:p>
        </w:tc>
      </w:tr>
      <w:tr w:rsidR="008E428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8E4286" w:rsidRPr="00D95972" w:rsidRDefault="008E4286" w:rsidP="008E4286">
            <w:pPr>
              <w:rPr>
                <w:rFonts w:cs="Arial"/>
              </w:rPr>
            </w:pPr>
          </w:p>
        </w:tc>
        <w:tc>
          <w:tcPr>
            <w:tcW w:w="1317" w:type="dxa"/>
            <w:gridSpan w:val="2"/>
            <w:tcBorders>
              <w:bottom w:val="nil"/>
            </w:tcBorders>
            <w:shd w:val="clear" w:color="auto" w:fill="auto"/>
          </w:tcPr>
          <w:p w14:paraId="4700052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6D2CD55" w14:textId="5C6732A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152E36FC" w14:textId="46D7A4C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90023C9" w14:textId="1AABAB4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8E4286" w:rsidRPr="00D95972" w:rsidRDefault="008E4286" w:rsidP="008E4286">
            <w:pPr>
              <w:rPr>
                <w:rFonts w:eastAsia="Batang" w:cs="Arial"/>
                <w:lang w:eastAsia="ko-KR"/>
              </w:rPr>
            </w:pPr>
          </w:p>
        </w:tc>
      </w:tr>
      <w:tr w:rsidR="008E428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8E4286" w:rsidRPr="00D95972" w:rsidRDefault="008E4286" w:rsidP="008E4286">
            <w:pPr>
              <w:rPr>
                <w:rFonts w:cs="Arial"/>
              </w:rPr>
            </w:pPr>
          </w:p>
        </w:tc>
        <w:tc>
          <w:tcPr>
            <w:tcW w:w="1317" w:type="dxa"/>
            <w:gridSpan w:val="2"/>
            <w:tcBorders>
              <w:bottom w:val="nil"/>
            </w:tcBorders>
            <w:shd w:val="clear" w:color="auto" w:fill="auto"/>
          </w:tcPr>
          <w:p w14:paraId="7FAE4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D6D28A" w14:textId="35B916A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194F64" w14:textId="0D453430"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2076A99" w14:textId="2884E4A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8E4286" w:rsidRPr="00D95972" w:rsidRDefault="008E4286" w:rsidP="008E4286">
            <w:pPr>
              <w:rPr>
                <w:rFonts w:eastAsia="Batang" w:cs="Arial"/>
                <w:lang w:eastAsia="ko-KR"/>
              </w:rPr>
            </w:pPr>
          </w:p>
        </w:tc>
      </w:tr>
      <w:tr w:rsidR="008E428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E4286" w:rsidRPr="00D95972" w:rsidRDefault="008E4286" w:rsidP="008E4286">
            <w:pPr>
              <w:rPr>
                <w:rFonts w:cs="Arial"/>
              </w:rPr>
            </w:pPr>
          </w:p>
        </w:tc>
        <w:tc>
          <w:tcPr>
            <w:tcW w:w="1317" w:type="dxa"/>
            <w:gridSpan w:val="2"/>
            <w:tcBorders>
              <w:bottom w:val="nil"/>
            </w:tcBorders>
            <w:shd w:val="clear" w:color="auto" w:fill="auto"/>
          </w:tcPr>
          <w:p w14:paraId="006D8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3FEDDD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44221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F980A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E4286" w:rsidRPr="00D95972" w:rsidRDefault="008E4286" w:rsidP="008E4286">
            <w:pPr>
              <w:rPr>
                <w:rFonts w:eastAsia="Batang" w:cs="Arial"/>
                <w:lang w:eastAsia="ko-KR"/>
              </w:rPr>
            </w:pPr>
          </w:p>
        </w:tc>
      </w:tr>
      <w:tr w:rsidR="008E428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8E4286" w:rsidRPr="00D95972" w:rsidRDefault="008E4286" w:rsidP="008E4286">
            <w:pPr>
              <w:rPr>
                <w:rFonts w:cs="Arial"/>
              </w:rPr>
            </w:pPr>
          </w:p>
        </w:tc>
        <w:tc>
          <w:tcPr>
            <w:tcW w:w="1317" w:type="dxa"/>
            <w:gridSpan w:val="2"/>
            <w:tcBorders>
              <w:bottom w:val="nil"/>
            </w:tcBorders>
            <w:shd w:val="clear" w:color="auto" w:fill="auto"/>
          </w:tcPr>
          <w:p w14:paraId="57493F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01D04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C3063F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77880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8E4286" w:rsidRPr="00D95972" w:rsidRDefault="008E4286" w:rsidP="008E4286">
            <w:pPr>
              <w:rPr>
                <w:rFonts w:eastAsia="Batang" w:cs="Arial"/>
                <w:lang w:eastAsia="ko-KR"/>
              </w:rPr>
            </w:pPr>
          </w:p>
        </w:tc>
      </w:tr>
      <w:tr w:rsidR="008E428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8E4286" w:rsidRPr="00D95972" w:rsidRDefault="008E4286" w:rsidP="008E4286">
            <w:pPr>
              <w:rPr>
                <w:rFonts w:cs="Arial"/>
              </w:rPr>
            </w:pPr>
          </w:p>
        </w:tc>
        <w:tc>
          <w:tcPr>
            <w:tcW w:w="1317" w:type="dxa"/>
            <w:gridSpan w:val="2"/>
            <w:tcBorders>
              <w:bottom w:val="nil"/>
            </w:tcBorders>
            <w:shd w:val="clear" w:color="auto" w:fill="auto"/>
          </w:tcPr>
          <w:p w14:paraId="53AA49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6D1ACA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F8543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6B665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8E4286" w:rsidRPr="00D95972" w:rsidRDefault="008E4286" w:rsidP="008E4286">
            <w:pPr>
              <w:rPr>
                <w:rFonts w:eastAsia="Batang" w:cs="Arial"/>
                <w:lang w:eastAsia="ko-KR"/>
              </w:rPr>
            </w:pPr>
          </w:p>
        </w:tc>
      </w:tr>
      <w:tr w:rsidR="008E428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E4286" w:rsidRPr="00D95972" w:rsidRDefault="008E4286" w:rsidP="008E4286">
            <w:pPr>
              <w:rPr>
                <w:rFonts w:cs="Arial"/>
              </w:rPr>
            </w:pPr>
          </w:p>
        </w:tc>
        <w:tc>
          <w:tcPr>
            <w:tcW w:w="1317" w:type="dxa"/>
            <w:gridSpan w:val="2"/>
            <w:tcBorders>
              <w:bottom w:val="nil"/>
            </w:tcBorders>
            <w:shd w:val="clear" w:color="auto" w:fill="auto"/>
          </w:tcPr>
          <w:p w14:paraId="6932C0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092C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4B6427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F208BD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E4286" w:rsidRPr="00D95972" w:rsidRDefault="008E4286" w:rsidP="008E4286">
            <w:pPr>
              <w:rPr>
                <w:rFonts w:eastAsia="Batang" w:cs="Arial"/>
                <w:lang w:eastAsia="ko-KR"/>
              </w:rPr>
            </w:pPr>
          </w:p>
        </w:tc>
      </w:tr>
      <w:tr w:rsidR="008E428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E4286" w:rsidRPr="00D95972" w:rsidRDefault="008E4286" w:rsidP="008E4286">
            <w:pPr>
              <w:rPr>
                <w:rFonts w:cs="Arial"/>
              </w:rPr>
            </w:pPr>
          </w:p>
        </w:tc>
        <w:tc>
          <w:tcPr>
            <w:tcW w:w="1317" w:type="dxa"/>
            <w:gridSpan w:val="2"/>
            <w:tcBorders>
              <w:bottom w:val="nil"/>
            </w:tcBorders>
            <w:shd w:val="clear" w:color="auto" w:fill="auto"/>
          </w:tcPr>
          <w:p w14:paraId="6A2DC0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3C73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A7DFDC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E7DBCE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E4286" w:rsidRPr="00D95972" w:rsidRDefault="008E4286" w:rsidP="008E4286">
            <w:pPr>
              <w:rPr>
                <w:rFonts w:eastAsia="Batang" w:cs="Arial"/>
                <w:lang w:eastAsia="ko-KR"/>
              </w:rPr>
            </w:pPr>
          </w:p>
        </w:tc>
      </w:tr>
      <w:tr w:rsidR="008E428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E4286" w:rsidRPr="00D95972" w:rsidRDefault="008E4286" w:rsidP="008E428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05CE5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E4286" w:rsidRDefault="008E4286" w:rsidP="008E4286">
            <w:pPr>
              <w:rPr>
                <w:rFonts w:eastAsia="MS Mincho" w:cs="Arial"/>
              </w:rPr>
            </w:pPr>
            <w:r>
              <w:t>Multi-device and multi-identity enhancements</w:t>
            </w:r>
            <w:r w:rsidRPr="00D95972">
              <w:rPr>
                <w:rFonts w:eastAsia="Batang" w:cs="Arial"/>
                <w:color w:val="000000"/>
                <w:lang w:eastAsia="ko-KR"/>
              </w:rPr>
              <w:br/>
            </w:r>
          </w:p>
          <w:p w14:paraId="61FF43EE" w14:textId="1F861E79"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E4286" w:rsidRPr="00D95972" w:rsidRDefault="008E4286" w:rsidP="008E4286">
            <w:pPr>
              <w:rPr>
                <w:rFonts w:eastAsia="Batang" w:cs="Arial"/>
                <w:lang w:eastAsia="ko-KR"/>
              </w:rPr>
            </w:pPr>
          </w:p>
        </w:tc>
      </w:tr>
      <w:tr w:rsidR="008E428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E4286" w:rsidRPr="00D95972" w:rsidRDefault="008E4286" w:rsidP="008E4286">
            <w:pPr>
              <w:rPr>
                <w:rFonts w:cs="Arial"/>
              </w:rPr>
            </w:pPr>
          </w:p>
        </w:tc>
        <w:tc>
          <w:tcPr>
            <w:tcW w:w="1317" w:type="dxa"/>
            <w:gridSpan w:val="2"/>
            <w:tcBorders>
              <w:bottom w:val="nil"/>
            </w:tcBorders>
            <w:shd w:val="clear" w:color="auto" w:fill="auto"/>
          </w:tcPr>
          <w:p w14:paraId="55F503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8FF61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BEBB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030BD9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E4286" w:rsidRPr="00D95972" w:rsidRDefault="008E4286" w:rsidP="008E4286">
            <w:pPr>
              <w:rPr>
                <w:rFonts w:eastAsia="Batang" w:cs="Arial"/>
                <w:lang w:eastAsia="ko-KR"/>
              </w:rPr>
            </w:pPr>
          </w:p>
        </w:tc>
      </w:tr>
      <w:tr w:rsidR="008E428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E4286" w:rsidRPr="00D95972" w:rsidRDefault="008E4286" w:rsidP="008E4286">
            <w:pPr>
              <w:rPr>
                <w:rFonts w:cs="Arial"/>
              </w:rPr>
            </w:pPr>
          </w:p>
        </w:tc>
        <w:tc>
          <w:tcPr>
            <w:tcW w:w="1317" w:type="dxa"/>
            <w:gridSpan w:val="2"/>
            <w:tcBorders>
              <w:bottom w:val="nil"/>
            </w:tcBorders>
            <w:shd w:val="clear" w:color="auto" w:fill="auto"/>
          </w:tcPr>
          <w:p w14:paraId="5BBB28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613704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ED2999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05A6B3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E4286" w:rsidRPr="00D95972" w:rsidRDefault="008E4286" w:rsidP="008E4286">
            <w:pPr>
              <w:rPr>
                <w:rFonts w:eastAsia="Batang" w:cs="Arial"/>
                <w:lang w:eastAsia="ko-KR"/>
              </w:rPr>
            </w:pPr>
          </w:p>
        </w:tc>
      </w:tr>
      <w:tr w:rsidR="008E428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E4286" w:rsidRPr="00D95972" w:rsidRDefault="008E4286" w:rsidP="008E428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AE97D3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E4286" w:rsidRDefault="008E4286" w:rsidP="008E4286">
            <w:pPr>
              <w:rPr>
                <w:rFonts w:eastAsia="MS Mincho" w:cs="Arial"/>
              </w:rPr>
            </w:pPr>
            <w:r>
              <w:t>Stage 3 of Multimedia Priority Service (MPS) Phase 2</w:t>
            </w:r>
            <w:r w:rsidRPr="00D95972">
              <w:rPr>
                <w:rFonts w:eastAsia="Batang" w:cs="Arial"/>
                <w:color w:val="000000"/>
                <w:lang w:eastAsia="ko-KR"/>
              </w:rPr>
              <w:br/>
            </w:r>
          </w:p>
          <w:p w14:paraId="7294F240" w14:textId="77777777" w:rsidR="008E4286" w:rsidRPr="00D95972" w:rsidRDefault="008E4286" w:rsidP="008E4286">
            <w:pPr>
              <w:rPr>
                <w:rFonts w:eastAsia="Batang" w:cs="Arial"/>
                <w:lang w:eastAsia="ko-KR"/>
              </w:rPr>
            </w:pPr>
          </w:p>
        </w:tc>
      </w:tr>
      <w:tr w:rsidR="008E428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E4286" w:rsidRPr="00D95972" w:rsidRDefault="008E4286" w:rsidP="008E4286">
            <w:pPr>
              <w:rPr>
                <w:rFonts w:cs="Arial"/>
              </w:rPr>
            </w:pPr>
          </w:p>
        </w:tc>
        <w:tc>
          <w:tcPr>
            <w:tcW w:w="1317" w:type="dxa"/>
            <w:gridSpan w:val="2"/>
            <w:tcBorders>
              <w:bottom w:val="nil"/>
            </w:tcBorders>
            <w:shd w:val="clear" w:color="auto" w:fill="auto"/>
          </w:tcPr>
          <w:p w14:paraId="066EB37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E8602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9FABED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77064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E4286" w:rsidRPr="00D95972" w:rsidRDefault="008E4286" w:rsidP="008E4286">
            <w:pPr>
              <w:rPr>
                <w:rFonts w:eastAsia="Batang" w:cs="Arial"/>
                <w:lang w:eastAsia="ko-KR"/>
              </w:rPr>
            </w:pPr>
          </w:p>
        </w:tc>
      </w:tr>
      <w:tr w:rsidR="008E428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E4286" w:rsidRPr="00D95972" w:rsidRDefault="008E4286" w:rsidP="008E4286">
            <w:pPr>
              <w:rPr>
                <w:rFonts w:cs="Arial"/>
              </w:rPr>
            </w:pPr>
          </w:p>
        </w:tc>
        <w:tc>
          <w:tcPr>
            <w:tcW w:w="1317" w:type="dxa"/>
            <w:gridSpan w:val="2"/>
            <w:tcBorders>
              <w:bottom w:val="nil"/>
            </w:tcBorders>
            <w:shd w:val="clear" w:color="auto" w:fill="auto"/>
          </w:tcPr>
          <w:p w14:paraId="3FC1D9B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AC961B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18EF71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A9CDF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E4286" w:rsidRPr="00D95972" w:rsidRDefault="008E4286" w:rsidP="008E4286">
            <w:pPr>
              <w:rPr>
                <w:rFonts w:eastAsia="Batang" w:cs="Arial"/>
                <w:lang w:eastAsia="ko-KR"/>
              </w:rPr>
            </w:pPr>
          </w:p>
        </w:tc>
      </w:tr>
      <w:tr w:rsidR="008E4286"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E4286" w:rsidRPr="00D95972" w:rsidRDefault="008E4286" w:rsidP="008E428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B9684F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E4286" w:rsidRDefault="008E4286" w:rsidP="008E428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E4286" w:rsidRPr="00D95972" w:rsidRDefault="008E4286" w:rsidP="008E4286">
            <w:pPr>
              <w:rPr>
                <w:rFonts w:eastAsia="Batang" w:cs="Arial"/>
                <w:lang w:eastAsia="ko-KR"/>
              </w:rPr>
            </w:pPr>
          </w:p>
        </w:tc>
      </w:tr>
      <w:tr w:rsidR="008E4286"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8E4286" w:rsidRPr="00214FC4" w:rsidRDefault="008E4286" w:rsidP="008E4286">
            <w:pPr>
              <w:rPr>
                <w:rFonts w:cs="Arial"/>
              </w:rPr>
            </w:pPr>
          </w:p>
        </w:tc>
        <w:tc>
          <w:tcPr>
            <w:tcW w:w="1317" w:type="dxa"/>
            <w:gridSpan w:val="2"/>
            <w:tcBorders>
              <w:bottom w:val="nil"/>
            </w:tcBorders>
            <w:shd w:val="clear" w:color="auto" w:fill="auto"/>
          </w:tcPr>
          <w:p w14:paraId="13870987" w14:textId="77777777" w:rsidR="008E4286" w:rsidRPr="009B062D" w:rsidRDefault="008E4286" w:rsidP="008E4286">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8E4286" w:rsidRDefault="00DB6F7B" w:rsidP="008E4286">
            <w:pPr>
              <w:overflowPunct/>
              <w:autoSpaceDE/>
              <w:autoSpaceDN/>
              <w:adjustRightInd/>
              <w:textAlignment w:val="auto"/>
            </w:pPr>
            <w:hyperlink r:id="rId467" w:history="1">
              <w:r w:rsidR="008E4286">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8E4286" w:rsidRDefault="008E4286" w:rsidP="008E4286">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8E4286" w:rsidRDefault="008E4286" w:rsidP="008E4286">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8E4286" w:rsidRPr="005D0826" w:rsidRDefault="008E4286" w:rsidP="008E4286">
            <w:pPr>
              <w:rPr>
                <w:rFonts w:eastAsia="Batang" w:cs="Arial"/>
                <w:lang w:eastAsia="ko-KR"/>
              </w:rPr>
            </w:pPr>
          </w:p>
        </w:tc>
      </w:tr>
      <w:tr w:rsidR="008E4286"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8E4286" w:rsidRPr="00D95972" w:rsidRDefault="008E4286" w:rsidP="008E4286">
            <w:pPr>
              <w:rPr>
                <w:rFonts w:cs="Arial"/>
              </w:rPr>
            </w:pPr>
          </w:p>
        </w:tc>
        <w:tc>
          <w:tcPr>
            <w:tcW w:w="1317" w:type="dxa"/>
            <w:gridSpan w:val="2"/>
            <w:tcBorders>
              <w:bottom w:val="nil"/>
            </w:tcBorders>
            <w:shd w:val="clear" w:color="auto" w:fill="auto"/>
          </w:tcPr>
          <w:p w14:paraId="3B7BDE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A16BA0C" w14:textId="5D0F3641" w:rsidR="008E4286" w:rsidRDefault="00DB6F7B" w:rsidP="008E4286">
            <w:pPr>
              <w:overflowPunct/>
              <w:autoSpaceDE/>
              <w:autoSpaceDN/>
              <w:adjustRightInd/>
              <w:textAlignment w:val="auto"/>
            </w:pPr>
            <w:hyperlink r:id="rId468" w:history="1">
              <w:r w:rsidR="008E4286">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8E4286" w:rsidRDefault="008E4286" w:rsidP="008E4286">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8E4286" w:rsidRDefault="008E4286" w:rsidP="008E4286">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8E4286" w:rsidRDefault="008E4286" w:rsidP="008E4286">
            <w:pPr>
              <w:rPr>
                <w:rFonts w:eastAsia="Batang" w:cs="Arial"/>
                <w:lang w:eastAsia="ko-KR"/>
              </w:rPr>
            </w:pPr>
          </w:p>
        </w:tc>
      </w:tr>
      <w:tr w:rsidR="008E4286"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8E4286" w:rsidRPr="00D95972" w:rsidRDefault="008E4286" w:rsidP="008E4286">
            <w:pPr>
              <w:rPr>
                <w:rFonts w:cs="Arial"/>
              </w:rPr>
            </w:pPr>
          </w:p>
        </w:tc>
        <w:tc>
          <w:tcPr>
            <w:tcW w:w="1317" w:type="dxa"/>
            <w:gridSpan w:val="2"/>
            <w:tcBorders>
              <w:bottom w:val="nil"/>
            </w:tcBorders>
            <w:shd w:val="clear" w:color="auto" w:fill="auto"/>
          </w:tcPr>
          <w:p w14:paraId="4247E5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37E513" w14:textId="00442037" w:rsidR="008E4286" w:rsidRDefault="00DB6F7B" w:rsidP="008E4286">
            <w:pPr>
              <w:overflowPunct/>
              <w:autoSpaceDE/>
              <w:autoSpaceDN/>
              <w:adjustRightInd/>
              <w:textAlignment w:val="auto"/>
            </w:pPr>
            <w:hyperlink r:id="rId469" w:history="1">
              <w:r w:rsidR="008E4286">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8E4286" w:rsidRDefault="008E4286" w:rsidP="008E4286">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8E4286" w:rsidRDefault="008E4286" w:rsidP="008E4286">
            <w:pPr>
              <w:rPr>
                <w:rFonts w:eastAsia="Batang" w:cs="Arial"/>
                <w:lang w:eastAsia="ko-KR"/>
              </w:rPr>
            </w:pPr>
          </w:p>
        </w:tc>
      </w:tr>
      <w:tr w:rsidR="008E4286"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8E4286" w:rsidRPr="00D95972" w:rsidRDefault="008E4286" w:rsidP="008E4286">
            <w:pPr>
              <w:rPr>
                <w:rFonts w:cs="Arial"/>
              </w:rPr>
            </w:pPr>
          </w:p>
        </w:tc>
        <w:tc>
          <w:tcPr>
            <w:tcW w:w="1317" w:type="dxa"/>
            <w:gridSpan w:val="2"/>
            <w:tcBorders>
              <w:bottom w:val="nil"/>
            </w:tcBorders>
            <w:shd w:val="clear" w:color="auto" w:fill="auto"/>
          </w:tcPr>
          <w:p w14:paraId="1DCA1E7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FFC2D9" w14:textId="680FF32F" w:rsidR="008E4286" w:rsidRDefault="00DB6F7B" w:rsidP="008E4286">
            <w:pPr>
              <w:overflowPunct/>
              <w:autoSpaceDE/>
              <w:autoSpaceDN/>
              <w:adjustRightInd/>
              <w:textAlignment w:val="auto"/>
            </w:pPr>
            <w:hyperlink r:id="rId470" w:history="1">
              <w:r w:rsidR="008E4286">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8E4286" w:rsidRDefault="008E4286" w:rsidP="008E4286">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8E4286" w:rsidRDefault="008E4286" w:rsidP="008E4286">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8E4286" w:rsidRDefault="008E4286" w:rsidP="008E4286">
            <w:pPr>
              <w:rPr>
                <w:rFonts w:eastAsia="Batang" w:cs="Arial"/>
                <w:lang w:eastAsia="ko-KR"/>
              </w:rPr>
            </w:pPr>
          </w:p>
        </w:tc>
      </w:tr>
      <w:tr w:rsidR="008E4286"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8E4286" w:rsidRPr="00D95972" w:rsidRDefault="008E4286" w:rsidP="008E4286">
            <w:pPr>
              <w:rPr>
                <w:rFonts w:cs="Arial"/>
              </w:rPr>
            </w:pPr>
          </w:p>
        </w:tc>
        <w:tc>
          <w:tcPr>
            <w:tcW w:w="1317" w:type="dxa"/>
            <w:gridSpan w:val="2"/>
            <w:tcBorders>
              <w:bottom w:val="nil"/>
            </w:tcBorders>
            <w:shd w:val="clear" w:color="auto" w:fill="auto"/>
          </w:tcPr>
          <w:p w14:paraId="399AB7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F8EAAED" w14:textId="08E4FC51" w:rsidR="008E4286" w:rsidRDefault="00DB6F7B" w:rsidP="008E4286">
            <w:pPr>
              <w:overflowPunct/>
              <w:autoSpaceDE/>
              <w:autoSpaceDN/>
              <w:adjustRightInd/>
              <w:textAlignment w:val="auto"/>
            </w:pPr>
            <w:hyperlink r:id="rId471" w:history="1">
              <w:r w:rsidR="008E4286">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8E4286" w:rsidRDefault="008E4286" w:rsidP="008E4286">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8E4286" w:rsidRDefault="008E4286" w:rsidP="008E4286">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8E4286" w:rsidRDefault="008E4286" w:rsidP="008E4286">
            <w:pPr>
              <w:rPr>
                <w:rFonts w:eastAsia="Batang" w:cs="Arial"/>
                <w:lang w:eastAsia="ko-KR"/>
              </w:rPr>
            </w:pPr>
          </w:p>
        </w:tc>
      </w:tr>
      <w:tr w:rsidR="008E4286"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8E4286" w:rsidRPr="00D95972" w:rsidRDefault="008E4286" w:rsidP="008E4286">
            <w:pPr>
              <w:rPr>
                <w:rFonts w:cs="Arial"/>
              </w:rPr>
            </w:pPr>
          </w:p>
        </w:tc>
        <w:tc>
          <w:tcPr>
            <w:tcW w:w="1317" w:type="dxa"/>
            <w:gridSpan w:val="2"/>
            <w:tcBorders>
              <w:bottom w:val="nil"/>
            </w:tcBorders>
            <w:shd w:val="clear" w:color="auto" w:fill="auto"/>
          </w:tcPr>
          <w:p w14:paraId="349A38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6D343D" w14:textId="13B9E441" w:rsidR="008E4286" w:rsidRDefault="00DB6F7B" w:rsidP="008E4286">
            <w:pPr>
              <w:overflowPunct/>
              <w:autoSpaceDE/>
              <w:autoSpaceDN/>
              <w:adjustRightInd/>
              <w:textAlignment w:val="auto"/>
            </w:pPr>
            <w:hyperlink r:id="rId472" w:history="1">
              <w:r w:rsidR="008E4286">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8E4286" w:rsidRDefault="008E4286" w:rsidP="008E4286">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8E4286" w:rsidRDefault="008E4286" w:rsidP="008E4286">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8E4286" w:rsidRDefault="008E4286" w:rsidP="008E4286">
            <w:pPr>
              <w:rPr>
                <w:rFonts w:eastAsia="Batang" w:cs="Arial"/>
                <w:lang w:eastAsia="ko-KR"/>
              </w:rPr>
            </w:pPr>
          </w:p>
        </w:tc>
      </w:tr>
      <w:tr w:rsidR="008E4286"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8E4286" w:rsidRPr="00D95972" w:rsidRDefault="008E4286" w:rsidP="008E4286">
            <w:pPr>
              <w:rPr>
                <w:rFonts w:cs="Arial"/>
              </w:rPr>
            </w:pPr>
          </w:p>
        </w:tc>
        <w:tc>
          <w:tcPr>
            <w:tcW w:w="1317" w:type="dxa"/>
            <w:gridSpan w:val="2"/>
            <w:tcBorders>
              <w:bottom w:val="nil"/>
            </w:tcBorders>
            <w:shd w:val="clear" w:color="auto" w:fill="auto"/>
          </w:tcPr>
          <w:p w14:paraId="2FDF9CD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901F66" w14:textId="570F67EF" w:rsidR="008E4286" w:rsidRDefault="00DB6F7B" w:rsidP="008E4286">
            <w:pPr>
              <w:overflowPunct/>
              <w:autoSpaceDE/>
              <w:autoSpaceDN/>
              <w:adjustRightInd/>
              <w:textAlignment w:val="auto"/>
            </w:pPr>
            <w:hyperlink r:id="rId473" w:history="1">
              <w:r w:rsidR="008E4286">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8E4286" w:rsidRDefault="008E4286" w:rsidP="008E4286">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8E4286" w:rsidRDefault="008E4286" w:rsidP="008E428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8E4286" w:rsidRDefault="008E4286" w:rsidP="008E4286">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8E4286" w:rsidRDefault="008E4286" w:rsidP="008E4286">
            <w:pPr>
              <w:rPr>
                <w:rFonts w:eastAsia="Batang" w:cs="Arial"/>
                <w:lang w:eastAsia="ko-KR"/>
              </w:rPr>
            </w:pPr>
          </w:p>
        </w:tc>
      </w:tr>
      <w:tr w:rsidR="008E4286"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8E4286" w:rsidRPr="00D95972" w:rsidRDefault="008E4286" w:rsidP="008E4286">
            <w:pPr>
              <w:rPr>
                <w:rFonts w:cs="Arial"/>
              </w:rPr>
            </w:pPr>
          </w:p>
        </w:tc>
        <w:tc>
          <w:tcPr>
            <w:tcW w:w="1317" w:type="dxa"/>
            <w:gridSpan w:val="2"/>
            <w:tcBorders>
              <w:bottom w:val="nil"/>
            </w:tcBorders>
            <w:shd w:val="clear" w:color="auto" w:fill="auto"/>
          </w:tcPr>
          <w:p w14:paraId="1966B39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403F2A9" w14:textId="0AB83F25" w:rsidR="008E4286" w:rsidRDefault="00DB6F7B" w:rsidP="008E4286">
            <w:pPr>
              <w:overflowPunct/>
              <w:autoSpaceDE/>
              <w:autoSpaceDN/>
              <w:adjustRightInd/>
              <w:textAlignment w:val="auto"/>
            </w:pPr>
            <w:hyperlink r:id="rId474" w:history="1">
              <w:r w:rsidR="008E4286">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8E4286" w:rsidRDefault="008E4286" w:rsidP="008E4286">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8E4286" w:rsidRDefault="008E4286" w:rsidP="008E4286">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8E4286" w:rsidRPr="00D95972" w:rsidRDefault="008E4286" w:rsidP="008E4286">
            <w:pPr>
              <w:rPr>
                <w:rFonts w:cs="Arial"/>
              </w:rPr>
            </w:pPr>
          </w:p>
        </w:tc>
        <w:tc>
          <w:tcPr>
            <w:tcW w:w="1317" w:type="dxa"/>
            <w:gridSpan w:val="2"/>
            <w:tcBorders>
              <w:bottom w:val="nil"/>
            </w:tcBorders>
            <w:shd w:val="clear" w:color="auto" w:fill="auto"/>
          </w:tcPr>
          <w:p w14:paraId="6A55A2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4FA79B" w14:textId="36F64ECD" w:rsidR="008E4286" w:rsidRDefault="00DB6F7B" w:rsidP="008E4286">
            <w:pPr>
              <w:overflowPunct/>
              <w:autoSpaceDE/>
              <w:autoSpaceDN/>
              <w:adjustRightInd/>
              <w:textAlignment w:val="auto"/>
            </w:pPr>
            <w:hyperlink r:id="rId475" w:history="1">
              <w:r w:rsidR="008E4286">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8E4286" w:rsidRDefault="008E4286" w:rsidP="008E4286">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8E4286" w:rsidRDefault="008E4286" w:rsidP="008E428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8E4286" w:rsidRDefault="008E4286" w:rsidP="008E4286">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8E4286" w:rsidRPr="00D95972" w:rsidRDefault="008E4286" w:rsidP="008E4286">
            <w:pPr>
              <w:rPr>
                <w:rFonts w:cs="Arial"/>
              </w:rPr>
            </w:pPr>
          </w:p>
        </w:tc>
        <w:tc>
          <w:tcPr>
            <w:tcW w:w="1317" w:type="dxa"/>
            <w:gridSpan w:val="2"/>
            <w:tcBorders>
              <w:bottom w:val="nil"/>
            </w:tcBorders>
            <w:shd w:val="clear" w:color="auto" w:fill="auto"/>
          </w:tcPr>
          <w:p w14:paraId="6A01021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B90B72" w14:textId="0AB4049B" w:rsidR="008E4286" w:rsidRDefault="00DB6F7B" w:rsidP="008E4286">
            <w:pPr>
              <w:overflowPunct/>
              <w:autoSpaceDE/>
              <w:autoSpaceDN/>
              <w:adjustRightInd/>
              <w:textAlignment w:val="auto"/>
            </w:pPr>
            <w:hyperlink r:id="rId476" w:history="1">
              <w:r w:rsidR="008E4286">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8E4286" w:rsidRDefault="008E4286" w:rsidP="008E4286">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8E4286" w:rsidRPr="00D95972" w:rsidRDefault="008E4286" w:rsidP="008E4286">
            <w:pPr>
              <w:rPr>
                <w:rFonts w:cs="Arial"/>
              </w:rPr>
            </w:pPr>
          </w:p>
        </w:tc>
        <w:tc>
          <w:tcPr>
            <w:tcW w:w="1317" w:type="dxa"/>
            <w:gridSpan w:val="2"/>
            <w:tcBorders>
              <w:bottom w:val="nil"/>
            </w:tcBorders>
            <w:shd w:val="clear" w:color="auto" w:fill="auto"/>
          </w:tcPr>
          <w:p w14:paraId="1A6422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86AD77" w14:textId="52B9BDC3" w:rsidR="008E4286" w:rsidRDefault="00DB6F7B" w:rsidP="008E4286">
            <w:pPr>
              <w:overflowPunct/>
              <w:autoSpaceDE/>
              <w:autoSpaceDN/>
              <w:adjustRightInd/>
              <w:textAlignment w:val="auto"/>
            </w:pPr>
            <w:hyperlink r:id="rId477" w:history="1">
              <w:r w:rsidR="008E4286">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8E4286" w:rsidRDefault="008E4286" w:rsidP="008E4286">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8E4286" w:rsidRDefault="008E4286" w:rsidP="008E4286">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8E4286" w:rsidRPr="00D95972" w:rsidRDefault="008E4286" w:rsidP="008E4286">
            <w:pPr>
              <w:rPr>
                <w:rFonts w:cs="Arial"/>
              </w:rPr>
            </w:pPr>
          </w:p>
        </w:tc>
        <w:tc>
          <w:tcPr>
            <w:tcW w:w="1317" w:type="dxa"/>
            <w:gridSpan w:val="2"/>
            <w:tcBorders>
              <w:bottom w:val="nil"/>
            </w:tcBorders>
            <w:shd w:val="clear" w:color="auto" w:fill="auto"/>
          </w:tcPr>
          <w:p w14:paraId="1E1E14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301FD34" w14:textId="79F2B173" w:rsidR="008E4286" w:rsidRDefault="00DB6F7B" w:rsidP="008E4286">
            <w:pPr>
              <w:overflowPunct/>
              <w:autoSpaceDE/>
              <w:autoSpaceDN/>
              <w:adjustRightInd/>
              <w:textAlignment w:val="auto"/>
            </w:pPr>
            <w:hyperlink r:id="rId478" w:history="1">
              <w:r w:rsidR="008E4286">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8E4286" w:rsidRDefault="008E4286" w:rsidP="008E4286">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8E4286" w:rsidRDefault="008E4286" w:rsidP="008E428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8E4286" w:rsidRDefault="008E4286" w:rsidP="008E4286">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8E4286"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8E4286"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8E4286" w:rsidRPr="00D95972" w:rsidRDefault="008E4286" w:rsidP="008E4286">
            <w:pPr>
              <w:rPr>
                <w:rFonts w:cs="Arial"/>
              </w:rPr>
            </w:pPr>
          </w:p>
        </w:tc>
        <w:tc>
          <w:tcPr>
            <w:tcW w:w="1317" w:type="dxa"/>
            <w:gridSpan w:val="2"/>
            <w:tcBorders>
              <w:bottom w:val="nil"/>
            </w:tcBorders>
            <w:shd w:val="clear" w:color="auto" w:fill="auto"/>
          </w:tcPr>
          <w:p w14:paraId="5697A1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21E041B" w14:textId="190FA27E" w:rsidR="008E4286" w:rsidRDefault="008E4286" w:rsidP="008E4286">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8E4286" w:rsidRDefault="008E4286" w:rsidP="008E4286">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8E4286" w:rsidRDefault="008E4286" w:rsidP="008E4286">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8E4286" w:rsidRPr="00D95972" w:rsidRDefault="008E4286" w:rsidP="008E4286">
            <w:pPr>
              <w:rPr>
                <w:rFonts w:cs="Arial"/>
              </w:rPr>
            </w:pPr>
          </w:p>
        </w:tc>
        <w:tc>
          <w:tcPr>
            <w:tcW w:w="1317" w:type="dxa"/>
            <w:gridSpan w:val="2"/>
            <w:tcBorders>
              <w:bottom w:val="nil"/>
            </w:tcBorders>
            <w:shd w:val="clear" w:color="auto" w:fill="auto"/>
          </w:tcPr>
          <w:p w14:paraId="355B26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DC00FA" w14:textId="528E3009" w:rsidR="008E4286" w:rsidRDefault="008E4286" w:rsidP="008E4286">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8E4286" w:rsidRDefault="008E4286" w:rsidP="008E4286">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8E4286" w:rsidRDefault="008E4286" w:rsidP="008E4286">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3DC6D1D5" w14:textId="77777777" w:rsidTr="00DB6F7B">
        <w:tc>
          <w:tcPr>
            <w:tcW w:w="976" w:type="dxa"/>
            <w:tcBorders>
              <w:left w:val="thinThickThinSmallGap" w:sz="24" w:space="0" w:color="auto"/>
              <w:bottom w:val="nil"/>
            </w:tcBorders>
            <w:shd w:val="clear" w:color="auto" w:fill="auto"/>
          </w:tcPr>
          <w:p w14:paraId="3C143846" w14:textId="77777777" w:rsidR="008E4286" w:rsidRPr="00D95972" w:rsidRDefault="008E4286" w:rsidP="008E4286">
            <w:pPr>
              <w:rPr>
                <w:rFonts w:cs="Arial"/>
              </w:rPr>
            </w:pPr>
          </w:p>
        </w:tc>
        <w:tc>
          <w:tcPr>
            <w:tcW w:w="1317" w:type="dxa"/>
            <w:gridSpan w:val="2"/>
            <w:tcBorders>
              <w:bottom w:val="nil"/>
            </w:tcBorders>
            <w:shd w:val="clear" w:color="auto" w:fill="auto"/>
          </w:tcPr>
          <w:p w14:paraId="6EBFB17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0717FD" w14:textId="0F6CB2BF" w:rsidR="008E4286" w:rsidRDefault="008E4286" w:rsidP="008E4286">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8E4286" w:rsidRDefault="008E4286" w:rsidP="008E4286">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11BFD4F2" w14:textId="77777777" w:rsidTr="00DB6F7B">
        <w:tc>
          <w:tcPr>
            <w:tcW w:w="976" w:type="dxa"/>
            <w:tcBorders>
              <w:left w:val="thinThickThinSmallGap" w:sz="24" w:space="0" w:color="auto"/>
              <w:bottom w:val="nil"/>
            </w:tcBorders>
            <w:shd w:val="clear" w:color="auto" w:fill="auto"/>
          </w:tcPr>
          <w:p w14:paraId="086E68DB" w14:textId="77777777" w:rsidR="008E4286" w:rsidRPr="00D95972" w:rsidRDefault="008E4286" w:rsidP="008E4286">
            <w:pPr>
              <w:rPr>
                <w:rFonts w:cs="Arial"/>
              </w:rPr>
            </w:pPr>
          </w:p>
        </w:tc>
        <w:tc>
          <w:tcPr>
            <w:tcW w:w="1317" w:type="dxa"/>
            <w:gridSpan w:val="2"/>
            <w:tcBorders>
              <w:bottom w:val="nil"/>
            </w:tcBorders>
            <w:shd w:val="clear" w:color="auto" w:fill="auto"/>
          </w:tcPr>
          <w:p w14:paraId="0EB95FC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89BC39B" w14:textId="0758FC4B" w:rsidR="008E4286" w:rsidRDefault="008E4286" w:rsidP="008E4286">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00"/>
          </w:tcPr>
          <w:p w14:paraId="0AAC169C" w14:textId="7BD37B72" w:rsidR="008E4286" w:rsidRDefault="008E4286" w:rsidP="008E4286">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00"/>
          </w:tcPr>
          <w:p w14:paraId="06EC178C" w14:textId="7B33B913"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A50042B" w14:textId="0A500711" w:rsidR="008E4286" w:rsidRDefault="008E4286" w:rsidP="008E4286">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A2D6" w14:textId="12DCDC69" w:rsidR="008E4286" w:rsidRDefault="00DB6F7B" w:rsidP="00DB6F7B">
            <w:pPr>
              <w:rPr>
                <w:rFonts w:eastAsia="Batang" w:cs="Arial"/>
                <w:lang w:eastAsia="ko-KR"/>
              </w:rPr>
            </w:pPr>
            <w:bookmarkStart w:id="40" w:name="_Hlk93385944"/>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bookmarkEnd w:id="40"/>
          </w:p>
        </w:tc>
      </w:tr>
      <w:tr w:rsidR="008E4286" w:rsidRPr="00D95972" w14:paraId="5ED8F2BA" w14:textId="77777777" w:rsidTr="00DB6F7B">
        <w:tc>
          <w:tcPr>
            <w:tcW w:w="976" w:type="dxa"/>
            <w:tcBorders>
              <w:left w:val="thinThickThinSmallGap" w:sz="24" w:space="0" w:color="auto"/>
              <w:bottom w:val="nil"/>
            </w:tcBorders>
            <w:shd w:val="clear" w:color="auto" w:fill="auto"/>
          </w:tcPr>
          <w:p w14:paraId="7BA0B754" w14:textId="77777777" w:rsidR="008E4286" w:rsidRPr="00D95972" w:rsidRDefault="008E4286" w:rsidP="008E4286">
            <w:pPr>
              <w:rPr>
                <w:rFonts w:cs="Arial"/>
              </w:rPr>
            </w:pPr>
          </w:p>
        </w:tc>
        <w:tc>
          <w:tcPr>
            <w:tcW w:w="1317" w:type="dxa"/>
            <w:gridSpan w:val="2"/>
            <w:tcBorders>
              <w:bottom w:val="nil"/>
            </w:tcBorders>
            <w:shd w:val="clear" w:color="auto" w:fill="auto"/>
          </w:tcPr>
          <w:p w14:paraId="5FA610F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0E5D2E3" w14:textId="43E4B47E" w:rsidR="008E4286" w:rsidRDefault="008E4286" w:rsidP="008E4286">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0BD80B4F" w14:textId="37ED2755" w:rsidR="008E4286" w:rsidRDefault="008E4286" w:rsidP="008E4286">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7A369C0E" w14:textId="200AAE64"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0DBFEF" w14:textId="54D0E2E1" w:rsidR="008E4286" w:rsidRDefault="008E4286" w:rsidP="008E4286">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46085E" w14:textId="77777777" w:rsidR="00DB6F7B" w:rsidRDefault="00DB6F7B" w:rsidP="008E4286">
            <w:pPr>
              <w:rPr>
                <w:rFonts w:eastAsia="Batang" w:cs="Arial"/>
                <w:lang w:eastAsia="ko-KR"/>
              </w:rPr>
            </w:pPr>
            <w:r>
              <w:rPr>
                <w:rFonts w:eastAsia="Batang" w:cs="Arial"/>
                <w:lang w:eastAsia="ko-KR"/>
              </w:rPr>
              <w:t>Withdrawn</w:t>
            </w:r>
          </w:p>
          <w:p w14:paraId="5688F2D6" w14:textId="32346CFE" w:rsidR="008E4286" w:rsidRDefault="008E4286" w:rsidP="008E4286">
            <w:pPr>
              <w:rPr>
                <w:rFonts w:eastAsia="Batang" w:cs="Arial"/>
                <w:lang w:eastAsia="ko-KR"/>
              </w:rPr>
            </w:pPr>
          </w:p>
        </w:tc>
      </w:tr>
      <w:tr w:rsidR="008E4286"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8E4286" w:rsidRPr="00D95972" w:rsidRDefault="008E4286" w:rsidP="008E4286">
            <w:pPr>
              <w:rPr>
                <w:rFonts w:cs="Arial"/>
              </w:rPr>
            </w:pPr>
          </w:p>
        </w:tc>
        <w:tc>
          <w:tcPr>
            <w:tcW w:w="1317" w:type="dxa"/>
            <w:gridSpan w:val="2"/>
            <w:tcBorders>
              <w:bottom w:val="nil"/>
            </w:tcBorders>
            <w:shd w:val="clear" w:color="auto" w:fill="auto"/>
          </w:tcPr>
          <w:p w14:paraId="6D9873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971A5C" w14:textId="6CB1876C" w:rsidR="008E4286" w:rsidRDefault="008E4286" w:rsidP="008E4286">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8E4286" w:rsidRDefault="008E4286" w:rsidP="008E4286">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8E4286" w:rsidRDefault="008E4286" w:rsidP="008E4286">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8E4286" w:rsidRDefault="008E4286" w:rsidP="008E4286">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w:t>
            </w:r>
            <w:proofErr w:type="gramStart"/>
            <w:r>
              <w:rPr>
                <w:color w:val="FF0000"/>
                <w:lang w:eastAsia="en-US"/>
              </w:rPr>
              <w:t>to ensure</w:t>
            </w:r>
            <w:proofErr w:type="gramEnd"/>
            <w:r>
              <w:rPr>
                <w:color w:val="FF0000"/>
                <w:lang w:eastAsia="en-US"/>
              </w:rPr>
              <w:t xml:space="preserve"> enough review time</w:t>
            </w:r>
          </w:p>
        </w:tc>
      </w:tr>
      <w:tr w:rsidR="008E4286"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8E4286" w:rsidRPr="00D95972" w:rsidRDefault="008E4286" w:rsidP="008E4286">
            <w:pPr>
              <w:rPr>
                <w:rFonts w:cs="Arial"/>
              </w:rPr>
            </w:pPr>
          </w:p>
        </w:tc>
        <w:tc>
          <w:tcPr>
            <w:tcW w:w="1317" w:type="dxa"/>
            <w:gridSpan w:val="2"/>
            <w:tcBorders>
              <w:bottom w:val="nil"/>
            </w:tcBorders>
            <w:shd w:val="clear" w:color="auto" w:fill="auto"/>
          </w:tcPr>
          <w:p w14:paraId="209C11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E632D94" w14:textId="32E9CAA4" w:rsidR="008E4286" w:rsidRDefault="008E4286" w:rsidP="008E4286">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8E4286" w:rsidRDefault="008E4286" w:rsidP="008E4286">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8E4286" w:rsidRDefault="008E4286" w:rsidP="008E428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8E4286" w:rsidRDefault="008E4286" w:rsidP="008E4286">
            <w:pPr>
              <w:rPr>
                <w:rFonts w:cs="Arial"/>
              </w:rPr>
            </w:pPr>
            <w:r>
              <w:rPr>
                <w:rFonts w:cs="Arial"/>
              </w:rPr>
              <w:t xml:space="preserve">CR 0290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8E4286" w:rsidRDefault="008E4286" w:rsidP="008E4286">
            <w:pPr>
              <w:rPr>
                <w:rFonts w:eastAsia="Batang" w:cs="Arial"/>
                <w:lang w:eastAsia="ko-KR"/>
              </w:rPr>
            </w:pPr>
            <w:r w:rsidRPr="00837197">
              <w:rPr>
                <w:color w:val="FF0000"/>
                <w:lang w:eastAsia="en-US"/>
              </w:rPr>
              <w:lastRenderedPageBreak/>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w:t>
            </w:r>
            <w:proofErr w:type="gramStart"/>
            <w:r w:rsidRPr="00837197">
              <w:rPr>
                <w:color w:val="FF0000"/>
                <w:lang w:eastAsia="en-US"/>
              </w:rPr>
              <w:t>to ensure</w:t>
            </w:r>
            <w:proofErr w:type="gramEnd"/>
            <w:r w:rsidRPr="00837197">
              <w:rPr>
                <w:color w:val="FF0000"/>
                <w:lang w:eastAsia="en-US"/>
              </w:rPr>
              <w:t xml:space="preserve"> enough review time</w:t>
            </w:r>
          </w:p>
        </w:tc>
      </w:tr>
      <w:tr w:rsidR="008E428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E4286" w:rsidRPr="00D95972" w:rsidRDefault="008E4286" w:rsidP="008E4286">
            <w:pPr>
              <w:rPr>
                <w:rFonts w:cs="Arial"/>
              </w:rPr>
            </w:pPr>
          </w:p>
        </w:tc>
        <w:tc>
          <w:tcPr>
            <w:tcW w:w="1317" w:type="dxa"/>
            <w:gridSpan w:val="2"/>
            <w:tcBorders>
              <w:bottom w:val="nil"/>
            </w:tcBorders>
            <w:shd w:val="clear" w:color="auto" w:fill="auto"/>
          </w:tcPr>
          <w:p w14:paraId="322E4FF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BF296D"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3139AA76"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0C4D3C1A"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E4286" w:rsidRDefault="008E4286" w:rsidP="008E4286">
            <w:pPr>
              <w:rPr>
                <w:rFonts w:eastAsia="Batang" w:cs="Arial"/>
                <w:lang w:eastAsia="ko-KR"/>
              </w:rPr>
            </w:pPr>
          </w:p>
        </w:tc>
      </w:tr>
      <w:tr w:rsidR="008E428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E4286" w:rsidRPr="00D95972" w:rsidRDefault="008E4286" w:rsidP="008E4286">
            <w:pPr>
              <w:rPr>
                <w:rFonts w:cs="Arial"/>
              </w:rPr>
            </w:pPr>
          </w:p>
        </w:tc>
        <w:tc>
          <w:tcPr>
            <w:tcW w:w="1317" w:type="dxa"/>
            <w:gridSpan w:val="2"/>
            <w:tcBorders>
              <w:bottom w:val="nil"/>
            </w:tcBorders>
            <w:shd w:val="clear" w:color="auto" w:fill="auto"/>
          </w:tcPr>
          <w:p w14:paraId="66BDE7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57D106" w14:textId="77777777" w:rsidR="008E4286" w:rsidRDefault="008E4286" w:rsidP="008E428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0F0BFEAB"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A358FDB"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E4286" w:rsidRDefault="008E4286" w:rsidP="008E4286">
            <w:pPr>
              <w:rPr>
                <w:rFonts w:eastAsia="Batang" w:cs="Arial"/>
                <w:lang w:eastAsia="ko-KR"/>
              </w:rPr>
            </w:pPr>
          </w:p>
        </w:tc>
      </w:tr>
      <w:tr w:rsidR="008E428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E4286" w:rsidRPr="00D95972" w:rsidRDefault="008E4286" w:rsidP="008E4286">
            <w:pPr>
              <w:rPr>
                <w:rFonts w:cs="Arial"/>
              </w:rPr>
            </w:pPr>
          </w:p>
        </w:tc>
        <w:tc>
          <w:tcPr>
            <w:tcW w:w="1317" w:type="dxa"/>
            <w:gridSpan w:val="2"/>
            <w:tcBorders>
              <w:bottom w:val="nil"/>
            </w:tcBorders>
            <w:shd w:val="clear" w:color="auto" w:fill="auto"/>
          </w:tcPr>
          <w:p w14:paraId="468EE6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3B12E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06E502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06025F"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E4286" w:rsidRPr="00D95972" w:rsidRDefault="008E4286" w:rsidP="008E4286">
            <w:pPr>
              <w:rPr>
                <w:rFonts w:eastAsia="Batang" w:cs="Arial"/>
                <w:lang w:eastAsia="ko-KR"/>
              </w:rPr>
            </w:pPr>
          </w:p>
        </w:tc>
      </w:tr>
      <w:tr w:rsidR="008E4286"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E4286" w:rsidRPr="00D95972" w:rsidRDefault="008E4286" w:rsidP="008E428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52A4FC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E4286" w:rsidRDefault="008E4286" w:rsidP="008E4286">
            <w:pPr>
              <w:rPr>
                <w:rFonts w:cs="Arial"/>
                <w:color w:val="000000"/>
                <w:lang w:val="en-US"/>
              </w:rPr>
            </w:pPr>
            <w:r w:rsidRPr="00BC78BB">
              <w:rPr>
                <w:rFonts w:cs="Arial"/>
                <w:color w:val="000000"/>
                <w:lang w:val="en-US"/>
              </w:rPr>
              <w:t>Mission Critical system migration and interconnection</w:t>
            </w:r>
          </w:p>
          <w:p w14:paraId="57FBDC40" w14:textId="77777777" w:rsidR="008E4286" w:rsidRDefault="008E4286" w:rsidP="008E4286">
            <w:pPr>
              <w:rPr>
                <w:rFonts w:cs="Arial"/>
                <w:color w:val="000000"/>
                <w:lang w:val="en-US"/>
              </w:rPr>
            </w:pPr>
          </w:p>
          <w:p w14:paraId="743D742A" w14:textId="77777777" w:rsidR="008E4286" w:rsidRDefault="008E4286" w:rsidP="008E4286">
            <w:pPr>
              <w:rPr>
                <w:rFonts w:cs="Arial"/>
                <w:color w:val="000000"/>
                <w:lang w:val="en-US"/>
              </w:rPr>
            </w:pPr>
            <w:r>
              <w:rPr>
                <w:rFonts w:cs="Arial"/>
                <w:color w:val="000000"/>
                <w:lang w:val="en-US"/>
              </w:rPr>
              <w:t>Shifted from Rel-16</w:t>
            </w:r>
          </w:p>
          <w:p w14:paraId="749E6531" w14:textId="77777777" w:rsidR="008E4286" w:rsidRDefault="008E4286" w:rsidP="008E4286">
            <w:pPr>
              <w:rPr>
                <w:szCs w:val="16"/>
              </w:rPr>
            </w:pPr>
          </w:p>
          <w:p w14:paraId="7B9D0567" w14:textId="77777777" w:rsidR="008E4286" w:rsidRDefault="008E4286" w:rsidP="008E4286">
            <w:pPr>
              <w:rPr>
                <w:rFonts w:cs="Arial"/>
                <w:color w:val="000000"/>
                <w:lang w:val="en-US"/>
              </w:rPr>
            </w:pPr>
          </w:p>
          <w:p w14:paraId="51E54351" w14:textId="77777777" w:rsidR="008E4286" w:rsidRPr="00D95972" w:rsidRDefault="008E4286" w:rsidP="008E4286">
            <w:pPr>
              <w:rPr>
                <w:rFonts w:eastAsia="Batang" w:cs="Arial"/>
                <w:lang w:eastAsia="ko-KR"/>
              </w:rPr>
            </w:pPr>
          </w:p>
        </w:tc>
      </w:tr>
      <w:tr w:rsidR="008E4286"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8E4286" w:rsidRPr="00D95972" w:rsidRDefault="008E4286" w:rsidP="008E4286">
            <w:pPr>
              <w:rPr>
                <w:rFonts w:cs="Arial"/>
              </w:rPr>
            </w:pPr>
          </w:p>
        </w:tc>
        <w:tc>
          <w:tcPr>
            <w:tcW w:w="1317" w:type="dxa"/>
            <w:gridSpan w:val="2"/>
            <w:tcBorders>
              <w:bottom w:val="nil"/>
            </w:tcBorders>
            <w:shd w:val="clear" w:color="auto" w:fill="auto"/>
          </w:tcPr>
          <w:p w14:paraId="6B4F87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207595" w14:textId="5E394458" w:rsidR="008E4286" w:rsidRPr="00D95972" w:rsidRDefault="00DB6F7B" w:rsidP="008E4286">
            <w:pPr>
              <w:overflowPunct/>
              <w:autoSpaceDE/>
              <w:autoSpaceDN/>
              <w:adjustRightInd/>
              <w:textAlignment w:val="auto"/>
              <w:rPr>
                <w:rFonts w:cs="Arial"/>
                <w:lang w:val="en-US"/>
              </w:rPr>
            </w:pPr>
            <w:hyperlink r:id="rId479" w:history="1">
              <w:r w:rsidR="008E4286">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8E4286" w:rsidRPr="00D95972" w:rsidRDefault="008E4286" w:rsidP="008E4286">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8E4286" w:rsidRPr="00D95972" w:rsidRDefault="008E4286" w:rsidP="008E4286">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8E4286" w:rsidRPr="00D95972" w:rsidRDefault="008E4286" w:rsidP="008E4286">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8E4286" w:rsidRPr="00D95972" w:rsidRDefault="008E4286" w:rsidP="008E4286">
            <w:pPr>
              <w:rPr>
                <w:rFonts w:eastAsia="Batang" w:cs="Arial"/>
                <w:lang w:eastAsia="ko-KR"/>
              </w:rPr>
            </w:pPr>
          </w:p>
        </w:tc>
      </w:tr>
      <w:tr w:rsidR="008E4286"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8E4286" w:rsidRPr="00D95972" w:rsidRDefault="008E4286" w:rsidP="008E4286">
            <w:pPr>
              <w:rPr>
                <w:rFonts w:cs="Arial"/>
              </w:rPr>
            </w:pPr>
          </w:p>
        </w:tc>
        <w:tc>
          <w:tcPr>
            <w:tcW w:w="1317" w:type="dxa"/>
            <w:gridSpan w:val="2"/>
            <w:tcBorders>
              <w:bottom w:val="nil"/>
            </w:tcBorders>
            <w:shd w:val="clear" w:color="auto" w:fill="auto"/>
          </w:tcPr>
          <w:p w14:paraId="31DF2FE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3E573C" w14:textId="7B9DA682" w:rsidR="008E4286" w:rsidRPr="00D95972" w:rsidRDefault="00DB6F7B" w:rsidP="008E4286">
            <w:pPr>
              <w:overflowPunct/>
              <w:autoSpaceDE/>
              <w:autoSpaceDN/>
              <w:adjustRightInd/>
              <w:textAlignment w:val="auto"/>
              <w:rPr>
                <w:rFonts w:cs="Arial"/>
                <w:lang w:val="en-US"/>
              </w:rPr>
            </w:pPr>
            <w:hyperlink r:id="rId480" w:history="1">
              <w:r w:rsidR="008E4286">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8E4286" w:rsidRPr="00D95972" w:rsidRDefault="008E4286" w:rsidP="008E4286">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8E4286" w:rsidRPr="00D95972" w:rsidRDefault="008E4286" w:rsidP="008E4286">
            <w:pPr>
              <w:rPr>
                <w:rFonts w:eastAsia="Batang" w:cs="Arial"/>
                <w:lang w:eastAsia="ko-KR"/>
              </w:rPr>
            </w:pPr>
          </w:p>
        </w:tc>
      </w:tr>
      <w:tr w:rsidR="008E4286"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8E4286" w:rsidRPr="00D95972" w:rsidRDefault="008E4286" w:rsidP="008E4286">
            <w:pPr>
              <w:rPr>
                <w:rFonts w:cs="Arial"/>
              </w:rPr>
            </w:pPr>
          </w:p>
        </w:tc>
        <w:tc>
          <w:tcPr>
            <w:tcW w:w="1317" w:type="dxa"/>
            <w:gridSpan w:val="2"/>
            <w:tcBorders>
              <w:bottom w:val="nil"/>
            </w:tcBorders>
            <w:shd w:val="clear" w:color="auto" w:fill="auto"/>
          </w:tcPr>
          <w:p w14:paraId="16D8990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E72E9BA" w14:textId="0607B42B" w:rsidR="008E4286" w:rsidRPr="00D95972" w:rsidRDefault="00DB6F7B" w:rsidP="008E4286">
            <w:pPr>
              <w:overflowPunct/>
              <w:autoSpaceDE/>
              <w:autoSpaceDN/>
              <w:adjustRightInd/>
              <w:textAlignment w:val="auto"/>
              <w:rPr>
                <w:rFonts w:cs="Arial"/>
                <w:lang w:val="en-US"/>
              </w:rPr>
            </w:pPr>
            <w:hyperlink r:id="rId481" w:history="1">
              <w:r w:rsidR="008E4286">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8E4286" w:rsidRPr="00D95972" w:rsidRDefault="008E4286" w:rsidP="008E4286">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8E4286" w:rsidRPr="00D95972" w:rsidRDefault="008E4286" w:rsidP="008E428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8E4286" w:rsidRPr="00D95972" w:rsidRDefault="008E4286" w:rsidP="008E4286">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8E4286" w:rsidRPr="00D95972" w:rsidRDefault="008E4286" w:rsidP="008E4286">
            <w:pPr>
              <w:rPr>
                <w:rFonts w:eastAsia="Batang" w:cs="Arial"/>
                <w:lang w:eastAsia="ko-KR"/>
              </w:rPr>
            </w:pPr>
          </w:p>
        </w:tc>
      </w:tr>
      <w:tr w:rsidR="008E4286"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8E4286" w:rsidRPr="00D95972" w:rsidRDefault="008E4286" w:rsidP="008E4286">
            <w:pPr>
              <w:rPr>
                <w:rFonts w:cs="Arial"/>
              </w:rPr>
            </w:pPr>
          </w:p>
        </w:tc>
        <w:tc>
          <w:tcPr>
            <w:tcW w:w="1317" w:type="dxa"/>
            <w:gridSpan w:val="2"/>
            <w:tcBorders>
              <w:bottom w:val="nil"/>
            </w:tcBorders>
            <w:shd w:val="clear" w:color="auto" w:fill="auto"/>
          </w:tcPr>
          <w:p w14:paraId="499447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881ADD8" w14:textId="1C8DB5A2" w:rsidR="008E4286" w:rsidRPr="00D95972" w:rsidRDefault="00DB6F7B" w:rsidP="008E4286">
            <w:pPr>
              <w:overflowPunct/>
              <w:autoSpaceDE/>
              <w:autoSpaceDN/>
              <w:adjustRightInd/>
              <w:textAlignment w:val="auto"/>
              <w:rPr>
                <w:rFonts w:cs="Arial"/>
                <w:lang w:val="en-US"/>
              </w:rPr>
            </w:pPr>
            <w:hyperlink r:id="rId482" w:history="1">
              <w:r w:rsidR="008E4286">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8E4286" w:rsidRPr="00D95972" w:rsidRDefault="008E4286" w:rsidP="008E4286">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8E4286" w:rsidRPr="00D95972" w:rsidRDefault="008E4286" w:rsidP="008E4286">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8E4286" w:rsidRPr="00D95972" w:rsidRDefault="008E4286" w:rsidP="008E4286">
            <w:pPr>
              <w:rPr>
                <w:rFonts w:eastAsia="Batang" w:cs="Arial"/>
                <w:lang w:eastAsia="ko-KR"/>
              </w:rPr>
            </w:pPr>
          </w:p>
        </w:tc>
      </w:tr>
      <w:tr w:rsidR="008E428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8E4286" w:rsidRPr="00D95972" w:rsidRDefault="008E4286" w:rsidP="008E4286">
            <w:pPr>
              <w:rPr>
                <w:rFonts w:cs="Arial"/>
              </w:rPr>
            </w:pPr>
          </w:p>
        </w:tc>
        <w:tc>
          <w:tcPr>
            <w:tcW w:w="1317" w:type="dxa"/>
            <w:gridSpan w:val="2"/>
            <w:tcBorders>
              <w:bottom w:val="nil"/>
            </w:tcBorders>
            <w:shd w:val="clear" w:color="auto" w:fill="auto"/>
          </w:tcPr>
          <w:p w14:paraId="4E16665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C600A1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CE3FB0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2190B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8E4286" w:rsidRPr="00D95972" w:rsidRDefault="008E4286" w:rsidP="008E4286">
            <w:pPr>
              <w:rPr>
                <w:rFonts w:eastAsia="Batang" w:cs="Arial"/>
                <w:lang w:eastAsia="ko-KR"/>
              </w:rPr>
            </w:pPr>
          </w:p>
        </w:tc>
      </w:tr>
      <w:tr w:rsidR="008E428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E4286" w:rsidRPr="00D95972" w:rsidRDefault="008E4286" w:rsidP="008E4286">
            <w:pPr>
              <w:rPr>
                <w:rFonts w:cs="Arial"/>
              </w:rPr>
            </w:pPr>
          </w:p>
        </w:tc>
        <w:tc>
          <w:tcPr>
            <w:tcW w:w="1317" w:type="dxa"/>
            <w:gridSpan w:val="2"/>
            <w:tcBorders>
              <w:bottom w:val="nil"/>
            </w:tcBorders>
            <w:shd w:val="clear" w:color="auto" w:fill="auto"/>
          </w:tcPr>
          <w:p w14:paraId="5CFD32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8951C6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16887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97DD68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E4286" w:rsidRPr="00D95972" w:rsidRDefault="008E4286" w:rsidP="008E4286">
            <w:pPr>
              <w:rPr>
                <w:rFonts w:eastAsia="Batang" w:cs="Arial"/>
                <w:lang w:eastAsia="ko-KR"/>
              </w:rPr>
            </w:pPr>
          </w:p>
        </w:tc>
      </w:tr>
      <w:tr w:rsidR="008E4286"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E4286" w:rsidRPr="00D95972" w:rsidRDefault="008E4286" w:rsidP="008E428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72BEF0A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E4286" w:rsidRDefault="008E4286" w:rsidP="008E4286">
            <w:pPr>
              <w:rPr>
                <w:rFonts w:cs="Arial"/>
                <w:color w:val="000000"/>
                <w:lang w:val="en-US"/>
              </w:rPr>
            </w:pPr>
            <w:r>
              <w:t>CT aspects of Enhanced Mission Critical Communication Interworking with Land Mobile Radio Systems</w:t>
            </w:r>
          </w:p>
          <w:p w14:paraId="41F615F5" w14:textId="77777777" w:rsidR="008E4286" w:rsidRDefault="008E4286" w:rsidP="008E4286">
            <w:pPr>
              <w:rPr>
                <w:rFonts w:cs="Arial"/>
                <w:color w:val="000000"/>
                <w:lang w:val="en-US"/>
              </w:rPr>
            </w:pPr>
          </w:p>
          <w:p w14:paraId="18B532AB" w14:textId="77777777" w:rsidR="008E4286" w:rsidRDefault="008E4286" w:rsidP="008E4286">
            <w:pPr>
              <w:rPr>
                <w:szCs w:val="16"/>
              </w:rPr>
            </w:pPr>
          </w:p>
          <w:p w14:paraId="7A659BB7" w14:textId="77777777" w:rsidR="008E4286" w:rsidRDefault="008E4286" w:rsidP="008E4286">
            <w:pPr>
              <w:rPr>
                <w:rFonts w:cs="Arial"/>
                <w:color w:val="000000"/>
              </w:rPr>
            </w:pPr>
          </w:p>
          <w:p w14:paraId="2713B444" w14:textId="77777777" w:rsidR="008E4286" w:rsidRDefault="008E4286" w:rsidP="008E4286">
            <w:pPr>
              <w:rPr>
                <w:rFonts w:cs="Arial"/>
                <w:color w:val="000000"/>
                <w:lang w:val="en-US"/>
              </w:rPr>
            </w:pPr>
          </w:p>
          <w:p w14:paraId="39F7670D" w14:textId="77777777" w:rsidR="008E4286" w:rsidRPr="00D95972" w:rsidRDefault="008E4286" w:rsidP="008E4286">
            <w:pPr>
              <w:rPr>
                <w:rFonts w:eastAsia="Batang" w:cs="Arial"/>
                <w:lang w:eastAsia="ko-KR"/>
              </w:rPr>
            </w:pPr>
          </w:p>
        </w:tc>
      </w:tr>
      <w:tr w:rsidR="008E4286"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8E4286" w:rsidRPr="00D95972" w:rsidRDefault="008E4286" w:rsidP="008E4286">
            <w:pPr>
              <w:rPr>
                <w:rFonts w:cs="Arial"/>
              </w:rPr>
            </w:pPr>
          </w:p>
        </w:tc>
        <w:tc>
          <w:tcPr>
            <w:tcW w:w="1317" w:type="dxa"/>
            <w:gridSpan w:val="2"/>
            <w:tcBorders>
              <w:bottom w:val="nil"/>
            </w:tcBorders>
            <w:shd w:val="clear" w:color="auto" w:fill="auto"/>
          </w:tcPr>
          <w:p w14:paraId="11D002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3F875F0" w14:textId="1B7640CE" w:rsidR="008E4286" w:rsidRPr="00D95972" w:rsidRDefault="008E4286" w:rsidP="008E4286">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8E4286" w:rsidRPr="00D95972" w:rsidRDefault="008E4286" w:rsidP="008E4286">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8E4286" w:rsidRPr="00D95972" w:rsidRDefault="008E4286" w:rsidP="008E4286">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8E4286" w:rsidRDefault="008E4286" w:rsidP="008E4286">
            <w:pPr>
              <w:rPr>
                <w:rFonts w:eastAsia="Batang" w:cs="Arial"/>
                <w:lang w:eastAsia="ko-KR"/>
              </w:rPr>
            </w:pPr>
            <w:r>
              <w:rPr>
                <w:rFonts w:eastAsia="Batang" w:cs="Arial"/>
                <w:lang w:eastAsia="ko-KR"/>
              </w:rPr>
              <w:t>Withdrawn</w:t>
            </w:r>
          </w:p>
          <w:p w14:paraId="633CDBA7" w14:textId="52BD592D" w:rsidR="008E4286" w:rsidRPr="00D95972" w:rsidRDefault="008E4286" w:rsidP="008E4286">
            <w:pPr>
              <w:rPr>
                <w:rFonts w:eastAsia="Batang" w:cs="Arial"/>
                <w:lang w:eastAsia="ko-KR"/>
              </w:rPr>
            </w:pPr>
          </w:p>
        </w:tc>
      </w:tr>
      <w:tr w:rsidR="008E4286"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8E4286" w:rsidRPr="00D95972" w:rsidRDefault="008E4286" w:rsidP="008E4286">
            <w:pPr>
              <w:rPr>
                <w:rFonts w:cs="Arial"/>
              </w:rPr>
            </w:pPr>
          </w:p>
        </w:tc>
        <w:tc>
          <w:tcPr>
            <w:tcW w:w="1317" w:type="dxa"/>
            <w:gridSpan w:val="2"/>
            <w:tcBorders>
              <w:bottom w:val="nil"/>
            </w:tcBorders>
            <w:shd w:val="clear" w:color="auto" w:fill="auto"/>
          </w:tcPr>
          <w:p w14:paraId="53BF2C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299D89" w14:textId="0D8346BC" w:rsidR="008E4286" w:rsidRPr="00D95972" w:rsidRDefault="00DB6F7B" w:rsidP="008E4286">
            <w:pPr>
              <w:overflowPunct/>
              <w:autoSpaceDE/>
              <w:autoSpaceDN/>
              <w:adjustRightInd/>
              <w:textAlignment w:val="auto"/>
              <w:rPr>
                <w:rFonts w:cs="Arial"/>
                <w:lang w:val="en-US"/>
              </w:rPr>
            </w:pPr>
            <w:hyperlink r:id="rId483" w:history="1">
              <w:r w:rsidR="008E4286">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8E4286" w:rsidRPr="00D95972" w:rsidRDefault="008E4286" w:rsidP="008E4286">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8E4286" w:rsidRPr="00D95972" w:rsidRDefault="008E4286" w:rsidP="008E4286">
            <w:pPr>
              <w:rPr>
                <w:rFonts w:cs="Arial"/>
              </w:rPr>
            </w:pPr>
            <w:r>
              <w:rPr>
                <w:rFonts w:cs="Arial"/>
              </w:rPr>
              <w:t xml:space="preserve">CR 0015 </w:t>
            </w:r>
            <w:r>
              <w:rPr>
                <w:rFonts w:cs="Arial"/>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8E4286" w:rsidRPr="00D95972" w:rsidRDefault="008E4286" w:rsidP="008E4286">
            <w:pPr>
              <w:rPr>
                <w:rFonts w:eastAsia="Batang" w:cs="Arial"/>
                <w:lang w:eastAsia="ko-KR"/>
              </w:rPr>
            </w:pPr>
          </w:p>
        </w:tc>
      </w:tr>
      <w:tr w:rsidR="008E4286"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8E4286" w:rsidRPr="00D95972" w:rsidRDefault="008E4286" w:rsidP="008E4286">
            <w:pPr>
              <w:rPr>
                <w:rFonts w:cs="Arial"/>
              </w:rPr>
            </w:pPr>
          </w:p>
        </w:tc>
        <w:tc>
          <w:tcPr>
            <w:tcW w:w="1317" w:type="dxa"/>
            <w:gridSpan w:val="2"/>
            <w:tcBorders>
              <w:bottom w:val="nil"/>
            </w:tcBorders>
            <w:shd w:val="clear" w:color="auto" w:fill="auto"/>
          </w:tcPr>
          <w:p w14:paraId="2E336F6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45F487" w14:textId="5F46DCD7" w:rsidR="008E4286" w:rsidRPr="00D95972" w:rsidRDefault="00DB6F7B" w:rsidP="008E4286">
            <w:pPr>
              <w:overflowPunct/>
              <w:autoSpaceDE/>
              <w:autoSpaceDN/>
              <w:adjustRightInd/>
              <w:textAlignment w:val="auto"/>
              <w:rPr>
                <w:rFonts w:cs="Arial"/>
                <w:lang w:val="en-US"/>
              </w:rPr>
            </w:pPr>
            <w:hyperlink r:id="rId484" w:history="1">
              <w:r w:rsidR="008E4286">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8E4286" w:rsidRPr="00D95972" w:rsidRDefault="008E4286" w:rsidP="008E4286">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8E4286" w:rsidRPr="00D95972" w:rsidRDefault="008E4286" w:rsidP="008E428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8E4286" w:rsidRPr="00D95972" w:rsidRDefault="008E4286" w:rsidP="008E4286">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8E4286" w:rsidRPr="00D95972" w:rsidRDefault="008E4286" w:rsidP="008E4286">
            <w:pPr>
              <w:rPr>
                <w:rFonts w:eastAsia="Batang" w:cs="Arial"/>
                <w:lang w:eastAsia="ko-KR"/>
              </w:rPr>
            </w:pPr>
          </w:p>
        </w:tc>
      </w:tr>
      <w:tr w:rsidR="008E428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E4286" w:rsidRPr="00D95972" w:rsidRDefault="008E4286" w:rsidP="008E4286">
            <w:pPr>
              <w:rPr>
                <w:rFonts w:cs="Arial"/>
              </w:rPr>
            </w:pPr>
          </w:p>
        </w:tc>
        <w:tc>
          <w:tcPr>
            <w:tcW w:w="1317" w:type="dxa"/>
            <w:gridSpan w:val="2"/>
            <w:tcBorders>
              <w:bottom w:val="nil"/>
            </w:tcBorders>
            <w:shd w:val="clear" w:color="auto" w:fill="auto"/>
          </w:tcPr>
          <w:p w14:paraId="6AE2DA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BF28A3B"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CC66D3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57E7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E4286" w:rsidRPr="00D95972" w:rsidRDefault="008E4286" w:rsidP="008E4286">
            <w:pPr>
              <w:rPr>
                <w:rFonts w:eastAsia="Batang" w:cs="Arial"/>
                <w:lang w:eastAsia="ko-KR"/>
              </w:rPr>
            </w:pPr>
          </w:p>
        </w:tc>
      </w:tr>
      <w:tr w:rsidR="008E428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E4286" w:rsidRPr="00D95972" w:rsidRDefault="008E4286" w:rsidP="008E4286">
            <w:pPr>
              <w:rPr>
                <w:rFonts w:cs="Arial"/>
              </w:rPr>
            </w:pPr>
          </w:p>
        </w:tc>
        <w:tc>
          <w:tcPr>
            <w:tcW w:w="1317" w:type="dxa"/>
            <w:gridSpan w:val="2"/>
            <w:tcBorders>
              <w:bottom w:val="nil"/>
            </w:tcBorders>
            <w:shd w:val="clear" w:color="auto" w:fill="auto"/>
          </w:tcPr>
          <w:p w14:paraId="254BC8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74F5AE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52FCB5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9847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E4286" w:rsidRPr="00D95972" w:rsidRDefault="008E4286" w:rsidP="008E4286">
            <w:pPr>
              <w:rPr>
                <w:rFonts w:eastAsia="Batang" w:cs="Arial"/>
                <w:lang w:eastAsia="ko-KR"/>
              </w:rPr>
            </w:pPr>
          </w:p>
        </w:tc>
      </w:tr>
      <w:tr w:rsidR="008E428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E4286" w:rsidRPr="00D95972" w:rsidRDefault="008E4286" w:rsidP="008E428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28F686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E4286" w:rsidRDefault="008E4286" w:rsidP="008E428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E4286" w:rsidRDefault="008E4286" w:rsidP="008E4286">
            <w:pPr>
              <w:rPr>
                <w:rFonts w:cs="Arial"/>
                <w:color w:val="000000"/>
                <w:lang w:val="en-US"/>
              </w:rPr>
            </w:pPr>
          </w:p>
          <w:p w14:paraId="7A3E8266" w14:textId="77777777" w:rsidR="008E4286" w:rsidRDefault="008E4286" w:rsidP="008E428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8E4286" w:rsidRDefault="008E4286" w:rsidP="008E4286">
            <w:pPr>
              <w:rPr>
                <w:szCs w:val="16"/>
              </w:rPr>
            </w:pPr>
          </w:p>
          <w:p w14:paraId="7C965689" w14:textId="77777777" w:rsidR="008E4286" w:rsidRDefault="008E4286" w:rsidP="008E4286">
            <w:pPr>
              <w:rPr>
                <w:rFonts w:cs="Arial"/>
                <w:color w:val="000000"/>
              </w:rPr>
            </w:pPr>
          </w:p>
          <w:p w14:paraId="2E82C812" w14:textId="77777777" w:rsidR="008E4286" w:rsidRDefault="008E4286" w:rsidP="008E4286">
            <w:pPr>
              <w:rPr>
                <w:rFonts w:cs="Arial"/>
                <w:color w:val="000000"/>
                <w:lang w:val="en-US"/>
              </w:rPr>
            </w:pPr>
          </w:p>
          <w:p w14:paraId="6A422F95" w14:textId="77777777" w:rsidR="008E4286" w:rsidRPr="00D95972" w:rsidRDefault="008E4286" w:rsidP="008E4286">
            <w:pPr>
              <w:rPr>
                <w:rFonts w:eastAsia="Batang" w:cs="Arial"/>
                <w:lang w:eastAsia="ko-KR"/>
              </w:rPr>
            </w:pPr>
          </w:p>
        </w:tc>
      </w:tr>
      <w:tr w:rsidR="008E428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E4286" w:rsidRPr="00D95972" w:rsidRDefault="008E4286" w:rsidP="008E4286">
            <w:pPr>
              <w:rPr>
                <w:rFonts w:cs="Arial"/>
              </w:rPr>
            </w:pPr>
          </w:p>
        </w:tc>
        <w:tc>
          <w:tcPr>
            <w:tcW w:w="1317" w:type="dxa"/>
            <w:gridSpan w:val="2"/>
            <w:tcBorders>
              <w:bottom w:val="nil"/>
            </w:tcBorders>
            <w:shd w:val="clear" w:color="auto" w:fill="auto"/>
          </w:tcPr>
          <w:p w14:paraId="16A2092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46DB29" w14:textId="52C393B8"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D277C83" w14:textId="7E571B5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EE09836" w14:textId="2AE7168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E4286" w:rsidRPr="00D95972" w:rsidRDefault="008E4286" w:rsidP="008E4286">
            <w:pPr>
              <w:rPr>
                <w:rFonts w:eastAsia="Batang" w:cs="Arial"/>
                <w:lang w:eastAsia="ko-KR"/>
              </w:rPr>
            </w:pPr>
          </w:p>
        </w:tc>
      </w:tr>
      <w:tr w:rsidR="008E428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E4286" w:rsidRPr="00D95972" w:rsidRDefault="008E4286" w:rsidP="008E4286">
            <w:pPr>
              <w:rPr>
                <w:rFonts w:cs="Arial"/>
              </w:rPr>
            </w:pPr>
          </w:p>
        </w:tc>
        <w:tc>
          <w:tcPr>
            <w:tcW w:w="1317" w:type="dxa"/>
            <w:gridSpan w:val="2"/>
            <w:tcBorders>
              <w:bottom w:val="nil"/>
            </w:tcBorders>
            <w:shd w:val="clear" w:color="auto" w:fill="auto"/>
          </w:tcPr>
          <w:p w14:paraId="1AECA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41AA476" w14:textId="5D1B0B31"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7582385" w14:textId="476EEFA6"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B57873F" w14:textId="03C8BFB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E4286" w:rsidRPr="00D95972" w:rsidRDefault="008E4286" w:rsidP="008E4286">
            <w:pPr>
              <w:rPr>
                <w:rFonts w:eastAsia="Batang" w:cs="Arial"/>
                <w:lang w:eastAsia="ko-KR"/>
              </w:rPr>
            </w:pPr>
          </w:p>
        </w:tc>
      </w:tr>
      <w:tr w:rsidR="008E428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E4286" w:rsidRPr="00D95972" w:rsidRDefault="008E4286" w:rsidP="008E4286">
            <w:pPr>
              <w:rPr>
                <w:rFonts w:cs="Arial"/>
              </w:rPr>
            </w:pPr>
          </w:p>
        </w:tc>
        <w:tc>
          <w:tcPr>
            <w:tcW w:w="1317" w:type="dxa"/>
            <w:gridSpan w:val="2"/>
            <w:tcBorders>
              <w:bottom w:val="nil"/>
            </w:tcBorders>
            <w:shd w:val="clear" w:color="auto" w:fill="auto"/>
          </w:tcPr>
          <w:p w14:paraId="3598BEE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FE0717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291AE2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D1DF2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E4286" w:rsidRPr="00D95972" w:rsidRDefault="008E4286" w:rsidP="008E4286">
            <w:pPr>
              <w:rPr>
                <w:rFonts w:eastAsia="Batang" w:cs="Arial"/>
                <w:lang w:eastAsia="ko-KR"/>
              </w:rPr>
            </w:pPr>
          </w:p>
        </w:tc>
      </w:tr>
      <w:tr w:rsidR="008E428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E4286" w:rsidRPr="00D95972" w:rsidRDefault="008E4286" w:rsidP="008E4286">
            <w:pPr>
              <w:rPr>
                <w:rFonts w:cs="Arial"/>
              </w:rPr>
            </w:pPr>
          </w:p>
        </w:tc>
        <w:tc>
          <w:tcPr>
            <w:tcW w:w="1317" w:type="dxa"/>
            <w:gridSpan w:val="2"/>
            <w:tcBorders>
              <w:bottom w:val="nil"/>
            </w:tcBorders>
            <w:shd w:val="clear" w:color="auto" w:fill="auto"/>
          </w:tcPr>
          <w:p w14:paraId="6D9034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031A1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DC29AA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DB2B6F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E4286" w:rsidRPr="00D95972" w:rsidRDefault="008E4286" w:rsidP="008E4286">
            <w:pPr>
              <w:rPr>
                <w:rFonts w:eastAsia="Batang" w:cs="Arial"/>
                <w:lang w:eastAsia="ko-KR"/>
              </w:rPr>
            </w:pPr>
          </w:p>
        </w:tc>
      </w:tr>
      <w:tr w:rsidR="008E428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E4286" w:rsidRPr="00D95972" w:rsidRDefault="008E4286" w:rsidP="008E4286">
            <w:pPr>
              <w:rPr>
                <w:rFonts w:cs="Arial"/>
              </w:rPr>
            </w:pPr>
          </w:p>
        </w:tc>
        <w:tc>
          <w:tcPr>
            <w:tcW w:w="1317" w:type="dxa"/>
            <w:gridSpan w:val="2"/>
            <w:tcBorders>
              <w:bottom w:val="nil"/>
            </w:tcBorders>
            <w:shd w:val="clear" w:color="auto" w:fill="auto"/>
          </w:tcPr>
          <w:p w14:paraId="31A60C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A3C596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AF28B0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5CD253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E4286" w:rsidRPr="00D95972" w:rsidRDefault="008E4286" w:rsidP="008E4286">
            <w:pPr>
              <w:rPr>
                <w:rFonts w:eastAsia="Batang" w:cs="Arial"/>
                <w:lang w:eastAsia="ko-KR"/>
              </w:rPr>
            </w:pPr>
          </w:p>
        </w:tc>
      </w:tr>
      <w:tr w:rsidR="008E428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E4286" w:rsidRPr="00D95972" w:rsidRDefault="008E4286" w:rsidP="008E4286">
            <w:pPr>
              <w:rPr>
                <w:rFonts w:cs="Arial"/>
              </w:rPr>
            </w:pPr>
          </w:p>
        </w:tc>
        <w:tc>
          <w:tcPr>
            <w:tcW w:w="1317" w:type="dxa"/>
            <w:gridSpan w:val="2"/>
            <w:tcBorders>
              <w:bottom w:val="nil"/>
            </w:tcBorders>
            <w:shd w:val="clear" w:color="auto" w:fill="auto"/>
          </w:tcPr>
          <w:p w14:paraId="3EA7325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F42D939"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BEF79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2D31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E4286" w:rsidRPr="00D95972" w:rsidRDefault="008E4286" w:rsidP="008E4286">
            <w:pPr>
              <w:rPr>
                <w:rFonts w:eastAsia="Batang" w:cs="Arial"/>
                <w:lang w:eastAsia="ko-KR"/>
              </w:rPr>
            </w:pPr>
          </w:p>
        </w:tc>
      </w:tr>
      <w:tr w:rsidR="008E4286"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E4286" w:rsidRPr="00D95972" w:rsidRDefault="008E4286" w:rsidP="008E428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66721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E4286" w:rsidRDefault="008E4286" w:rsidP="008E428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E4286" w:rsidRDefault="008E4286" w:rsidP="008E4286">
            <w:pPr>
              <w:rPr>
                <w:rFonts w:cs="Arial"/>
                <w:color w:val="000000"/>
                <w:lang w:val="en-US"/>
              </w:rPr>
            </w:pPr>
          </w:p>
          <w:p w14:paraId="79243B50" w14:textId="77777777" w:rsidR="008E4286" w:rsidRDefault="008E4286" w:rsidP="008E4286">
            <w:pPr>
              <w:rPr>
                <w:szCs w:val="16"/>
              </w:rPr>
            </w:pPr>
          </w:p>
          <w:p w14:paraId="7E046BD0" w14:textId="77777777" w:rsidR="008E4286" w:rsidRDefault="008E4286" w:rsidP="008E4286">
            <w:pPr>
              <w:rPr>
                <w:rFonts w:cs="Arial"/>
                <w:color w:val="000000"/>
              </w:rPr>
            </w:pPr>
          </w:p>
          <w:p w14:paraId="0AA8FF3B" w14:textId="77777777" w:rsidR="008E4286" w:rsidRDefault="008E4286" w:rsidP="008E4286">
            <w:pPr>
              <w:rPr>
                <w:rFonts w:cs="Arial"/>
                <w:color w:val="000000"/>
                <w:lang w:val="en-US"/>
              </w:rPr>
            </w:pPr>
          </w:p>
          <w:p w14:paraId="105426DF" w14:textId="77777777" w:rsidR="008E4286" w:rsidRPr="00D95972" w:rsidRDefault="008E4286" w:rsidP="008E4286">
            <w:pPr>
              <w:rPr>
                <w:rFonts w:eastAsia="Batang" w:cs="Arial"/>
                <w:lang w:eastAsia="ko-KR"/>
              </w:rPr>
            </w:pPr>
          </w:p>
        </w:tc>
      </w:tr>
      <w:tr w:rsidR="008E4286"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8E4286" w:rsidRPr="00D95972" w:rsidRDefault="008E4286" w:rsidP="008E4286">
            <w:pPr>
              <w:rPr>
                <w:rFonts w:cs="Arial"/>
              </w:rPr>
            </w:pPr>
          </w:p>
        </w:tc>
        <w:tc>
          <w:tcPr>
            <w:tcW w:w="1317" w:type="dxa"/>
            <w:gridSpan w:val="2"/>
            <w:tcBorders>
              <w:bottom w:val="nil"/>
            </w:tcBorders>
            <w:shd w:val="clear" w:color="auto" w:fill="auto"/>
          </w:tcPr>
          <w:p w14:paraId="349BD92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9E626A6" w14:textId="16EFE25F" w:rsidR="008E4286" w:rsidRPr="00D95972" w:rsidRDefault="008E4286" w:rsidP="008E4286">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8E4286" w:rsidRPr="00D95972" w:rsidRDefault="008E4286" w:rsidP="008E4286">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8E4286" w:rsidRPr="00D95972" w:rsidRDefault="008E4286" w:rsidP="008E4286">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8E4286" w:rsidRDefault="008E4286" w:rsidP="008E4286">
            <w:pPr>
              <w:rPr>
                <w:rFonts w:eastAsia="Batang" w:cs="Arial"/>
                <w:lang w:eastAsia="ko-KR"/>
              </w:rPr>
            </w:pPr>
            <w:r>
              <w:rPr>
                <w:rFonts w:eastAsia="Batang" w:cs="Arial"/>
                <w:lang w:eastAsia="ko-KR"/>
              </w:rPr>
              <w:t>Withdrawn</w:t>
            </w:r>
          </w:p>
          <w:p w14:paraId="0B2350C0" w14:textId="7970D8E0" w:rsidR="008E4286" w:rsidRPr="00D95972" w:rsidRDefault="008E4286" w:rsidP="008E4286">
            <w:pPr>
              <w:rPr>
                <w:rFonts w:eastAsia="Batang" w:cs="Arial"/>
                <w:lang w:eastAsia="ko-KR"/>
              </w:rPr>
            </w:pPr>
          </w:p>
        </w:tc>
      </w:tr>
      <w:tr w:rsidR="008E4286"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8E4286" w:rsidRPr="00D95972" w:rsidRDefault="008E4286" w:rsidP="008E4286">
            <w:pPr>
              <w:rPr>
                <w:rFonts w:cs="Arial"/>
              </w:rPr>
            </w:pPr>
          </w:p>
        </w:tc>
        <w:tc>
          <w:tcPr>
            <w:tcW w:w="1317" w:type="dxa"/>
            <w:gridSpan w:val="2"/>
            <w:tcBorders>
              <w:bottom w:val="nil"/>
            </w:tcBorders>
            <w:shd w:val="clear" w:color="auto" w:fill="auto"/>
          </w:tcPr>
          <w:p w14:paraId="3FE2F6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11F933D" w14:textId="4FD1F7F8" w:rsidR="008E4286" w:rsidRPr="00D95972" w:rsidRDefault="008E4286" w:rsidP="008E4286">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8E4286" w:rsidRPr="00D95972" w:rsidRDefault="008E4286" w:rsidP="008E4286">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8E4286" w:rsidRPr="00D95972" w:rsidRDefault="008E4286" w:rsidP="008E4286">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8E4286" w:rsidRDefault="008E4286" w:rsidP="008E4286">
            <w:pPr>
              <w:rPr>
                <w:rFonts w:eastAsia="Batang" w:cs="Arial"/>
                <w:lang w:eastAsia="ko-KR"/>
              </w:rPr>
            </w:pPr>
            <w:r>
              <w:rPr>
                <w:rFonts w:eastAsia="Batang" w:cs="Arial"/>
                <w:lang w:eastAsia="ko-KR"/>
              </w:rPr>
              <w:t>Withdrawn</w:t>
            </w:r>
          </w:p>
          <w:p w14:paraId="43FFDFA9" w14:textId="32E22454" w:rsidR="008E4286" w:rsidRPr="00D95972" w:rsidRDefault="008E4286" w:rsidP="008E4286">
            <w:pPr>
              <w:rPr>
                <w:rFonts w:eastAsia="Batang" w:cs="Arial"/>
                <w:lang w:eastAsia="ko-KR"/>
              </w:rPr>
            </w:pPr>
          </w:p>
        </w:tc>
      </w:tr>
      <w:tr w:rsidR="008E4286"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8E4286" w:rsidRPr="00D95972" w:rsidRDefault="008E4286" w:rsidP="008E4286">
            <w:pPr>
              <w:rPr>
                <w:rFonts w:cs="Arial"/>
              </w:rPr>
            </w:pPr>
          </w:p>
        </w:tc>
        <w:tc>
          <w:tcPr>
            <w:tcW w:w="1317" w:type="dxa"/>
            <w:gridSpan w:val="2"/>
            <w:tcBorders>
              <w:bottom w:val="nil"/>
            </w:tcBorders>
            <w:shd w:val="clear" w:color="auto" w:fill="auto"/>
          </w:tcPr>
          <w:p w14:paraId="6698D5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456BA6" w14:textId="329225F0" w:rsidR="008E4286" w:rsidRPr="00D95972" w:rsidRDefault="008E4286" w:rsidP="008E4286">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8E4286" w:rsidRPr="00D95972" w:rsidRDefault="008E4286" w:rsidP="008E4286">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8E4286" w:rsidRPr="00D95972" w:rsidRDefault="008E4286" w:rsidP="008E4286">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8E4286" w:rsidRDefault="008E4286" w:rsidP="008E4286">
            <w:pPr>
              <w:rPr>
                <w:rFonts w:eastAsia="Batang" w:cs="Arial"/>
                <w:lang w:eastAsia="ko-KR"/>
              </w:rPr>
            </w:pPr>
            <w:r>
              <w:rPr>
                <w:rFonts w:eastAsia="Batang" w:cs="Arial"/>
                <w:lang w:eastAsia="ko-KR"/>
              </w:rPr>
              <w:t>Withdrawn</w:t>
            </w:r>
          </w:p>
          <w:p w14:paraId="3DADE483" w14:textId="7BCA435E" w:rsidR="008E4286" w:rsidRPr="00D95972" w:rsidRDefault="008E4286" w:rsidP="008E4286">
            <w:pPr>
              <w:rPr>
                <w:rFonts w:eastAsia="Batang" w:cs="Arial"/>
                <w:lang w:eastAsia="ko-KR"/>
              </w:rPr>
            </w:pPr>
          </w:p>
        </w:tc>
      </w:tr>
      <w:tr w:rsidR="008E4286"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8E4286" w:rsidRPr="00D95972" w:rsidRDefault="008E4286" w:rsidP="008E4286">
            <w:pPr>
              <w:rPr>
                <w:rFonts w:cs="Arial"/>
              </w:rPr>
            </w:pPr>
          </w:p>
        </w:tc>
        <w:tc>
          <w:tcPr>
            <w:tcW w:w="1317" w:type="dxa"/>
            <w:gridSpan w:val="2"/>
            <w:tcBorders>
              <w:bottom w:val="nil"/>
            </w:tcBorders>
            <w:shd w:val="clear" w:color="auto" w:fill="auto"/>
          </w:tcPr>
          <w:p w14:paraId="0D4E6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298CA1" w14:textId="263464C2" w:rsidR="008E4286" w:rsidRPr="00D95972" w:rsidRDefault="008E4286" w:rsidP="008E4286">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8E4286" w:rsidRPr="00D95972" w:rsidRDefault="008E4286" w:rsidP="008E4286">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8E4286" w:rsidRPr="00D95972" w:rsidRDefault="008E4286" w:rsidP="008E4286">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8E4286" w:rsidRDefault="008E4286" w:rsidP="008E4286">
            <w:pPr>
              <w:rPr>
                <w:rFonts w:eastAsia="Batang" w:cs="Arial"/>
                <w:lang w:eastAsia="ko-KR"/>
              </w:rPr>
            </w:pPr>
            <w:r>
              <w:rPr>
                <w:rFonts w:eastAsia="Batang" w:cs="Arial"/>
                <w:lang w:eastAsia="ko-KR"/>
              </w:rPr>
              <w:t>Withdrawn</w:t>
            </w:r>
          </w:p>
          <w:p w14:paraId="45E2D867" w14:textId="7C275FAE" w:rsidR="008E4286" w:rsidRPr="00D95972" w:rsidRDefault="008E4286" w:rsidP="008E4286">
            <w:pPr>
              <w:rPr>
                <w:rFonts w:eastAsia="Batang" w:cs="Arial"/>
                <w:lang w:eastAsia="ko-KR"/>
              </w:rPr>
            </w:pPr>
          </w:p>
        </w:tc>
      </w:tr>
      <w:tr w:rsidR="008E4286"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8E4286" w:rsidRPr="00D95972" w:rsidRDefault="008E4286" w:rsidP="008E4286">
            <w:pPr>
              <w:rPr>
                <w:rFonts w:cs="Arial"/>
              </w:rPr>
            </w:pPr>
          </w:p>
        </w:tc>
        <w:tc>
          <w:tcPr>
            <w:tcW w:w="1317" w:type="dxa"/>
            <w:gridSpan w:val="2"/>
            <w:tcBorders>
              <w:bottom w:val="nil"/>
            </w:tcBorders>
            <w:shd w:val="clear" w:color="auto" w:fill="auto"/>
          </w:tcPr>
          <w:p w14:paraId="7DC449D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E51E5D7" w14:textId="48D69A7D" w:rsidR="008E4286" w:rsidRPr="00D95972" w:rsidRDefault="00DB6F7B" w:rsidP="008E4286">
            <w:pPr>
              <w:overflowPunct/>
              <w:autoSpaceDE/>
              <w:autoSpaceDN/>
              <w:adjustRightInd/>
              <w:textAlignment w:val="auto"/>
              <w:rPr>
                <w:rFonts w:cs="Arial"/>
                <w:lang w:val="en-US"/>
              </w:rPr>
            </w:pPr>
            <w:hyperlink r:id="rId485" w:history="1">
              <w:r w:rsidR="008E4286">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8E4286" w:rsidRPr="00D95972" w:rsidRDefault="008E4286" w:rsidP="008E428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08449D4" w14:textId="200ADBE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8E4286" w:rsidRPr="00D95972" w:rsidRDefault="008E4286" w:rsidP="008E4286">
            <w:pPr>
              <w:rPr>
                <w:rFonts w:eastAsia="Batang" w:cs="Arial"/>
                <w:lang w:eastAsia="ko-KR"/>
              </w:rPr>
            </w:pPr>
          </w:p>
        </w:tc>
      </w:tr>
      <w:tr w:rsidR="008E428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E4286" w:rsidRPr="00D95972" w:rsidRDefault="008E4286" w:rsidP="008E4286">
            <w:pPr>
              <w:rPr>
                <w:rFonts w:cs="Arial"/>
              </w:rPr>
            </w:pPr>
          </w:p>
        </w:tc>
        <w:tc>
          <w:tcPr>
            <w:tcW w:w="1317" w:type="dxa"/>
            <w:gridSpan w:val="2"/>
            <w:tcBorders>
              <w:bottom w:val="nil"/>
            </w:tcBorders>
            <w:shd w:val="clear" w:color="auto" w:fill="auto"/>
          </w:tcPr>
          <w:p w14:paraId="5ADBC4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C04767C"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36FDEF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5C88EE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E4286" w:rsidRPr="00D95972" w:rsidRDefault="008E4286" w:rsidP="008E4286">
            <w:pPr>
              <w:rPr>
                <w:rFonts w:eastAsia="Batang" w:cs="Arial"/>
                <w:lang w:eastAsia="ko-KR"/>
              </w:rPr>
            </w:pPr>
          </w:p>
        </w:tc>
      </w:tr>
      <w:tr w:rsidR="008E428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E4286" w:rsidRPr="00D95972" w:rsidRDefault="008E4286" w:rsidP="008E4286">
            <w:pPr>
              <w:rPr>
                <w:rFonts w:cs="Arial"/>
              </w:rPr>
            </w:pPr>
          </w:p>
        </w:tc>
        <w:tc>
          <w:tcPr>
            <w:tcW w:w="1317" w:type="dxa"/>
            <w:gridSpan w:val="2"/>
            <w:tcBorders>
              <w:bottom w:val="nil"/>
            </w:tcBorders>
            <w:shd w:val="clear" w:color="auto" w:fill="auto"/>
          </w:tcPr>
          <w:p w14:paraId="3ACE05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B54EC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2679D5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C0C2B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E4286" w:rsidRPr="00D95972" w:rsidRDefault="008E4286" w:rsidP="008E4286">
            <w:pPr>
              <w:rPr>
                <w:rFonts w:eastAsia="Batang" w:cs="Arial"/>
                <w:lang w:eastAsia="ko-KR"/>
              </w:rPr>
            </w:pPr>
          </w:p>
        </w:tc>
      </w:tr>
      <w:tr w:rsidR="008E428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E4286" w:rsidRPr="00D95972" w:rsidRDefault="008E4286" w:rsidP="008E4286">
            <w:pPr>
              <w:rPr>
                <w:rFonts w:cs="Arial"/>
              </w:rPr>
            </w:pPr>
          </w:p>
        </w:tc>
        <w:tc>
          <w:tcPr>
            <w:tcW w:w="1317" w:type="dxa"/>
            <w:gridSpan w:val="2"/>
            <w:tcBorders>
              <w:bottom w:val="nil"/>
            </w:tcBorders>
            <w:shd w:val="clear" w:color="auto" w:fill="auto"/>
          </w:tcPr>
          <w:p w14:paraId="26ABBD8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92D9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FB1A3A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CDF3A9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E4286" w:rsidRPr="00D95972" w:rsidRDefault="008E4286" w:rsidP="008E4286">
            <w:pPr>
              <w:rPr>
                <w:rFonts w:eastAsia="Batang" w:cs="Arial"/>
                <w:lang w:eastAsia="ko-KR"/>
              </w:rPr>
            </w:pPr>
          </w:p>
        </w:tc>
      </w:tr>
      <w:tr w:rsidR="008E428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E4286" w:rsidRPr="00D95972" w:rsidRDefault="008E4286" w:rsidP="008E428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DF2730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E4286" w:rsidRDefault="008E4286" w:rsidP="008E4286">
            <w:pPr>
              <w:rPr>
                <w:rFonts w:cs="Arial"/>
                <w:color w:val="000000"/>
                <w:lang w:val="en-US"/>
              </w:rPr>
            </w:pPr>
            <w:r w:rsidRPr="000861EF">
              <w:rPr>
                <w:rFonts w:cs="Arial"/>
                <w:snapToGrid w:val="0"/>
                <w:color w:val="000000"/>
                <w:lang w:val="en-US"/>
              </w:rPr>
              <w:t>Stop updating TR 24.980</w:t>
            </w:r>
          </w:p>
          <w:p w14:paraId="5ACF1DC2" w14:textId="77777777" w:rsidR="008E4286" w:rsidRDefault="008E4286" w:rsidP="008E4286">
            <w:pPr>
              <w:rPr>
                <w:rFonts w:cs="Arial"/>
                <w:color w:val="000000"/>
                <w:lang w:val="en-US"/>
              </w:rPr>
            </w:pPr>
          </w:p>
          <w:p w14:paraId="56B57324" w14:textId="77777777" w:rsidR="008E4286" w:rsidRDefault="008E4286" w:rsidP="008E4286">
            <w:pPr>
              <w:rPr>
                <w:szCs w:val="16"/>
              </w:rPr>
            </w:pPr>
            <w:r>
              <w:rPr>
                <w:szCs w:val="16"/>
              </w:rPr>
              <w:t xml:space="preserve">No CRs needed, </w:t>
            </w:r>
            <w:r w:rsidRPr="00CC74DF">
              <w:rPr>
                <w:szCs w:val="16"/>
                <w:highlight w:val="green"/>
              </w:rPr>
              <w:t>100%</w:t>
            </w:r>
          </w:p>
          <w:p w14:paraId="0A0F19DA" w14:textId="77777777" w:rsidR="008E4286" w:rsidRDefault="008E4286" w:rsidP="008E4286">
            <w:pPr>
              <w:rPr>
                <w:rFonts w:cs="Arial"/>
                <w:color w:val="000000"/>
              </w:rPr>
            </w:pPr>
          </w:p>
          <w:p w14:paraId="005F77A5" w14:textId="77777777" w:rsidR="008E4286" w:rsidRDefault="008E4286" w:rsidP="008E4286">
            <w:pPr>
              <w:rPr>
                <w:rFonts w:cs="Arial"/>
                <w:color w:val="000000"/>
                <w:lang w:val="en-US"/>
              </w:rPr>
            </w:pPr>
          </w:p>
          <w:p w14:paraId="697DB84D" w14:textId="77777777" w:rsidR="008E4286" w:rsidRPr="00D95972" w:rsidRDefault="008E4286" w:rsidP="008E4286">
            <w:pPr>
              <w:rPr>
                <w:rFonts w:eastAsia="Batang" w:cs="Arial"/>
                <w:lang w:eastAsia="ko-KR"/>
              </w:rPr>
            </w:pPr>
          </w:p>
        </w:tc>
      </w:tr>
      <w:tr w:rsidR="008E428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E4286" w:rsidRPr="00D95972" w:rsidRDefault="008E4286" w:rsidP="008E4286">
            <w:pPr>
              <w:rPr>
                <w:rFonts w:cs="Arial"/>
              </w:rPr>
            </w:pPr>
          </w:p>
        </w:tc>
        <w:tc>
          <w:tcPr>
            <w:tcW w:w="1317" w:type="dxa"/>
            <w:gridSpan w:val="2"/>
            <w:tcBorders>
              <w:bottom w:val="nil"/>
            </w:tcBorders>
            <w:shd w:val="clear" w:color="auto" w:fill="auto"/>
          </w:tcPr>
          <w:p w14:paraId="22C06FD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B8FA04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B57124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66564E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E4286" w:rsidRPr="00D95972" w:rsidRDefault="008E4286" w:rsidP="008E4286">
            <w:pPr>
              <w:rPr>
                <w:rFonts w:eastAsia="Batang" w:cs="Arial"/>
                <w:lang w:eastAsia="ko-KR"/>
              </w:rPr>
            </w:pPr>
          </w:p>
        </w:tc>
      </w:tr>
      <w:tr w:rsidR="008E428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E4286" w:rsidRPr="00D95972" w:rsidRDefault="008E4286" w:rsidP="008E4286">
            <w:pPr>
              <w:rPr>
                <w:rFonts w:cs="Arial"/>
              </w:rPr>
            </w:pPr>
          </w:p>
        </w:tc>
        <w:tc>
          <w:tcPr>
            <w:tcW w:w="1317" w:type="dxa"/>
            <w:gridSpan w:val="2"/>
            <w:tcBorders>
              <w:bottom w:val="nil"/>
            </w:tcBorders>
            <w:shd w:val="clear" w:color="auto" w:fill="auto"/>
          </w:tcPr>
          <w:p w14:paraId="2C214F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21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6FEA5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57E6DA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E4286" w:rsidRPr="00D95972" w:rsidRDefault="008E4286" w:rsidP="008E4286">
            <w:pPr>
              <w:rPr>
                <w:rFonts w:eastAsia="Batang" w:cs="Arial"/>
                <w:lang w:eastAsia="ko-KR"/>
              </w:rPr>
            </w:pPr>
          </w:p>
        </w:tc>
      </w:tr>
      <w:tr w:rsidR="008E428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E4286" w:rsidRPr="00D95972" w:rsidRDefault="008E4286" w:rsidP="008E4286">
            <w:pPr>
              <w:rPr>
                <w:rFonts w:cs="Arial"/>
              </w:rPr>
            </w:pPr>
          </w:p>
        </w:tc>
        <w:tc>
          <w:tcPr>
            <w:tcW w:w="1317" w:type="dxa"/>
            <w:gridSpan w:val="2"/>
            <w:tcBorders>
              <w:bottom w:val="nil"/>
            </w:tcBorders>
            <w:shd w:val="clear" w:color="auto" w:fill="auto"/>
          </w:tcPr>
          <w:p w14:paraId="40591E5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5EE608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BD0C4F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0D39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E4286" w:rsidRPr="00D95972" w:rsidRDefault="008E4286" w:rsidP="008E4286">
            <w:pPr>
              <w:rPr>
                <w:rFonts w:eastAsia="Batang" w:cs="Arial"/>
                <w:lang w:eastAsia="ko-KR"/>
              </w:rPr>
            </w:pPr>
          </w:p>
        </w:tc>
      </w:tr>
      <w:tr w:rsidR="008E4286"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E4286" w:rsidRPr="00D95972" w:rsidRDefault="008E4286" w:rsidP="008E428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07E1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E4286" w:rsidRDefault="008E4286" w:rsidP="008E428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E4286" w:rsidRDefault="008E4286" w:rsidP="008E4286">
            <w:pPr>
              <w:rPr>
                <w:rFonts w:cs="Arial"/>
                <w:snapToGrid w:val="0"/>
                <w:color w:val="000000"/>
                <w:lang w:val="en-US"/>
              </w:rPr>
            </w:pPr>
          </w:p>
          <w:p w14:paraId="1C597825" w14:textId="3563DC0A" w:rsidR="008E4286" w:rsidRPr="006F1124" w:rsidRDefault="008E4286" w:rsidP="008E4286">
            <w:pPr>
              <w:rPr>
                <w:szCs w:val="16"/>
                <w:highlight w:val="green"/>
              </w:rPr>
            </w:pPr>
            <w:r w:rsidRPr="006F1124">
              <w:rPr>
                <w:szCs w:val="16"/>
                <w:highlight w:val="green"/>
              </w:rPr>
              <w:t>Work item at 100%</w:t>
            </w:r>
          </w:p>
          <w:p w14:paraId="0001CCC6" w14:textId="77777777" w:rsidR="008E4286" w:rsidRDefault="008E4286" w:rsidP="008E4286">
            <w:pPr>
              <w:rPr>
                <w:rFonts w:cs="Arial"/>
                <w:color w:val="000000"/>
                <w:lang w:val="en-US"/>
              </w:rPr>
            </w:pPr>
          </w:p>
          <w:p w14:paraId="6019702A" w14:textId="77777777" w:rsidR="008E4286" w:rsidRPr="00D95972" w:rsidRDefault="008E4286" w:rsidP="008E4286">
            <w:pPr>
              <w:rPr>
                <w:rFonts w:eastAsia="Batang" w:cs="Arial"/>
                <w:lang w:eastAsia="ko-KR"/>
              </w:rPr>
            </w:pPr>
          </w:p>
        </w:tc>
      </w:tr>
      <w:tr w:rsidR="008E4286"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8E4286" w:rsidRPr="00D95972" w:rsidRDefault="008E4286" w:rsidP="008E4286">
            <w:pPr>
              <w:rPr>
                <w:rFonts w:cs="Arial"/>
              </w:rPr>
            </w:pPr>
          </w:p>
        </w:tc>
        <w:tc>
          <w:tcPr>
            <w:tcW w:w="1317" w:type="dxa"/>
            <w:gridSpan w:val="2"/>
            <w:tcBorders>
              <w:bottom w:val="nil"/>
            </w:tcBorders>
            <w:shd w:val="clear" w:color="auto" w:fill="auto"/>
          </w:tcPr>
          <w:p w14:paraId="1BCF30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677D5AF" w14:textId="2A9C9F5E" w:rsidR="008E4286" w:rsidRPr="00D95972" w:rsidRDefault="00DB6F7B" w:rsidP="008E4286">
            <w:pPr>
              <w:overflowPunct/>
              <w:autoSpaceDE/>
              <w:autoSpaceDN/>
              <w:adjustRightInd/>
              <w:textAlignment w:val="auto"/>
              <w:rPr>
                <w:rFonts w:cs="Arial"/>
                <w:lang w:val="en-US"/>
              </w:rPr>
            </w:pPr>
            <w:hyperlink r:id="rId486" w:history="1">
              <w:r w:rsidR="008E4286">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8E4286" w:rsidRPr="00D95972" w:rsidRDefault="008E4286" w:rsidP="008E4286">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8E4286" w:rsidRPr="00D95972" w:rsidRDefault="008E4286" w:rsidP="008E4286">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8E4286" w:rsidRPr="00C62C94" w:rsidRDefault="008E4286" w:rsidP="008E4286">
            <w:pPr>
              <w:rPr>
                <w:rFonts w:ascii="Calibri" w:hAnsi="Calibri"/>
                <w:sz w:val="22"/>
                <w:szCs w:val="22"/>
                <w:lang w:val="en-US"/>
              </w:rPr>
            </w:pPr>
          </w:p>
        </w:tc>
      </w:tr>
      <w:tr w:rsidR="008E428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E4286" w:rsidRPr="00D95972" w:rsidRDefault="008E4286" w:rsidP="008E4286">
            <w:pPr>
              <w:rPr>
                <w:rFonts w:cs="Arial"/>
              </w:rPr>
            </w:pPr>
          </w:p>
        </w:tc>
        <w:tc>
          <w:tcPr>
            <w:tcW w:w="1317" w:type="dxa"/>
            <w:gridSpan w:val="2"/>
            <w:tcBorders>
              <w:bottom w:val="nil"/>
            </w:tcBorders>
            <w:shd w:val="clear" w:color="auto" w:fill="auto"/>
          </w:tcPr>
          <w:p w14:paraId="1F0D4C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3D122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5E933E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78B28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E4286" w:rsidRPr="00D95972" w:rsidRDefault="008E4286" w:rsidP="008E4286">
            <w:pPr>
              <w:rPr>
                <w:rFonts w:eastAsia="Batang" w:cs="Arial"/>
                <w:lang w:eastAsia="ko-KR"/>
              </w:rPr>
            </w:pPr>
          </w:p>
        </w:tc>
      </w:tr>
      <w:tr w:rsidR="008E428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E4286" w:rsidRPr="00D95972" w:rsidRDefault="008E4286" w:rsidP="008E4286">
            <w:pPr>
              <w:rPr>
                <w:rFonts w:cs="Arial"/>
              </w:rPr>
            </w:pPr>
          </w:p>
        </w:tc>
        <w:tc>
          <w:tcPr>
            <w:tcW w:w="1317" w:type="dxa"/>
            <w:gridSpan w:val="2"/>
            <w:tcBorders>
              <w:bottom w:val="nil"/>
            </w:tcBorders>
            <w:shd w:val="clear" w:color="auto" w:fill="auto"/>
          </w:tcPr>
          <w:p w14:paraId="3CA395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B8C042"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55F54A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54028B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E4286" w:rsidRPr="00D95972" w:rsidRDefault="008E4286" w:rsidP="008E4286">
            <w:pPr>
              <w:rPr>
                <w:rFonts w:eastAsia="Batang" w:cs="Arial"/>
                <w:lang w:eastAsia="ko-KR"/>
              </w:rPr>
            </w:pPr>
          </w:p>
        </w:tc>
      </w:tr>
      <w:tr w:rsidR="008E428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E4286" w:rsidRPr="00D95972" w:rsidRDefault="008E4286" w:rsidP="008E4286">
            <w:pPr>
              <w:rPr>
                <w:rFonts w:cs="Arial"/>
              </w:rPr>
            </w:pPr>
          </w:p>
        </w:tc>
        <w:tc>
          <w:tcPr>
            <w:tcW w:w="1317" w:type="dxa"/>
            <w:gridSpan w:val="2"/>
            <w:tcBorders>
              <w:bottom w:val="nil"/>
            </w:tcBorders>
            <w:shd w:val="clear" w:color="auto" w:fill="auto"/>
          </w:tcPr>
          <w:p w14:paraId="5BDC1C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43B3B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098C308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22DC9D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E4286" w:rsidRPr="00D95972" w:rsidRDefault="008E4286" w:rsidP="008E4286">
            <w:pPr>
              <w:rPr>
                <w:rFonts w:eastAsia="Batang" w:cs="Arial"/>
                <w:lang w:eastAsia="ko-KR"/>
              </w:rPr>
            </w:pPr>
          </w:p>
        </w:tc>
      </w:tr>
      <w:tr w:rsidR="008E4286"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E4286" w:rsidRPr="00D95972" w:rsidRDefault="008E4286" w:rsidP="008E428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85F3BB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E4286" w:rsidRDefault="008E4286" w:rsidP="008E428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E4286" w:rsidRDefault="008E4286" w:rsidP="008E4286">
            <w:pPr>
              <w:rPr>
                <w:rFonts w:cs="Arial"/>
                <w:snapToGrid w:val="0"/>
                <w:color w:val="000000"/>
                <w:lang w:val="en-US"/>
              </w:rPr>
            </w:pPr>
          </w:p>
          <w:p w14:paraId="470EE486" w14:textId="78CF49D9" w:rsidR="008E4286" w:rsidRPr="006F1124" w:rsidRDefault="008E4286" w:rsidP="008E4286">
            <w:pPr>
              <w:rPr>
                <w:szCs w:val="16"/>
                <w:highlight w:val="green"/>
              </w:rPr>
            </w:pPr>
          </w:p>
          <w:p w14:paraId="2161BA6E" w14:textId="77777777" w:rsidR="008E4286" w:rsidRDefault="008E4286" w:rsidP="008E4286">
            <w:pPr>
              <w:rPr>
                <w:rFonts w:cs="Arial"/>
                <w:color w:val="000000"/>
                <w:lang w:val="en-US"/>
              </w:rPr>
            </w:pPr>
          </w:p>
          <w:p w14:paraId="3D39C7F5" w14:textId="77777777" w:rsidR="008E4286" w:rsidRPr="00D95972" w:rsidRDefault="008E4286" w:rsidP="008E4286">
            <w:pPr>
              <w:rPr>
                <w:rFonts w:eastAsia="Batang" w:cs="Arial"/>
                <w:lang w:eastAsia="ko-KR"/>
              </w:rPr>
            </w:pPr>
          </w:p>
        </w:tc>
      </w:tr>
      <w:tr w:rsidR="008E4286"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8E4286" w:rsidRPr="00D95972" w:rsidRDefault="008E4286" w:rsidP="008E4286">
            <w:pPr>
              <w:rPr>
                <w:rFonts w:cs="Arial"/>
              </w:rPr>
            </w:pPr>
          </w:p>
        </w:tc>
        <w:tc>
          <w:tcPr>
            <w:tcW w:w="1317" w:type="dxa"/>
            <w:gridSpan w:val="2"/>
            <w:tcBorders>
              <w:bottom w:val="nil"/>
            </w:tcBorders>
            <w:shd w:val="clear" w:color="auto" w:fill="auto"/>
          </w:tcPr>
          <w:p w14:paraId="562EB5B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8FF2B77" w14:textId="6AABE2AE" w:rsidR="008E4286" w:rsidRPr="00D95972" w:rsidRDefault="008E4286" w:rsidP="008E4286">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8E4286" w:rsidRPr="00D95972" w:rsidRDefault="008E4286" w:rsidP="008E4286">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8E4286" w:rsidRPr="00D95972" w:rsidRDefault="008E4286" w:rsidP="008E4286">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8E4286" w:rsidRDefault="008E4286" w:rsidP="008E4286">
            <w:pPr>
              <w:rPr>
                <w:rFonts w:eastAsia="Batang" w:cs="Arial"/>
                <w:lang w:eastAsia="ko-KR"/>
              </w:rPr>
            </w:pPr>
            <w:r>
              <w:rPr>
                <w:rFonts w:eastAsia="Batang" w:cs="Arial"/>
                <w:lang w:eastAsia="ko-KR"/>
              </w:rPr>
              <w:t>Withdrawn</w:t>
            </w:r>
          </w:p>
          <w:p w14:paraId="339A725C" w14:textId="40096C87" w:rsidR="008E4286" w:rsidRPr="00D95972" w:rsidRDefault="008E4286" w:rsidP="008E4286">
            <w:pPr>
              <w:rPr>
                <w:rFonts w:eastAsia="Batang" w:cs="Arial"/>
                <w:lang w:eastAsia="ko-KR"/>
              </w:rPr>
            </w:pPr>
          </w:p>
        </w:tc>
      </w:tr>
      <w:tr w:rsidR="008E4286"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8E4286" w:rsidRPr="00D95972" w:rsidRDefault="008E4286" w:rsidP="008E4286">
            <w:pPr>
              <w:rPr>
                <w:rFonts w:cs="Arial"/>
              </w:rPr>
            </w:pPr>
          </w:p>
        </w:tc>
        <w:tc>
          <w:tcPr>
            <w:tcW w:w="1317" w:type="dxa"/>
            <w:gridSpan w:val="2"/>
            <w:tcBorders>
              <w:bottom w:val="nil"/>
            </w:tcBorders>
            <w:shd w:val="clear" w:color="auto" w:fill="auto"/>
          </w:tcPr>
          <w:p w14:paraId="291CE52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911204" w14:textId="38013ABD" w:rsidR="008E4286" w:rsidRPr="00D95972" w:rsidRDefault="00DB6F7B" w:rsidP="008E4286">
            <w:pPr>
              <w:overflowPunct/>
              <w:autoSpaceDE/>
              <w:autoSpaceDN/>
              <w:adjustRightInd/>
              <w:textAlignment w:val="auto"/>
              <w:rPr>
                <w:rFonts w:cs="Arial"/>
                <w:lang w:val="en-US"/>
              </w:rPr>
            </w:pPr>
            <w:hyperlink r:id="rId487" w:history="1">
              <w:r w:rsidR="008E4286">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8E4286" w:rsidRPr="00D95972" w:rsidRDefault="008E4286" w:rsidP="008E4286">
            <w:pPr>
              <w:rPr>
                <w:rFonts w:cs="Arial"/>
              </w:rPr>
            </w:pPr>
            <w:r>
              <w:rPr>
                <w:rFonts w:cs="Arial"/>
              </w:rPr>
              <w:t xml:space="preserve">FirstNet, Nokia, Nokia Shanghai </w:t>
            </w:r>
            <w:proofErr w:type="gramStart"/>
            <w:r>
              <w:rPr>
                <w:rFonts w:cs="Arial"/>
              </w:rPr>
              <w:t>Bell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327F2EA1" w14:textId="4FE16F36" w:rsidR="008E4286" w:rsidRPr="00D95972" w:rsidRDefault="008E4286" w:rsidP="008E4286">
            <w:pPr>
              <w:rPr>
                <w:rFonts w:cs="Arial"/>
              </w:rPr>
            </w:pPr>
            <w:r>
              <w:rPr>
                <w:rFonts w:cs="Arial"/>
              </w:rPr>
              <w:t xml:space="preserve">CR 0192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8E4286" w:rsidRPr="00D95972" w:rsidRDefault="008E4286" w:rsidP="008E4286">
            <w:pPr>
              <w:rPr>
                <w:rFonts w:eastAsia="Batang" w:cs="Arial"/>
                <w:lang w:eastAsia="ko-KR"/>
              </w:rPr>
            </w:pPr>
            <w:r>
              <w:rPr>
                <w:rFonts w:eastAsia="Batang" w:cs="Arial"/>
                <w:lang w:eastAsia="ko-KR"/>
              </w:rPr>
              <w:lastRenderedPageBreak/>
              <w:t>Revision of C1-217171</w:t>
            </w:r>
          </w:p>
        </w:tc>
      </w:tr>
      <w:tr w:rsidR="008E4286"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8E4286" w:rsidRPr="00D95972" w:rsidRDefault="008E4286" w:rsidP="008E4286">
            <w:pPr>
              <w:rPr>
                <w:rFonts w:cs="Arial"/>
              </w:rPr>
            </w:pPr>
          </w:p>
        </w:tc>
        <w:tc>
          <w:tcPr>
            <w:tcW w:w="1317" w:type="dxa"/>
            <w:gridSpan w:val="2"/>
            <w:tcBorders>
              <w:bottom w:val="nil"/>
            </w:tcBorders>
            <w:shd w:val="clear" w:color="auto" w:fill="auto"/>
          </w:tcPr>
          <w:p w14:paraId="50FB9E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F93D18" w14:textId="08107A19" w:rsidR="008E4286" w:rsidRPr="00D95972" w:rsidRDefault="00DB6F7B" w:rsidP="008E4286">
            <w:pPr>
              <w:overflowPunct/>
              <w:autoSpaceDE/>
              <w:autoSpaceDN/>
              <w:adjustRightInd/>
              <w:textAlignment w:val="auto"/>
              <w:rPr>
                <w:rFonts w:cs="Arial"/>
                <w:lang w:val="en-US"/>
              </w:rPr>
            </w:pPr>
            <w:hyperlink r:id="rId488" w:history="1">
              <w:r w:rsidR="008E4286">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8E4286" w:rsidRPr="00D95972" w:rsidRDefault="008E4286" w:rsidP="008E428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8E4286" w:rsidRPr="00D95972" w:rsidRDefault="008E4286" w:rsidP="008E428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8E4286" w:rsidRPr="00D95972" w:rsidRDefault="008E4286" w:rsidP="008E4286">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8E4286" w:rsidRPr="00D95972" w:rsidRDefault="008E4286" w:rsidP="008E4286">
            <w:pPr>
              <w:rPr>
                <w:rFonts w:eastAsia="Batang" w:cs="Arial"/>
                <w:lang w:eastAsia="ko-KR"/>
              </w:rPr>
            </w:pPr>
          </w:p>
        </w:tc>
      </w:tr>
      <w:tr w:rsidR="008E4286"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8E4286" w:rsidRPr="00D95972" w:rsidRDefault="008E4286" w:rsidP="008E4286">
            <w:pPr>
              <w:rPr>
                <w:rFonts w:cs="Arial"/>
              </w:rPr>
            </w:pPr>
          </w:p>
        </w:tc>
        <w:tc>
          <w:tcPr>
            <w:tcW w:w="1317" w:type="dxa"/>
            <w:gridSpan w:val="2"/>
            <w:tcBorders>
              <w:bottom w:val="nil"/>
            </w:tcBorders>
            <w:shd w:val="clear" w:color="auto" w:fill="auto"/>
          </w:tcPr>
          <w:p w14:paraId="36D30E1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CF9138" w14:textId="10A88252" w:rsidR="008E4286" w:rsidRPr="00D95972" w:rsidRDefault="00DB6F7B" w:rsidP="008E4286">
            <w:pPr>
              <w:overflowPunct/>
              <w:autoSpaceDE/>
              <w:autoSpaceDN/>
              <w:adjustRightInd/>
              <w:textAlignment w:val="auto"/>
              <w:rPr>
                <w:rFonts w:cs="Arial"/>
                <w:lang w:val="en-US"/>
              </w:rPr>
            </w:pPr>
            <w:hyperlink r:id="rId489" w:history="1">
              <w:r w:rsidR="008E4286">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8E4286" w:rsidRPr="00D95972" w:rsidRDefault="008E4286" w:rsidP="008E428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8E4286" w:rsidRPr="00D95972" w:rsidRDefault="008E4286" w:rsidP="008E4286">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8E4286" w:rsidRPr="00D95972" w:rsidRDefault="008E4286" w:rsidP="008E4286">
            <w:pPr>
              <w:rPr>
                <w:rFonts w:eastAsia="Batang" w:cs="Arial"/>
                <w:lang w:eastAsia="ko-KR"/>
              </w:rPr>
            </w:pPr>
          </w:p>
        </w:tc>
      </w:tr>
      <w:tr w:rsidR="008E4286"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8E4286" w:rsidRPr="00D95972" w:rsidRDefault="008E4286" w:rsidP="008E4286">
            <w:pPr>
              <w:rPr>
                <w:rFonts w:cs="Arial"/>
              </w:rPr>
            </w:pPr>
          </w:p>
        </w:tc>
        <w:tc>
          <w:tcPr>
            <w:tcW w:w="1317" w:type="dxa"/>
            <w:gridSpan w:val="2"/>
            <w:tcBorders>
              <w:bottom w:val="nil"/>
            </w:tcBorders>
            <w:shd w:val="clear" w:color="auto" w:fill="auto"/>
          </w:tcPr>
          <w:p w14:paraId="79B1A0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E640FE6" w14:textId="3B49F400" w:rsidR="008E4286" w:rsidRPr="00D95972" w:rsidRDefault="008E4286" w:rsidP="008E4286">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8E4286" w:rsidRPr="00D95972" w:rsidRDefault="008E4286" w:rsidP="008E4286">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8E4286" w:rsidRPr="00D95972" w:rsidRDefault="008E4286" w:rsidP="008E4286">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8E4286" w:rsidRDefault="008E4286" w:rsidP="008E4286">
            <w:pPr>
              <w:rPr>
                <w:rFonts w:eastAsia="Batang" w:cs="Arial"/>
                <w:lang w:eastAsia="ko-KR"/>
              </w:rPr>
            </w:pPr>
            <w:r>
              <w:rPr>
                <w:rFonts w:eastAsia="Batang" w:cs="Arial"/>
                <w:lang w:eastAsia="ko-KR"/>
              </w:rPr>
              <w:t>Withdrawn</w:t>
            </w:r>
          </w:p>
          <w:p w14:paraId="10B22082" w14:textId="16CC240B" w:rsidR="008E4286" w:rsidRPr="00D95972" w:rsidRDefault="008E4286" w:rsidP="008E4286">
            <w:pPr>
              <w:rPr>
                <w:rFonts w:eastAsia="Batang" w:cs="Arial"/>
                <w:lang w:eastAsia="ko-KR"/>
              </w:rPr>
            </w:pPr>
          </w:p>
        </w:tc>
      </w:tr>
      <w:tr w:rsidR="008E4286"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8E4286" w:rsidRPr="00D95972" w:rsidRDefault="008E4286" w:rsidP="008E4286">
            <w:pPr>
              <w:rPr>
                <w:rFonts w:cs="Arial"/>
              </w:rPr>
            </w:pPr>
          </w:p>
        </w:tc>
        <w:tc>
          <w:tcPr>
            <w:tcW w:w="1317" w:type="dxa"/>
            <w:gridSpan w:val="2"/>
            <w:tcBorders>
              <w:bottom w:val="nil"/>
            </w:tcBorders>
            <w:shd w:val="clear" w:color="auto" w:fill="auto"/>
          </w:tcPr>
          <w:p w14:paraId="51E1D5F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FD9B620" w14:textId="3238EB3D" w:rsidR="008E4286" w:rsidRPr="00D95972" w:rsidRDefault="008E4286" w:rsidP="008E4286">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8E4286" w:rsidRPr="00D95972" w:rsidRDefault="008E4286" w:rsidP="008E4286">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8E4286" w:rsidRPr="00D95972" w:rsidRDefault="008E4286" w:rsidP="008E4286">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8E4286" w:rsidRDefault="008E4286" w:rsidP="008E4286">
            <w:pPr>
              <w:rPr>
                <w:rFonts w:eastAsia="Batang" w:cs="Arial"/>
                <w:lang w:eastAsia="ko-KR"/>
              </w:rPr>
            </w:pPr>
            <w:r>
              <w:rPr>
                <w:rFonts w:eastAsia="Batang" w:cs="Arial"/>
                <w:lang w:eastAsia="ko-KR"/>
              </w:rPr>
              <w:t>Withdrawn</w:t>
            </w:r>
          </w:p>
          <w:p w14:paraId="55D226F3" w14:textId="081A1BA2" w:rsidR="008E4286" w:rsidRPr="00D95972" w:rsidRDefault="008E4286" w:rsidP="008E4286">
            <w:pPr>
              <w:rPr>
                <w:rFonts w:eastAsia="Batang" w:cs="Arial"/>
                <w:lang w:eastAsia="ko-KR"/>
              </w:rPr>
            </w:pPr>
          </w:p>
        </w:tc>
      </w:tr>
      <w:tr w:rsidR="008E4286"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8E4286" w:rsidRPr="00D95972" w:rsidRDefault="008E4286" w:rsidP="008E4286">
            <w:pPr>
              <w:rPr>
                <w:rFonts w:cs="Arial"/>
              </w:rPr>
            </w:pPr>
          </w:p>
        </w:tc>
        <w:tc>
          <w:tcPr>
            <w:tcW w:w="1317" w:type="dxa"/>
            <w:gridSpan w:val="2"/>
            <w:tcBorders>
              <w:bottom w:val="nil"/>
            </w:tcBorders>
            <w:shd w:val="clear" w:color="auto" w:fill="auto"/>
          </w:tcPr>
          <w:p w14:paraId="2F91F1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CFD6B81" w14:textId="6074828A" w:rsidR="008E4286" w:rsidRPr="00D95972" w:rsidRDefault="008E4286" w:rsidP="008E4286">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8E4286" w:rsidRPr="00D95972" w:rsidRDefault="008E4286" w:rsidP="008E4286">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8E4286" w:rsidRPr="00D95972" w:rsidRDefault="008E4286" w:rsidP="008E4286">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8E4286" w:rsidRDefault="008E4286" w:rsidP="008E4286">
            <w:pPr>
              <w:rPr>
                <w:rFonts w:eastAsia="Batang" w:cs="Arial"/>
                <w:lang w:eastAsia="ko-KR"/>
              </w:rPr>
            </w:pPr>
            <w:r>
              <w:rPr>
                <w:rFonts w:eastAsia="Batang" w:cs="Arial"/>
                <w:lang w:eastAsia="ko-KR"/>
              </w:rPr>
              <w:t>Withdrawn</w:t>
            </w:r>
          </w:p>
          <w:p w14:paraId="5CF291EB" w14:textId="3EA78F71" w:rsidR="008E4286" w:rsidRPr="00D95972" w:rsidRDefault="008E4286" w:rsidP="008E4286">
            <w:pPr>
              <w:rPr>
                <w:rFonts w:eastAsia="Batang" w:cs="Arial"/>
                <w:lang w:eastAsia="ko-KR"/>
              </w:rPr>
            </w:pPr>
          </w:p>
        </w:tc>
      </w:tr>
      <w:tr w:rsidR="008E4286"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8E4286" w:rsidRPr="00D95972" w:rsidRDefault="008E4286" w:rsidP="008E4286">
            <w:pPr>
              <w:rPr>
                <w:rFonts w:cs="Arial"/>
              </w:rPr>
            </w:pPr>
          </w:p>
        </w:tc>
        <w:tc>
          <w:tcPr>
            <w:tcW w:w="1317" w:type="dxa"/>
            <w:gridSpan w:val="2"/>
            <w:tcBorders>
              <w:bottom w:val="nil"/>
            </w:tcBorders>
            <w:shd w:val="clear" w:color="auto" w:fill="auto"/>
          </w:tcPr>
          <w:p w14:paraId="3E6147D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0E7A85" w14:textId="0D7B4B78" w:rsidR="008E4286" w:rsidRPr="00D95972" w:rsidRDefault="00DB6F7B" w:rsidP="008E4286">
            <w:pPr>
              <w:overflowPunct/>
              <w:autoSpaceDE/>
              <w:autoSpaceDN/>
              <w:adjustRightInd/>
              <w:textAlignment w:val="auto"/>
              <w:rPr>
                <w:rFonts w:cs="Arial"/>
                <w:lang w:val="en-US"/>
              </w:rPr>
            </w:pPr>
            <w:hyperlink r:id="rId490" w:history="1">
              <w:r w:rsidR="008E4286">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8E4286" w:rsidRPr="00D95972" w:rsidRDefault="008E4286" w:rsidP="008E4286">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8E4286" w:rsidRPr="00D95972" w:rsidRDefault="008E4286" w:rsidP="008E4286">
            <w:pPr>
              <w:rPr>
                <w:rFonts w:eastAsia="Batang" w:cs="Arial"/>
                <w:lang w:eastAsia="ko-KR"/>
              </w:rPr>
            </w:pPr>
          </w:p>
        </w:tc>
      </w:tr>
      <w:tr w:rsidR="008E4286"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8E4286" w:rsidRPr="00D95972" w:rsidRDefault="008E4286" w:rsidP="008E4286">
            <w:pPr>
              <w:rPr>
                <w:rFonts w:cs="Arial"/>
              </w:rPr>
            </w:pPr>
          </w:p>
        </w:tc>
        <w:tc>
          <w:tcPr>
            <w:tcW w:w="1317" w:type="dxa"/>
            <w:gridSpan w:val="2"/>
            <w:tcBorders>
              <w:bottom w:val="nil"/>
            </w:tcBorders>
            <w:shd w:val="clear" w:color="auto" w:fill="auto"/>
          </w:tcPr>
          <w:p w14:paraId="51CCD6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414900" w14:textId="6522D55C" w:rsidR="008E4286" w:rsidRPr="00D95972" w:rsidRDefault="008E4286" w:rsidP="008E4286">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8E4286" w:rsidRPr="00D95972" w:rsidRDefault="008E4286" w:rsidP="008E428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8E4286" w:rsidRPr="00D95972" w:rsidRDefault="008E4286" w:rsidP="008E4286">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8E4286" w:rsidRDefault="008E4286" w:rsidP="008E4286">
            <w:pPr>
              <w:rPr>
                <w:rFonts w:eastAsia="Batang" w:cs="Arial"/>
                <w:lang w:eastAsia="ko-KR"/>
              </w:rPr>
            </w:pPr>
            <w:ins w:id="41" w:author="Nokia User" w:date="2022-01-11T09:04:00Z">
              <w:r>
                <w:rPr>
                  <w:rFonts w:eastAsia="Batang" w:cs="Arial"/>
                  <w:lang w:eastAsia="ko-KR"/>
                </w:rPr>
                <w:t>Revision of C1-220516</w:t>
              </w:r>
            </w:ins>
          </w:p>
          <w:p w14:paraId="7E4CF082" w14:textId="67E05630" w:rsidR="008E4286" w:rsidRDefault="008E4286" w:rsidP="008E428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8E4286" w:rsidRDefault="008E4286" w:rsidP="008E4286">
            <w:pPr>
              <w:rPr>
                <w:rFonts w:eastAsia="Batang" w:cs="Arial"/>
                <w:lang w:eastAsia="ko-KR"/>
              </w:rPr>
            </w:pPr>
          </w:p>
          <w:p w14:paraId="03C990E8" w14:textId="66C8C8E1" w:rsidR="008E4286" w:rsidRDefault="008E4286" w:rsidP="008E4286">
            <w:pPr>
              <w:rPr>
                <w:rFonts w:eastAsia="Batang" w:cs="Arial"/>
                <w:lang w:eastAsia="ko-KR"/>
              </w:rPr>
            </w:pPr>
          </w:p>
          <w:p w14:paraId="3FCF4D35" w14:textId="4ADF7AB8" w:rsidR="008E4286" w:rsidRDefault="008E4286" w:rsidP="008E4286">
            <w:pPr>
              <w:rPr>
                <w:ins w:id="42" w:author="Nokia User" w:date="2022-01-11T09:04:00Z"/>
                <w:rFonts w:eastAsia="Batang" w:cs="Arial"/>
                <w:lang w:eastAsia="ko-KR"/>
              </w:rPr>
            </w:pPr>
            <w:r>
              <w:rPr>
                <w:rFonts w:eastAsia="Batang" w:cs="Arial"/>
                <w:lang w:eastAsia="ko-KR"/>
              </w:rPr>
              <w:t>-----------------------------------</w:t>
            </w:r>
          </w:p>
          <w:p w14:paraId="48C7CAD0" w14:textId="1A81B05F" w:rsidR="008E4286" w:rsidRPr="00D95972" w:rsidRDefault="008E4286" w:rsidP="008E4286">
            <w:pPr>
              <w:rPr>
                <w:rFonts w:eastAsia="Batang" w:cs="Arial"/>
                <w:lang w:eastAsia="ko-KR"/>
              </w:rPr>
            </w:pPr>
          </w:p>
        </w:tc>
      </w:tr>
      <w:tr w:rsidR="008E4286"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8E4286" w:rsidRPr="00D95972" w:rsidRDefault="008E4286" w:rsidP="008E4286">
            <w:pPr>
              <w:rPr>
                <w:rFonts w:cs="Arial"/>
              </w:rPr>
            </w:pPr>
          </w:p>
        </w:tc>
        <w:tc>
          <w:tcPr>
            <w:tcW w:w="1317" w:type="dxa"/>
            <w:gridSpan w:val="2"/>
            <w:tcBorders>
              <w:bottom w:val="nil"/>
            </w:tcBorders>
            <w:shd w:val="clear" w:color="auto" w:fill="auto"/>
          </w:tcPr>
          <w:p w14:paraId="1F39C34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6066EF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C42E1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328EEC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8E4286" w:rsidRPr="00D95972" w:rsidRDefault="008E4286" w:rsidP="008E4286">
            <w:pPr>
              <w:rPr>
                <w:rFonts w:eastAsia="Batang" w:cs="Arial"/>
                <w:lang w:eastAsia="ko-KR"/>
              </w:rPr>
            </w:pPr>
          </w:p>
        </w:tc>
      </w:tr>
      <w:tr w:rsidR="008E428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E4286" w:rsidRPr="00D95972" w:rsidRDefault="008E4286" w:rsidP="008E4286">
            <w:pPr>
              <w:rPr>
                <w:rFonts w:cs="Arial"/>
              </w:rPr>
            </w:pPr>
          </w:p>
        </w:tc>
        <w:tc>
          <w:tcPr>
            <w:tcW w:w="1317" w:type="dxa"/>
            <w:gridSpan w:val="2"/>
            <w:tcBorders>
              <w:bottom w:val="nil"/>
            </w:tcBorders>
            <w:shd w:val="clear" w:color="auto" w:fill="auto"/>
          </w:tcPr>
          <w:p w14:paraId="2BF923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FCCBB03" w14:textId="7AB309F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21846C" w14:textId="4427CC2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E2132C" w14:textId="5865602F"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E4286" w:rsidRPr="00D95972" w:rsidRDefault="008E4286" w:rsidP="008E4286">
            <w:pPr>
              <w:rPr>
                <w:rFonts w:eastAsia="Batang" w:cs="Arial"/>
                <w:lang w:eastAsia="ko-KR"/>
              </w:rPr>
            </w:pPr>
          </w:p>
        </w:tc>
      </w:tr>
      <w:tr w:rsidR="008E4286"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8E4286" w:rsidRPr="00D95972" w:rsidRDefault="008E4286" w:rsidP="008E428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4A220D6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8E4286" w:rsidRDefault="008E4286" w:rsidP="008E428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8E4286" w:rsidRDefault="008E4286" w:rsidP="008E4286">
            <w:pPr>
              <w:rPr>
                <w:rFonts w:cs="Arial"/>
                <w:snapToGrid w:val="0"/>
                <w:color w:val="000000"/>
                <w:lang w:val="en-US"/>
              </w:rPr>
            </w:pPr>
          </w:p>
          <w:p w14:paraId="72083966" w14:textId="77777777" w:rsidR="008E4286" w:rsidRPr="006F1124" w:rsidRDefault="008E4286" w:rsidP="008E4286">
            <w:pPr>
              <w:rPr>
                <w:szCs w:val="16"/>
                <w:highlight w:val="green"/>
              </w:rPr>
            </w:pPr>
          </w:p>
          <w:p w14:paraId="408EE502" w14:textId="77777777" w:rsidR="008E4286" w:rsidRDefault="008E4286" w:rsidP="008E4286">
            <w:pPr>
              <w:rPr>
                <w:rFonts w:cs="Arial"/>
                <w:color w:val="000000"/>
                <w:lang w:val="en-US"/>
              </w:rPr>
            </w:pPr>
          </w:p>
          <w:p w14:paraId="44F44762" w14:textId="77777777" w:rsidR="008E4286" w:rsidRPr="00D95972" w:rsidRDefault="008E4286" w:rsidP="008E4286">
            <w:pPr>
              <w:rPr>
                <w:rFonts w:eastAsia="Batang" w:cs="Arial"/>
                <w:lang w:eastAsia="ko-KR"/>
              </w:rPr>
            </w:pPr>
          </w:p>
        </w:tc>
      </w:tr>
      <w:tr w:rsidR="008E4286"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8E4286" w:rsidRPr="00D95972" w:rsidRDefault="008E4286" w:rsidP="008E4286">
            <w:pPr>
              <w:rPr>
                <w:rFonts w:cs="Arial"/>
              </w:rPr>
            </w:pPr>
          </w:p>
        </w:tc>
        <w:tc>
          <w:tcPr>
            <w:tcW w:w="1317" w:type="dxa"/>
            <w:gridSpan w:val="2"/>
            <w:tcBorders>
              <w:bottom w:val="nil"/>
            </w:tcBorders>
            <w:shd w:val="clear" w:color="auto" w:fill="auto"/>
          </w:tcPr>
          <w:p w14:paraId="437B8DA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5F56B5F" w14:textId="6075F2CA" w:rsidR="008E4286" w:rsidRPr="00D95972" w:rsidRDefault="00DB6F7B" w:rsidP="008E4286">
            <w:pPr>
              <w:overflowPunct/>
              <w:autoSpaceDE/>
              <w:autoSpaceDN/>
              <w:adjustRightInd/>
              <w:textAlignment w:val="auto"/>
              <w:rPr>
                <w:rFonts w:cs="Arial"/>
                <w:lang w:val="en-US"/>
              </w:rPr>
            </w:pPr>
            <w:hyperlink r:id="rId491" w:history="1">
              <w:r w:rsidR="008E4286">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8E4286" w:rsidRPr="00D95972" w:rsidRDefault="008E4286" w:rsidP="008E4286">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8E4286" w:rsidRPr="00D95972" w:rsidRDefault="008E4286" w:rsidP="008E4286">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8E4286" w:rsidRPr="00D95972" w:rsidRDefault="008E4286" w:rsidP="008E4286">
            <w:pPr>
              <w:rPr>
                <w:rFonts w:eastAsia="Batang" w:cs="Arial"/>
                <w:lang w:eastAsia="ko-KR"/>
              </w:rPr>
            </w:pPr>
          </w:p>
        </w:tc>
      </w:tr>
      <w:tr w:rsidR="008E4286"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8E4286" w:rsidRPr="00D95972" w:rsidRDefault="008E4286" w:rsidP="008E4286">
            <w:pPr>
              <w:rPr>
                <w:rFonts w:cs="Arial"/>
              </w:rPr>
            </w:pPr>
          </w:p>
        </w:tc>
        <w:tc>
          <w:tcPr>
            <w:tcW w:w="1317" w:type="dxa"/>
            <w:gridSpan w:val="2"/>
            <w:tcBorders>
              <w:bottom w:val="nil"/>
            </w:tcBorders>
            <w:shd w:val="clear" w:color="auto" w:fill="auto"/>
          </w:tcPr>
          <w:p w14:paraId="79AE0A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E6076E" w14:textId="42C5B853" w:rsidR="008E4286" w:rsidRPr="00D95972" w:rsidRDefault="00DB6F7B" w:rsidP="008E4286">
            <w:pPr>
              <w:overflowPunct/>
              <w:autoSpaceDE/>
              <w:autoSpaceDN/>
              <w:adjustRightInd/>
              <w:textAlignment w:val="auto"/>
              <w:rPr>
                <w:rFonts w:cs="Arial"/>
                <w:lang w:val="en-US"/>
              </w:rPr>
            </w:pPr>
            <w:hyperlink r:id="rId492" w:history="1">
              <w:r w:rsidR="008E4286">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8E4286" w:rsidRPr="00D95972" w:rsidRDefault="008E4286" w:rsidP="008E4286">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8E4286" w:rsidRPr="00D95972" w:rsidRDefault="008E4286" w:rsidP="008E4286">
            <w:pPr>
              <w:rPr>
                <w:rFonts w:cs="Arial"/>
              </w:rPr>
            </w:pPr>
          </w:p>
        </w:tc>
        <w:tc>
          <w:tcPr>
            <w:tcW w:w="1317" w:type="dxa"/>
            <w:gridSpan w:val="2"/>
            <w:tcBorders>
              <w:bottom w:val="nil"/>
            </w:tcBorders>
            <w:shd w:val="clear" w:color="auto" w:fill="auto"/>
          </w:tcPr>
          <w:p w14:paraId="40613B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2CD68E" w14:textId="0213C943" w:rsidR="008E4286" w:rsidRPr="00D95972" w:rsidRDefault="00DB6F7B" w:rsidP="008E4286">
            <w:pPr>
              <w:overflowPunct/>
              <w:autoSpaceDE/>
              <w:autoSpaceDN/>
              <w:adjustRightInd/>
              <w:textAlignment w:val="auto"/>
              <w:rPr>
                <w:rFonts w:cs="Arial"/>
                <w:lang w:val="en-US"/>
              </w:rPr>
            </w:pPr>
            <w:hyperlink r:id="rId493" w:history="1">
              <w:r w:rsidR="008E4286">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8E4286" w:rsidRPr="00D95972" w:rsidRDefault="008E4286" w:rsidP="008E4286">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8E4286" w:rsidRPr="00D95972" w:rsidRDefault="008E4286" w:rsidP="008E4286">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8E4286" w:rsidRPr="00D95972" w:rsidRDefault="008E4286" w:rsidP="008E4286">
            <w:pPr>
              <w:rPr>
                <w:rFonts w:eastAsia="Batang" w:cs="Arial"/>
                <w:lang w:eastAsia="ko-KR"/>
              </w:rPr>
            </w:pPr>
            <w:r>
              <w:rPr>
                <w:rFonts w:eastAsia="Batang" w:cs="Arial"/>
                <w:lang w:eastAsia="ko-KR"/>
              </w:rPr>
              <w:t>Cover page, WIC incorrect</w:t>
            </w:r>
          </w:p>
        </w:tc>
      </w:tr>
      <w:tr w:rsidR="008E4286"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8E4286" w:rsidRPr="00D95972" w:rsidRDefault="008E4286" w:rsidP="008E4286">
            <w:pPr>
              <w:rPr>
                <w:rFonts w:cs="Arial"/>
              </w:rPr>
            </w:pPr>
          </w:p>
        </w:tc>
        <w:tc>
          <w:tcPr>
            <w:tcW w:w="1317" w:type="dxa"/>
            <w:gridSpan w:val="2"/>
            <w:tcBorders>
              <w:bottom w:val="nil"/>
            </w:tcBorders>
            <w:shd w:val="clear" w:color="auto" w:fill="auto"/>
          </w:tcPr>
          <w:p w14:paraId="285260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B3B6873" w14:textId="284EACC5" w:rsidR="008E4286" w:rsidRPr="00D95972" w:rsidRDefault="00DB6F7B" w:rsidP="008E4286">
            <w:pPr>
              <w:overflowPunct/>
              <w:autoSpaceDE/>
              <w:autoSpaceDN/>
              <w:adjustRightInd/>
              <w:textAlignment w:val="auto"/>
              <w:rPr>
                <w:rFonts w:cs="Arial"/>
                <w:lang w:val="en-US"/>
              </w:rPr>
            </w:pPr>
            <w:hyperlink r:id="rId494" w:history="1">
              <w:r w:rsidR="008E4286">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8E4286" w:rsidRPr="00D95972" w:rsidRDefault="008E4286" w:rsidP="008E4286">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8E4286" w:rsidRPr="00D95972" w:rsidRDefault="008E4286" w:rsidP="008E4286">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8E4286" w:rsidRPr="00D95972" w:rsidRDefault="008E4286" w:rsidP="008E4286">
            <w:pPr>
              <w:rPr>
                <w:rFonts w:cs="Arial"/>
              </w:rPr>
            </w:pPr>
          </w:p>
        </w:tc>
        <w:tc>
          <w:tcPr>
            <w:tcW w:w="1317" w:type="dxa"/>
            <w:gridSpan w:val="2"/>
            <w:tcBorders>
              <w:bottom w:val="nil"/>
            </w:tcBorders>
            <w:shd w:val="clear" w:color="auto" w:fill="auto"/>
          </w:tcPr>
          <w:p w14:paraId="2300669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16C2BE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4135F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7C11C0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8E4286" w:rsidRPr="00D95972" w:rsidRDefault="008E4286" w:rsidP="008E4286">
            <w:pPr>
              <w:rPr>
                <w:rFonts w:eastAsia="Batang" w:cs="Arial"/>
                <w:lang w:eastAsia="ko-KR"/>
              </w:rPr>
            </w:pPr>
          </w:p>
        </w:tc>
      </w:tr>
      <w:tr w:rsidR="008E4286"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8E4286" w:rsidRPr="00D95972" w:rsidRDefault="008E4286" w:rsidP="008E4286">
            <w:pPr>
              <w:rPr>
                <w:rFonts w:cs="Arial"/>
              </w:rPr>
            </w:pPr>
          </w:p>
        </w:tc>
        <w:tc>
          <w:tcPr>
            <w:tcW w:w="1317" w:type="dxa"/>
            <w:gridSpan w:val="2"/>
            <w:tcBorders>
              <w:bottom w:val="nil"/>
            </w:tcBorders>
            <w:shd w:val="clear" w:color="auto" w:fill="auto"/>
          </w:tcPr>
          <w:p w14:paraId="2B624D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48351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310658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713095C"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8E4286" w:rsidRPr="00D95972" w:rsidRDefault="008E4286" w:rsidP="008E4286">
            <w:pPr>
              <w:rPr>
                <w:rFonts w:eastAsia="Batang" w:cs="Arial"/>
                <w:lang w:eastAsia="ko-KR"/>
              </w:rPr>
            </w:pPr>
          </w:p>
        </w:tc>
      </w:tr>
      <w:tr w:rsidR="008E4286"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8E4286" w:rsidRPr="00D95972" w:rsidRDefault="008E4286" w:rsidP="008E4286">
            <w:pPr>
              <w:rPr>
                <w:rFonts w:cs="Arial"/>
              </w:rPr>
            </w:pPr>
          </w:p>
        </w:tc>
        <w:tc>
          <w:tcPr>
            <w:tcW w:w="1317" w:type="dxa"/>
            <w:gridSpan w:val="2"/>
            <w:tcBorders>
              <w:bottom w:val="nil"/>
            </w:tcBorders>
            <w:shd w:val="clear" w:color="auto" w:fill="auto"/>
          </w:tcPr>
          <w:p w14:paraId="1A7738A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C4369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9A8294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3448C3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8E4286" w:rsidRPr="00D95972" w:rsidRDefault="008E4286" w:rsidP="008E4286">
            <w:pPr>
              <w:rPr>
                <w:rFonts w:eastAsia="Batang" w:cs="Arial"/>
                <w:lang w:eastAsia="ko-KR"/>
              </w:rPr>
            </w:pPr>
          </w:p>
        </w:tc>
      </w:tr>
      <w:tr w:rsidR="008E4286"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8E4286" w:rsidRPr="00D95972" w:rsidRDefault="008E4286" w:rsidP="008E428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3F964E8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8E4286" w:rsidRDefault="008E4286" w:rsidP="008E428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8E4286" w:rsidRDefault="008E4286" w:rsidP="008E4286">
            <w:pPr>
              <w:rPr>
                <w:rFonts w:cs="Arial"/>
                <w:snapToGrid w:val="0"/>
                <w:color w:val="000000"/>
                <w:lang w:val="en-US"/>
              </w:rPr>
            </w:pPr>
          </w:p>
          <w:p w14:paraId="40AC8628" w14:textId="77777777" w:rsidR="008E4286" w:rsidRPr="006F1124" w:rsidRDefault="008E4286" w:rsidP="008E4286">
            <w:pPr>
              <w:rPr>
                <w:szCs w:val="16"/>
                <w:highlight w:val="green"/>
              </w:rPr>
            </w:pPr>
          </w:p>
          <w:p w14:paraId="35A393A2" w14:textId="77777777" w:rsidR="008E4286" w:rsidRDefault="008E4286" w:rsidP="008E4286">
            <w:pPr>
              <w:rPr>
                <w:rFonts w:cs="Arial"/>
                <w:color w:val="000000"/>
                <w:lang w:val="en-US"/>
              </w:rPr>
            </w:pPr>
          </w:p>
          <w:p w14:paraId="5F63854B" w14:textId="77777777" w:rsidR="008E4286" w:rsidRPr="00D95972" w:rsidRDefault="008E4286" w:rsidP="008E4286">
            <w:pPr>
              <w:rPr>
                <w:rFonts w:eastAsia="Batang" w:cs="Arial"/>
                <w:lang w:eastAsia="ko-KR"/>
              </w:rPr>
            </w:pPr>
          </w:p>
        </w:tc>
      </w:tr>
      <w:tr w:rsidR="008E4286"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8E4286" w:rsidRPr="00D95972" w:rsidRDefault="008E4286" w:rsidP="008E4286">
            <w:pPr>
              <w:rPr>
                <w:rFonts w:cs="Arial"/>
              </w:rPr>
            </w:pPr>
          </w:p>
        </w:tc>
        <w:tc>
          <w:tcPr>
            <w:tcW w:w="1317" w:type="dxa"/>
            <w:gridSpan w:val="2"/>
            <w:tcBorders>
              <w:bottom w:val="nil"/>
            </w:tcBorders>
            <w:shd w:val="clear" w:color="auto" w:fill="auto"/>
          </w:tcPr>
          <w:p w14:paraId="34FD6E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9739933" w14:textId="1A9B3B2F" w:rsidR="008E4286" w:rsidRPr="00D95972" w:rsidRDefault="00DB6F7B" w:rsidP="008E4286">
            <w:pPr>
              <w:overflowPunct/>
              <w:autoSpaceDE/>
              <w:autoSpaceDN/>
              <w:adjustRightInd/>
              <w:textAlignment w:val="auto"/>
              <w:rPr>
                <w:rFonts w:cs="Arial"/>
                <w:lang w:val="en-US"/>
              </w:rPr>
            </w:pPr>
            <w:hyperlink r:id="rId495" w:history="1">
              <w:r w:rsidR="008E4286">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8E4286" w:rsidRPr="00D95972" w:rsidRDefault="008E4286" w:rsidP="008E4286">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8E4286" w:rsidRPr="00D95972" w:rsidRDefault="008E4286" w:rsidP="008E428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8E4286" w:rsidRPr="00D95972" w:rsidRDefault="008E4286" w:rsidP="008E4286">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8E4286" w:rsidRPr="00D95972" w:rsidRDefault="008E4286" w:rsidP="008E4286">
            <w:pPr>
              <w:rPr>
                <w:rFonts w:eastAsia="Batang" w:cs="Arial"/>
                <w:lang w:eastAsia="ko-KR"/>
              </w:rPr>
            </w:pPr>
            <w:r>
              <w:rPr>
                <w:rFonts w:eastAsia="Batang" w:cs="Arial"/>
                <w:lang w:eastAsia="ko-KR"/>
              </w:rPr>
              <w:t>Revision of C1-216604</w:t>
            </w:r>
          </w:p>
        </w:tc>
      </w:tr>
      <w:tr w:rsidR="008E4286"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8E4286" w:rsidRPr="00D95972" w:rsidRDefault="008E4286" w:rsidP="008E4286">
            <w:pPr>
              <w:rPr>
                <w:rFonts w:cs="Arial"/>
              </w:rPr>
            </w:pPr>
          </w:p>
        </w:tc>
        <w:tc>
          <w:tcPr>
            <w:tcW w:w="1317" w:type="dxa"/>
            <w:gridSpan w:val="2"/>
            <w:tcBorders>
              <w:bottom w:val="nil"/>
            </w:tcBorders>
            <w:shd w:val="clear" w:color="auto" w:fill="auto"/>
          </w:tcPr>
          <w:p w14:paraId="7CE249F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03D448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84219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40A85E3"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8E4286" w:rsidRPr="00D95972" w:rsidRDefault="008E4286" w:rsidP="008E4286">
            <w:pPr>
              <w:rPr>
                <w:rFonts w:eastAsia="Batang" w:cs="Arial"/>
                <w:lang w:eastAsia="ko-KR"/>
              </w:rPr>
            </w:pPr>
          </w:p>
        </w:tc>
      </w:tr>
      <w:tr w:rsidR="008E4286"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8E4286" w:rsidRPr="00D95972" w:rsidRDefault="008E4286" w:rsidP="008E4286">
            <w:pPr>
              <w:rPr>
                <w:rFonts w:cs="Arial"/>
              </w:rPr>
            </w:pPr>
          </w:p>
        </w:tc>
        <w:tc>
          <w:tcPr>
            <w:tcW w:w="1317" w:type="dxa"/>
            <w:gridSpan w:val="2"/>
            <w:tcBorders>
              <w:bottom w:val="nil"/>
            </w:tcBorders>
            <w:shd w:val="clear" w:color="auto" w:fill="auto"/>
          </w:tcPr>
          <w:p w14:paraId="1C5FE98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8E73F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E1E6D55"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0551FD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8E4286" w:rsidRPr="00D95972" w:rsidRDefault="008E4286" w:rsidP="008E4286">
            <w:pPr>
              <w:rPr>
                <w:rFonts w:eastAsia="Batang" w:cs="Arial"/>
                <w:lang w:eastAsia="ko-KR"/>
              </w:rPr>
            </w:pPr>
          </w:p>
        </w:tc>
      </w:tr>
      <w:tr w:rsidR="008E4286"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8E4286" w:rsidRPr="00D95972" w:rsidRDefault="008E4286" w:rsidP="008E4286">
            <w:pPr>
              <w:rPr>
                <w:rFonts w:cs="Arial"/>
              </w:rPr>
            </w:pPr>
          </w:p>
        </w:tc>
        <w:tc>
          <w:tcPr>
            <w:tcW w:w="1317" w:type="dxa"/>
            <w:gridSpan w:val="2"/>
            <w:tcBorders>
              <w:bottom w:val="nil"/>
            </w:tcBorders>
            <w:shd w:val="clear" w:color="auto" w:fill="auto"/>
          </w:tcPr>
          <w:p w14:paraId="72790B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8CA391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6D8992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E7946A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8E4286" w:rsidRPr="00D95972" w:rsidRDefault="008E4286" w:rsidP="008E4286">
            <w:pPr>
              <w:rPr>
                <w:rFonts w:eastAsia="Batang" w:cs="Arial"/>
                <w:lang w:eastAsia="ko-KR"/>
              </w:rPr>
            </w:pPr>
          </w:p>
        </w:tc>
      </w:tr>
      <w:tr w:rsidR="008E4286"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8E4286" w:rsidRPr="00D95972" w:rsidRDefault="008E4286" w:rsidP="008E428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8E4286" w:rsidRPr="00D95972" w:rsidRDefault="008E4286" w:rsidP="008E428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577B737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8E4286" w:rsidRDefault="008E4286" w:rsidP="008E428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8E4286" w:rsidRDefault="008E4286" w:rsidP="008E4286">
            <w:pPr>
              <w:rPr>
                <w:rFonts w:cs="Arial"/>
                <w:snapToGrid w:val="0"/>
                <w:color w:val="000000"/>
                <w:lang w:val="en-US"/>
              </w:rPr>
            </w:pPr>
          </w:p>
          <w:p w14:paraId="4FF04B35" w14:textId="77777777" w:rsidR="008E4286" w:rsidRPr="006F1124" w:rsidRDefault="008E4286" w:rsidP="008E4286">
            <w:pPr>
              <w:rPr>
                <w:szCs w:val="16"/>
                <w:highlight w:val="green"/>
              </w:rPr>
            </w:pPr>
          </w:p>
          <w:p w14:paraId="508222AB" w14:textId="77777777" w:rsidR="008E4286" w:rsidRDefault="008E4286" w:rsidP="008E4286">
            <w:pPr>
              <w:rPr>
                <w:rFonts w:cs="Arial"/>
                <w:color w:val="000000"/>
                <w:lang w:val="en-US"/>
              </w:rPr>
            </w:pPr>
          </w:p>
          <w:p w14:paraId="2B78E1F9" w14:textId="77777777" w:rsidR="008E4286" w:rsidRPr="00D95972" w:rsidRDefault="008E4286" w:rsidP="008E4286">
            <w:pPr>
              <w:rPr>
                <w:rFonts w:eastAsia="Batang" w:cs="Arial"/>
                <w:lang w:eastAsia="ko-KR"/>
              </w:rPr>
            </w:pPr>
          </w:p>
        </w:tc>
      </w:tr>
      <w:tr w:rsidR="008E4286"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8E4286" w:rsidRPr="00D95972" w:rsidRDefault="008E4286" w:rsidP="008E4286">
            <w:pPr>
              <w:rPr>
                <w:rFonts w:cs="Arial"/>
              </w:rPr>
            </w:pPr>
          </w:p>
        </w:tc>
        <w:tc>
          <w:tcPr>
            <w:tcW w:w="1317" w:type="dxa"/>
            <w:gridSpan w:val="2"/>
            <w:tcBorders>
              <w:bottom w:val="nil"/>
            </w:tcBorders>
            <w:shd w:val="clear" w:color="auto" w:fill="auto"/>
          </w:tcPr>
          <w:p w14:paraId="39A225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C7EA68A" w14:textId="0660237F" w:rsidR="008E4286" w:rsidRPr="00D95972" w:rsidRDefault="00DB6F7B" w:rsidP="008E4286">
            <w:pPr>
              <w:overflowPunct/>
              <w:autoSpaceDE/>
              <w:autoSpaceDN/>
              <w:adjustRightInd/>
              <w:textAlignment w:val="auto"/>
              <w:rPr>
                <w:rFonts w:cs="Arial"/>
                <w:lang w:val="en-US"/>
              </w:rPr>
            </w:pPr>
            <w:hyperlink r:id="rId496" w:history="1">
              <w:r w:rsidR="008E4286">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8E4286" w:rsidRPr="00D95972" w:rsidRDefault="008E4286" w:rsidP="008E4286">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8E4286" w:rsidRPr="00D95972" w:rsidRDefault="008E4286" w:rsidP="008E428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8E4286" w:rsidRPr="00D95972" w:rsidRDefault="008E4286" w:rsidP="008E4286">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8E4286" w:rsidRPr="00D95972" w:rsidRDefault="008E4286" w:rsidP="008E4286">
            <w:pPr>
              <w:rPr>
                <w:rFonts w:eastAsia="Batang" w:cs="Arial"/>
                <w:lang w:eastAsia="ko-KR"/>
              </w:rPr>
            </w:pPr>
          </w:p>
        </w:tc>
      </w:tr>
      <w:tr w:rsidR="008E4286"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8E4286" w:rsidRPr="00D95972" w:rsidRDefault="008E4286" w:rsidP="008E4286">
            <w:pPr>
              <w:rPr>
                <w:rFonts w:cs="Arial"/>
              </w:rPr>
            </w:pPr>
          </w:p>
        </w:tc>
        <w:tc>
          <w:tcPr>
            <w:tcW w:w="1317" w:type="dxa"/>
            <w:gridSpan w:val="2"/>
            <w:tcBorders>
              <w:bottom w:val="nil"/>
            </w:tcBorders>
            <w:shd w:val="clear" w:color="auto" w:fill="auto"/>
          </w:tcPr>
          <w:p w14:paraId="6D555E1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08093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EE3A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100693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8E4286" w:rsidRPr="00D95972" w:rsidRDefault="008E4286" w:rsidP="008E4286">
            <w:pPr>
              <w:rPr>
                <w:rFonts w:eastAsia="Batang" w:cs="Arial"/>
                <w:lang w:eastAsia="ko-KR"/>
              </w:rPr>
            </w:pPr>
          </w:p>
        </w:tc>
      </w:tr>
      <w:tr w:rsidR="008E4286"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8E4286" w:rsidRPr="00D95972" w:rsidRDefault="008E4286" w:rsidP="008E4286">
            <w:pPr>
              <w:rPr>
                <w:rFonts w:cs="Arial"/>
              </w:rPr>
            </w:pPr>
          </w:p>
        </w:tc>
        <w:tc>
          <w:tcPr>
            <w:tcW w:w="1317" w:type="dxa"/>
            <w:gridSpan w:val="2"/>
            <w:tcBorders>
              <w:bottom w:val="nil"/>
            </w:tcBorders>
            <w:shd w:val="clear" w:color="auto" w:fill="auto"/>
          </w:tcPr>
          <w:p w14:paraId="533975F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E706BB6"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9035EC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41577CC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8E4286" w:rsidRPr="00D95972" w:rsidRDefault="008E4286" w:rsidP="008E4286">
            <w:pPr>
              <w:rPr>
                <w:rFonts w:eastAsia="Batang" w:cs="Arial"/>
                <w:lang w:eastAsia="ko-KR"/>
              </w:rPr>
            </w:pPr>
          </w:p>
        </w:tc>
      </w:tr>
      <w:tr w:rsidR="008E428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E4286" w:rsidRPr="00D95972" w:rsidRDefault="008E4286" w:rsidP="008E4286">
            <w:pPr>
              <w:rPr>
                <w:rFonts w:cs="Arial"/>
              </w:rPr>
            </w:pPr>
          </w:p>
        </w:tc>
        <w:tc>
          <w:tcPr>
            <w:tcW w:w="1317" w:type="dxa"/>
            <w:gridSpan w:val="2"/>
            <w:tcBorders>
              <w:bottom w:val="nil"/>
            </w:tcBorders>
            <w:shd w:val="clear" w:color="auto" w:fill="auto"/>
          </w:tcPr>
          <w:p w14:paraId="25F6A8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2B0893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382F00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13EEB3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E4286" w:rsidRPr="00D95972" w:rsidRDefault="008E4286" w:rsidP="008E4286">
            <w:pPr>
              <w:rPr>
                <w:rFonts w:eastAsia="Batang" w:cs="Arial"/>
                <w:lang w:eastAsia="ko-KR"/>
              </w:rPr>
            </w:pPr>
          </w:p>
        </w:tc>
      </w:tr>
      <w:tr w:rsidR="008E4286"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E4286" w:rsidRPr="00D95972" w:rsidRDefault="008E4286" w:rsidP="008E428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E4286" w:rsidRPr="00D95972" w:rsidRDefault="008E4286" w:rsidP="008E4286">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54AA0D75" w14:textId="69C8CCCC" w:rsidR="008E4286" w:rsidRPr="00DA2C24" w:rsidRDefault="008E4286" w:rsidP="008E4286">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301D4D0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E4286" w:rsidRDefault="008E4286" w:rsidP="008E428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E4286" w:rsidRDefault="008E4286" w:rsidP="008E4286">
            <w:pPr>
              <w:rPr>
                <w:rFonts w:eastAsia="Batang" w:cs="Arial"/>
                <w:color w:val="000000"/>
                <w:lang w:eastAsia="ko-KR"/>
              </w:rPr>
            </w:pPr>
          </w:p>
          <w:p w14:paraId="074597E1" w14:textId="77777777" w:rsidR="008E4286" w:rsidRDefault="008E4286" w:rsidP="008E4286">
            <w:pPr>
              <w:rPr>
                <w:rFonts w:cs="Arial"/>
                <w:color w:val="000000"/>
              </w:rPr>
            </w:pPr>
          </w:p>
          <w:p w14:paraId="13E036DB" w14:textId="77777777" w:rsidR="008E4286" w:rsidRPr="00D95972" w:rsidRDefault="008E4286" w:rsidP="008E4286">
            <w:pPr>
              <w:rPr>
                <w:rFonts w:eastAsia="Batang" w:cs="Arial"/>
                <w:color w:val="000000"/>
                <w:lang w:eastAsia="ko-KR"/>
              </w:rPr>
            </w:pPr>
          </w:p>
          <w:p w14:paraId="1BA5382B" w14:textId="77777777" w:rsidR="008E4286" w:rsidRPr="00D95972" w:rsidRDefault="008E4286" w:rsidP="008E4286">
            <w:pPr>
              <w:rPr>
                <w:rFonts w:eastAsia="Batang" w:cs="Arial"/>
                <w:lang w:eastAsia="ko-KR"/>
              </w:rPr>
            </w:pPr>
          </w:p>
        </w:tc>
      </w:tr>
      <w:tr w:rsidR="008E4286"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E4286" w:rsidRPr="00D95972" w:rsidRDefault="008E4286" w:rsidP="008E4286">
            <w:pPr>
              <w:rPr>
                <w:rFonts w:cs="Arial"/>
              </w:rPr>
            </w:pPr>
          </w:p>
        </w:tc>
        <w:tc>
          <w:tcPr>
            <w:tcW w:w="1317" w:type="dxa"/>
            <w:gridSpan w:val="2"/>
            <w:tcBorders>
              <w:bottom w:val="nil"/>
            </w:tcBorders>
            <w:shd w:val="clear" w:color="auto" w:fill="auto"/>
          </w:tcPr>
          <w:p w14:paraId="497340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894598" w14:textId="6D24DE66"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072EF05" w14:textId="301C39F3"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4487A5E" w14:textId="70881861"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E4286" w:rsidRPr="00A86662" w:rsidRDefault="008E4286" w:rsidP="008E4286"/>
        </w:tc>
      </w:tr>
      <w:tr w:rsidR="008E428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E4286" w:rsidRPr="00D95972" w:rsidRDefault="008E4286" w:rsidP="008E4286">
            <w:pPr>
              <w:rPr>
                <w:rFonts w:cs="Arial"/>
              </w:rPr>
            </w:pPr>
          </w:p>
        </w:tc>
        <w:tc>
          <w:tcPr>
            <w:tcW w:w="1317" w:type="dxa"/>
            <w:gridSpan w:val="2"/>
            <w:tcBorders>
              <w:bottom w:val="nil"/>
            </w:tcBorders>
            <w:shd w:val="clear" w:color="auto" w:fill="auto"/>
          </w:tcPr>
          <w:p w14:paraId="70CF8C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544285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C44061"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8E69B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E4286" w:rsidRPr="00D95972" w:rsidRDefault="008E4286" w:rsidP="008E4286">
            <w:pPr>
              <w:rPr>
                <w:rFonts w:eastAsia="Batang" w:cs="Arial"/>
                <w:lang w:eastAsia="ko-KR"/>
              </w:rPr>
            </w:pPr>
          </w:p>
        </w:tc>
      </w:tr>
      <w:tr w:rsidR="008E428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E4286" w:rsidRPr="00B876FF" w:rsidRDefault="008E4286" w:rsidP="008E4286">
            <w:pPr>
              <w:rPr>
                <w:rFonts w:cs="Arial"/>
              </w:rPr>
            </w:pPr>
          </w:p>
        </w:tc>
        <w:tc>
          <w:tcPr>
            <w:tcW w:w="1317" w:type="dxa"/>
            <w:gridSpan w:val="2"/>
            <w:tcBorders>
              <w:top w:val="nil"/>
              <w:bottom w:val="nil"/>
            </w:tcBorders>
            <w:shd w:val="clear" w:color="auto" w:fill="auto"/>
          </w:tcPr>
          <w:p w14:paraId="3A6C8B74" w14:textId="77777777" w:rsidR="008E4286" w:rsidRPr="00DA4B50" w:rsidRDefault="008E4286" w:rsidP="008E428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E4286" w:rsidRPr="00DA4B50"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E4286" w:rsidRPr="00DA4B50"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E4286" w:rsidRPr="00DA4B50"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E4286" w:rsidRPr="00DA4B50" w:rsidRDefault="008E4286" w:rsidP="008E428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E4286" w:rsidRPr="00DA4B50" w:rsidRDefault="008E4286" w:rsidP="008E4286">
            <w:pPr>
              <w:rPr>
                <w:rFonts w:cs="Arial"/>
                <w:lang w:val="en-US"/>
              </w:rPr>
            </w:pPr>
          </w:p>
        </w:tc>
      </w:tr>
      <w:tr w:rsidR="008E4286" w:rsidRPr="00D95972" w14:paraId="053858C9"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E4286" w:rsidRPr="00DA4B50" w:rsidRDefault="008E4286" w:rsidP="008E428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E4286" w:rsidRPr="00D95972" w:rsidRDefault="008E4286" w:rsidP="008E428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E4286" w:rsidRPr="00D95972" w:rsidRDefault="008E4286" w:rsidP="008E428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E4286" w:rsidRPr="00D95972" w:rsidRDefault="008E4286" w:rsidP="008E428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E4286" w:rsidRPr="00D95972" w:rsidRDefault="008E4286" w:rsidP="008E4286">
            <w:pPr>
              <w:rPr>
                <w:rFonts w:eastAsia="Batang" w:cs="Arial"/>
                <w:color w:val="000000"/>
                <w:lang w:eastAsia="ko-KR"/>
              </w:rPr>
            </w:pPr>
            <w:r w:rsidRPr="00D95972">
              <w:rPr>
                <w:rFonts w:cs="Arial"/>
              </w:rPr>
              <w:t>Result &amp; comment</w:t>
            </w:r>
          </w:p>
        </w:tc>
      </w:tr>
      <w:tr w:rsidR="008E4286" w:rsidRPr="00D95972" w14:paraId="6F9A718F" w14:textId="77777777" w:rsidTr="00850B12">
        <w:tc>
          <w:tcPr>
            <w:tcW w:w="976" w:type="dxa"/>
            <w:tcBorders>
              <w:top w:val="nil"/>
              <w:left w:val="thinThickThinSmallGap" w:sz="24" w:space="0" w:color="auto"/>
              <w:bottom w:val="nil"/>
            </w:tcBorders>
          </w:tcPr>
          <w:p w14:paraId="207270B6" w14:textId="77777777" w:rsidR="008E4286" w:rsidRPr="00D95972" w:rsidRDefault="008E4286" w:rsidP="008E4286">
            <w:pPr>
              <w:rPr>
                <w:rFonts w:cs="Arial"/>
                <w:lang w:val="en-US"/>
              </w:rPr>
            </w:pPr>
          </w:p>
        </w:tc>
        <w:tc>
          <w:tcPr>
            <w:tcW w:w="1317" w:type="dxa"/>
            <w:gridSpan w:val="2"/>
            <w:tcBorders>
              <w:top w:val="nil"/>
              <w:bottom w:val="nil"/>
            </w:tcBorders>
          </w:tcPr>
          <w:p w14:paraId="615AAE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ED57621" w14:textId="14F31E2E" w:rsidR="008E4286" w:rsidRDefault="00DB6F7B" w:rsidP="008E4286">
            <w:pPr>
              <w:rPr>
                <w:rFonts w:cs="Arial"/>
              </w:rPr>
            </w:pPr>
            <w:hyperlink r:id="rId497" w:history="1">
              <w:r w:rsidR="008E4286">
                <w:rPr>
                  <w:rStyle w:val="Hyperlink"/>
                </w:rPr>
                <w:t>C1-220017</w:t>
              </w:r>
            </w:hyperlink>
          </w:p>
        </w:tc>
        <w:tc>
          <w:tcPr>
            <w:tcW w:w="4191" w:type="dxa"/>
            <w:gridSpan w:val="3"/>
            <w:tcBorders>
              <w:top w:val="single" w:sz="4" w:space="0" w:color="auto"/>
              <w:bottom w:val="single" w:sz="4" w:space="0" w:color="auto"/>
            </w:tcBorders>
            <w:shd w:val="clear" w:color="auto" w:fill="FFFF00"/>
          </w:tcPr>
          <w:p w14:paraId="0E21BEA9" w14:textId="79B338F4" w:rsidR="008E4286" w:rsidRDefault="008E4286" w:rsidP="008E4286">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F9C17CF" w14:textId="6B9CE518"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4A45CD" w14:textId="7D0DBEAE" w:rsidR="008E4286" w:rsidRPr="003C7CDD"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5B19" w14:textId="77777777" w:rsidR="008E4286" w:rsidRDefault="008E4286" w:rsidP="008E4286">
            <w:pPr>
              <w:rPr>
                <w:rFonts w:cs="Arial"/>
              </w:rPr>
            </w:pPr>
            <w:r>
              <w:rPr>
                <w:rFonts w:cs="Arial"/>
              </w:rPr>
              <w:t>Overlaps with 0288</w:t>
            </w:r>
          </w:p>
          <w:p w14:paraId="2E96F76F" w14:textId="77777777" w:rsidR="00D92681" w:rsidRDefault="00D92681" w:rsidP="008E4286">
            <w:pPr>
              <w:rPr>
                <w:rFonts w:cs="Arial"/>
              </w:rPr>
            </w:pPr>
          </w:p>
          <w:p w14:paraId="0264565E" w14:textId="77777777" w:rsidR="00D92681" w:rsidRDefault="00D92681" w:rsidP="008E4286">
            <w:pPr>
              <w:rPr>
                <w:rFonts w:cs="Arial"/>
              </w:rPr>
            </w:pPr>
            <w:r>
              <w:rPr>
                <w:rFonts w:cs="Arial"/>
              </w:rPr>
              <w:t>Christian mon 1254</w:t>
            </w:r>
          </w:p>
          <w:p w14:paraId="570FF9B9" w14:textId="7027F60C" w:rsidR="00D92681" w:rsidRDefault="00D92681" w:rsidP="008E4286">
            <w:pPr>
              <w:rPr>
                <w:rFonts w:cs="Arial"/>
              </w:rPr>
            </w:pPr>
            <w:r>
              <w:rPr>
                <w:rFonts w:cs="Arial"/>
              </w:rPr>
              <w:t>Objection</w:t>
            </w:r>
          </w:p>
          <w:p w14:paraId="5664AF00" w14:textId="5BC95D5F" w:rsidR="00D92681" w:rsidRPr="00D95972" w:rsidRDefault="00D92681" w:rsidP="008E4286">
            <w:pPr>
              <w:rPr>
                <w:rFonts w:cs="Arial"/>
              </w:rPr>
            </w:pPr>
          </w:p>
        </w:tc>
      </w:tr>
      <w:tr w:rsidR="008E4286" w:rsidRPr="00D95972" w14:paraId="474437BB" w14:textId="77777777" w:rsidTr="00E60C42">
        <w:tc>
          <w:tcPr>
            <w:tcW w:w="976" w:type="dxa"/>
            <w:tcBorders>
              <w:top w:val="nil"/>
              <w:left w:val="thinThickThinSmallGap" w:sz="24" w:space="0" w:color="auto"/>
              <w:bottom w:val="nil"/>
            </w:tcBorders>
          </w:tcPr>
          <w:p w14:paraId="3C4D33C1" w14:textId="77777777" w:rsidR="008E4286" w:rsidRPr="00D95972" w:rsidRDefault="008E4286" w:rsidP="008E4286">
            <w:pPr>
              <w:rPr>
                <w:rFonts w:cs="Arial"/>
                <w:lang w:val="en-US"/>
              </w:rPr>
            </w:pPr>
          </w:p>
        </w:tc>
        <w:tc>
          <w:tcPr>
            <w:tcW w:w="1317" w:type="dxa"/>
            <w:gridSpan w:val="2"/>
            <w:tcBorders>
              <w:top w:val="nil"/>
              <w:bottom w:val="nil"/>
            </w:tcBorders>
          </w:tcPr>
          <w:p w14:paraId="78C737B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8E4286" w:rsidRDefault="00DB6F7B" w:rsidP="008E4286">
            <w:hyperlink r:id="rId498" w:history="1">
              <w:r w:rsidR="008E4286">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8E4286" w:rsidRDefault="008E4286" w:rsidP="008E4286">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8E4286"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5C6F1" w14:textId="77777777" w:rsidR="008E4286" w:rsidRDefault="008E4286" w:rsidP="008E4286">
            <w:pPr>
              <w:rPr>
                <w:rFonts w:cs="Arial"/>
              </w:rPr>
            </w:pPr>
            <w:r>
              <w:rPr>
                <w:rFonts w:cs="Arial"/>
              </w:rPr>
              <w:t xml:space="preserve">Overlaps </w:t>
            </w:r>
            <w:proofErr w:type="spellStart"/>
            <w:r>
              <w:rPr>
                <w:rFonts w:cs="Arial"/>
              </w:rPr>
              <w:t>wih</w:t>
            </w:r>
            <w:proofErr w:type="spellEnd"/>
            <w:r>
              <w:rPr>
                <w:rFonts w:cs="Arial"/>
              </w:rPr>
              <w:t xml:space="preserve"> 0017</w:t>
            </w:r>
          </w:p>
          <w:p w14:paraId="008B1D02" w14:textId="77777777" w:rsidR="00481B99" w:rsidRDefault="00481B99" w:rsidP="008E4286">
            <w:pPr>
              <w:rPr>
                <w:rFonts w:cs="Arial"/>
              </w:rPr>
            </w:pPr>
          </w:p>
          <w:p w14:paraId="7EAF6671" w14:textId="77777777" w:rsidR="00481B99" w:rsidRDefault="00481B99" w:rsidP="008E4286">
            <w:pPr>
              <w:rPr>
                <w:rFonts w:cs="Arial"/>
              </w:rPr>
            </w:pPr>
            <w:r>
              <w:rPr>
                <w:rFonts w:cs="Arial"/>
              </w:rPr>
              <w:t>Roland mon 2326</w:t>
            </w:r>
          </w:p>
          <w:p w14:paraId="10F75F6C" w14:textId="0457875F" w:rsidR="00481B99" w:rsidRDefault="00481B99" w:rsidP="008E4286">
            <w:pPr>
              <w:rPr>
                <w:rFonts w:cs="Arial"/>
              </w:rPr>
            </w:pPr>
            <w:r>
              <w:rPr>
                <w:rFonts w:cs="Arial"/>
              </w:rPr>
              <w:t>Objection</w:t>
            </w:r>
          </w:p>
          <w:p w14:paraId="2CF0E81B" w14:textId="4AFCD530" w:rsidR="008C6988" w:rsidRDefault="008C6988" w:rsidP="008E4286">
            <w:pPr>
              <w:rPr>
                <w:rFonts w:cs="Arial"/>
              </w:rPr>
            </w:pPr>
          </w:p>
          <w:p w14:paraId="608B76C4" w14:textId="5E725188" w:rsidR="008C6988" w:rsidRDefault="008C6988" w:rsidP="008E4286">
            <w:pPr>
              <w:rPr>
                <w:rFonts w:cs="Arial"/>
              </w:rPr>
            </w:pPr>
            <w:r>
              <w:rPr>
                <w:rFonts w:cs="Arial"/>
              </w:rPr>
              <w:t xml:space="preserve">Christian </w:t>
            </w:r>
            <w:proofErr w:type="spellStart"/>
            <w:r>
              <w:rPr>
                <w:rFonts w:cs="Arial"/>
              </w:rPr>
              <w:t>tue</w:t>
            </w:r>
            <w:proofErr w:type="spellEnd"/>
            <w:r>
              <w:rPr>
                <w:rFonts w:cs="Arial"/>
              </w:rPr>
              <w:t xml:space="preserve"> 1634</w:t>
            </w:r>
          </w:p>
          <w:p w14:paraId="62AEC265" w14:textId="3DB160B6" w:rsidR="008C6988" w:rsidRDefault="008C6988" w:rsidP="008E4286">
            <w:pPr>
              <w:rPr>
                <w:rFonts w:cs="Arial"/>
              </w:rPr>
            </w:pPr>
            <w:r>
              <w:rPr>
                <w:rFonts w:cs="Arial"/>
              </w:rPr>
              <w:t>Rev required</w:t>
            </w:r>
          </w:p>
          <w:p w14:paraId="4679BC93" w14:textId="642F986C" w:rsidR="00481B99" w:rsidRPr="00D95972" w:rsidRDefault="00481B99" w:rsidP="008E4286">
            <w:pPr>
              <w:rPr>
                <w:rFonts w:cs="Arial"/>
              </w:rPr>
            </w:pPr>
          </w:p>
        </w:tc>
      </w:tr>
      <w:tr w:rsidR="008E4286" w:rsidRPr="00D95972" w14:paraId="7EE131C7" w14:textId="77777777" w:rsidTr="00850B12">
        <w:tc>
          <w:tcPr>
            <w:tcW w:w="976" w:type="dxa"/>
            <w:tcBorders>
              <w:top w:val="nil"/>
              <w:left w:val="thinThickThinSmallGap" w:sz="24" w:space="0" w:color="auto"/>
              <w:bottom w:val="nil"/>
            </w:tcBorders>
          </w:tcPr>
          <w:p w14:paraId="7CD7A93F" w14:textId="77777777" w:rsidR="008E4286" w:rsidRPr="00D95972" w:rsidRDefault="008E4286" w:rsidP="008E4286">
            <w:pPr>
              <w:rPr>
                <w:rFonts w:cs="Arial"/>
                <w:lang w:val="en-US"/>
              </w:rPr>
            </w:pPr>
          </w:p>
        </w:tc>
        <w:tc>
          <w:tcPr>
            <w:tcW w:w="1317" w:type="dxa"/>
            <w:gridSpan w:val="2"/>
            <w:tcBorders>
              <w:top w:val="nil"/>
              <w:bottom w:val="nil"/>
            </w:tcBorders>
          </w:tcPr>
          <w:p w14:paraId="7884D051"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1A38AC23" w14:textId="647B6930" w:rsidR="008E4286" w:rsidRDefault="00DB6F7B" w:rsidP="008E4286">
            <w:hyperlink r:id="rId499" w:history="1">
              <w:r w:rsidR="008E4286">
                <w:rPr>
                  <w:rStyle w:val="Hyperlink"/>
                </w:rPr>
                <w:t>C1-220018</w:t>
              </w:r>
            </w:hyperlink>
          </w:p>
        </w:tc>
        <w:tc>
          <w:tcPr>
            <w:tcW w:w="4191" w:type="dxa"/>
            <w:gridSpan w:val="3"/>
            <w:tcBorders>
              <w:top w:val="single" w:sz="4" w:space="0" w:color="auto"/>
              <w:bottom w:val="single" w:sz="4" w:space="0" w:color="auto"/>
            </w:tcBorders>
            <w:shd w:val="clear" w:color="auto" w:fill="FFFF00"/>
          </w:tcPr>
          <w:p w14:paraId="0B30862C" w14:textId="427ACC9B" w:rsidR="008E4286" w:rsidRDefault="008E4286" w:rsidP="008E4286">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F97F616" w14:textId="7C083D8E" w:rsidR="008E4286" w:rsidRDefault="008E4286" w:rsidP="008E42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C89B5B" w14:textId="632E7C53"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439D" w14:textId="77777777" w:rsidR="008E4286" w:rsidRDefault="00FB039E" w:rsidP="008E4286">
            <w:pPr>
              <w:rPr>
                <w:rFonts w:cs="Arial"/>
              </w:rPr>
            </w:pPr>
            <w:r>
              <w:rPr>
                <w:rFonts w:cs="Arial"/>
              </w:rPr>
              <w:t xml:space="preserve">Lin </w:t>
            </w:r>
            <w:proofErr w:type="spellStart"/>
            <w:r>
              <w:rPr>
                <w:rFonts w:cs="Arial"/>
              </w:rPr>
              <w:t>tue</w:t>
            </w:r>
            <w:proofErr w:type="spellEnd"/>
            <w:r>
              <w:rPr>
                <w:rFonts w:cs="Arial"/>
              </w:rPr>
              <w:t xml:space="preserve"> 0134</w:t>
            </w:r>
          </w:p>
          <w:p w14:paraId="4A752F7A" w14:textId="1E6B3FD8" w:rsidR="00FB039E" w:rsidRDefault="00FB039E" w:rsidP="008E4286">
            <w:pPr>
              <w:rPr>
                <w:rFonts w:cs="Arial"/>
              </w:rPr>
            </w:pPr>
            <w:r>
              <w:rPr>
                <w:rFonts w:cs="Arial"/>
              </w:rPr>
              <w:t>Objection</w:t>
            </w:r>
          </w:p>
          <w:p w14:paraId="21FCEB72" w14:textId="76162422" w:rsidR="00FB039E" w:rsidRPr="00D95972" w:rsidRDefault="00FB039E" w:rsidP="008E4286">
            <w:pPr>
              <w:rPr>
                <w:rFonts w:cs="Arial"/>
              </w:rPr>
            </w:pPr>
          </w:p>
        </w:tc>
      </w:tr>
      <w:tr w:rsidR="008E4286" w:rsidRPr="00D95972" w14:paraId="67C1ACA5" w14:textId="77777777" w:rsidTr="00EA0AFD">
        <w:tc>
          <w:tcPr>
            <w:tcW w:w="976" w:type="dxa"/>
            <w:tcBorders>
              <w:top w:val="nil"/>
              <w:left w:val="thinThickThinSmallGap" w:sz="24" w:space="0" w:color="auto"/>
              <w:bottom w:val="nil"/>
            </w:tcBorders>
          </w:tcPr>
          <w:p w14:paraId="65629595" w14:textId="77777777" w:rsidR="008E4286" w:rsidRPr="00D95972" w:rsidRDefault="008E4286" w:rsidP="008E4286">
            <w:pPr>
              <w:rPr>
                <w:rFonts w:cs="Arial"/>
                <w:lang w:val="en-US"/>
              </w:rPr>
            </w:pPr>
          </w:p>
        </w:tc>
        <w:tc>
          <w:tcPr>
            <w:tcW w:w="1317" w:type="dxa"/>
            <w:gridSpan w:val="2"/>
            <w:tcBorders>
              <w:top w:val="nil"/>
              <w:bottom w:val="nil"/>
            </w:tcBorders>
          </w:tcPr>
          <w:p w14:paraId="1211656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8E4286" w:rsidRDefault="00DB6F7B" w:rsidP="008E4286">
            <w:hyperlink r:id="rId500" w:history="1">
              <w:r w:rsidR="008E4286">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8E4286" w:rsidRDefault="008E4286" w:rsidP="008E4286">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8E4286" w:rsidRDefault="008E4286" w:rsidP="008E428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F4893" w14:textId="77777777" w:rsidR="00B6255B" w:rsidRDefault="00B6255B" w:rsidP="00B6255B">
            <w:pPr>
              <w:rPr>
                <w:rFonts w:cs="Arial"/>
                <w:color w:val="000000"/>
              </w:rPr>
            </w:pPr>
            <w:r>
              <w:rPr>
                <w:rFonts w:cs="Arial"/>
                <w:color w:val="000000"/>
              </w:rPr>
              <w:t>Lena Mon 0106</w:t>
            </w:r>
          </w:p>
          <w:p w14:paraId="62FFFC82" w14:textId="77777777" w:rsidR="008E4286" w:rsidRDefault="00B6255B" w:rsidP="00B6255B">
            <w:pPr>
              <w:rPr>
                <w:rFonts w:cs="Arial"/>
                <w:color w:val="000000"/>
              </w:rPr>
            </w:pPr>
            <w:r>
              <w:rPr>
                <w:rFonts w:cs="Arial"/>
                <w:color w:val="000000"/>
              </w:rPr>
              <w:t>Revision required</w:t>
            </w:r>
          </w:p>
          <w:p w14:paraId="7EFC34C4" w14:textId="77777777" w:rsidR="00025402" w:rsidRDefault="00025402" w:rsidP="00B6255B">
            <w:pPr>
              <w:rPr>
                <w:rFonts w:cs="Arial"/>
                <w:color w:val="000000"/>
              </w:rPr>
            </w:pPr>
          </w:p>
          <w:p w14:paraId="2C814116" w14:textId="77777777" w:rsidR="00025402" w:rsidRDefault="00025402" w:rsidP="00025402">
            <w:pPr>
              <w:rPr>
                <w:rFonts w:eastAsia="Batang" w:cs="Arial"/>
                <w:lang w:eastAsia="ko-KR"/>
              </w:rPr>
            </w:pPr>
            <w:r>
              <w:rPr>
                <w:rFonts w:eastAsia="Batang" w:cs="Arial"/>
                <w:lang w:eastAsia="ko-KR"/>
              </w:rPr>
              <w:t>Ivo mon 0821</w:t>
            </w:r>
          </w:p>
          <w:p w14:paraId="75AAA276" w14:textId="3DE1CCBA" w:rsidR="00025402" w:rsidRDefault="00025402" w:rsidP="00025402">
            <w:pPr>
              <w:rPr>
                <w:rFonts w:eastAsia="Batang" w:cs="Arial"/>
                <w:lang w:eastAsia="ko-KR"/>
              </w:rPr>
            </w:pPr>
            <w:r>
              <w:rPr>
                <w:rFonts w:eastAsia="Batang" w:cs="Arial"/>
                <w:lang w:eastAsia="ko-KR"/>
              </w:rPr>
              <w:t>Rev required</w:t>
            </w:r>
          </w:p>
          <w:p w14:paraId="1A77C766" w14:textId="00296701" w:rsidR="0033502B" w:rsidRDefault="0033502B" w:rsidP="00025402">
            <w:pPr>
              <w:rPr>
                <w:rFonts w:eastAsia="Batang" w:cs="Arial"/>
                <w:lang w:eastAsia="ko-KR"/>
              </w:rPr>
            </w:pPr>
          </w:p>
          <w:p w14:paraId="4F6147C3" w14:textId="729C550A" w:rsidR="0033502B" w:rsidRDefault="0033502B" w:rsidP="00025402">
            <w:pPr>
              <w:rPr>
                <w:rFonts w:eastAsia="Batang" w:cs="Arial"/>
                <w:lang w:eastAsia="ko-KR"/>
              </w:rPr>
            </w:pPr>
            <w:r>
              <w:rPr>
                <w:rFonts w:eastAsia="Batang" w:cs="Arial"/>
                <w:lang w:eastAsia="ko-KR"/>
              </w:rPr>
              <w:t>Ban mon 1338</w:t>
            </w:r>
            <w:r w:rsidR="00DB6F7B">
              <w:rPr>
                <w:rFonts w:eastAsia="Batang" w:cs="Arial"/>
                <w:lang w:eastAsia="ko-KR"/>
              </w:rPr>
              <w:t>/1830</w:t>
            </w:r>
          </w:p>
          <w:p w14:paraId="5DB1F8D9" w14:textId="24AA9BE3" w:rsidR="0033502B" w:rsidRDefault="00DB6F7B" w:rsidP="00025402">
            <w:pPr>
              <w:rPr>
                <w:rFonts w:eastAsia="Batang" w:cs="Arial"/>
                <w:lang w:eastAsia="ko-KR"/>
              </w:rPr>
            </w:pPr>
            <w:r>
              <w:rPr>
                <w:rFonts w:eastAsia="Batang" w:cs="Arial"/>
                <w:lang w:eastAsia="ko-KR"/>
              </w:rPr>
              <w:t>R</w:t>
            </w:r>
            <w:r w:rsidR="0033502B">
              <w:rPr>
                <w:rFonts w:eastAsia="Batang" w:cs="Arial"/>
                <w:lang w:eastAsia="ko-KR"/>
              </w:rPr>
              <w:t>eplies</w:t>
            </w:r>
          </w:p>
          <w:p w14:paraId="03D2E74F" w14:textId="402B0764" w:rsidR="00DB6F7B" w:rsidRDefault="00DB6F7B" w:rsidP="00025402">
            <w:pPr>
              <w:rPr>
                <w:rFonts w:eastAsia="Batang" w:cs="Arial"/>
                <w:lang w:eastAsia="ko-KR"/>
              </w:rPr>
            </w:pPr>
          </w:p>
          <w:p w14:paraId="4DC75C72" w14:textId="6CA947CC" w:rsidR="00DB6F7B" w:rsidRDefault="00472DE1" w:rsidP="00025402">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0645</w:t>
            </w:r>
            <w:r w:rsidR="006E6E54">
              <w:rPr>
                <w:rFonts w:eastAsia="Batang" w:cs="Arial"/>
                <w:lang w:eastAsia="ko-KR"/>
              </w:rPr>
              <w:t>/1305</w:t>
            </w:r>
          </w:p>
          <w:p w14:paraId="4FDE9A92" w14:textId="71AF9F0B" w:rsidR="00472DE1" w:rsidRDefault="00472DE1" w:rsidP="00025402">
            <w:pPr>
              <w:rPr>
                <w:rFonts w:eastAsia="Batang" w:cs="Arial"/>
                <w:lang w:eastAsia="ko-KR"/>
              </w:rPr>
            </w:pPr>
            <w:r>
              <w:rPr>
                <w:rFonts w:eastAsia="Batang" w:cs="Arial"/>
                <w:lang w:eastAsia="ko-KR"/>
              </w:rPr>
              <w:t>provides rev</w:t>
            </w:r>
          </w:p>
          <w:p w14:paraId="7975690C" w14:textId="77777777" w:rsidR="00472DE1" w:rsidRDefault="00472DE1" w:rsidP="00025402">
            <w:pPr>
              <w:rPr>
                <w:rFonts w:eastAsia="Batang" w:cs="Arial"/>
                <w:lang w:eastAsia="ko-KR"/>
              </w:rPr>
            </w:pPr>
          </w:p>
          <w:p w14:paraId="016055A1" w14:textId="1186E497" w:rsidR="00025402" w:rsidRPr="00D95972" w:rsidRDefault="00025402" w:rsidP="00B6255B">
            <w:pPr>
              <w:rPr>
                <w:rFonts w:cs="Arial"/>
              </w:rPr>
            </w:pPr>
          </w:p>
        </w:tc>
      </w:tr>
      <w:tr w:rsidR="008E4286" w:rsidRPr="00D95972" w14:paraId="05DDB7CB" w14:textId="77777777" w:rsidTr="008C7616">
        <w:tc>
          <w:tcPr>
            <w:tcW w:w="976" w:type="dxa"/>
            <w:tcBorders>
              <w:top w:val="nil"/>
              <w:left w:val="thinThickThinSmallGap" w:sz="24" w:space="0" w:color="auto"/>
              <w:bottom w:val="nil"/>
            </w:tcBorders>
          </w:tcPr>
          <w:p w14:paraId="51A09B85" w14:textId="11EE6958" w:rsidR="00472DE1" w:rsidRPr="00D95972" w:rsidRDefault="00472DE1" w:rsidP="008E4286">
            <w:pPr>
              <w:rPr>
                <w:rFonts w:cs="Arial"/>
                <w:lang w:val="en-US"/>
              </w:rPr>
            </w:pPr>
          </w:p>
        </w:tc>
        <w:tc>
          <w:tcPr>
            <w:tcW w:w="1317" w:type="dxa"/>
            <w:gridSpan w:val="2"/>
            <w:tcBorders>
              <w:top w:val="nil"/>
              <w:bottom w:val="nil"/>
            </w:tcBorders>
          </w:tcPr>
          <w:p w14:paraId="197B2CD0"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8E4286" w:rsidRDefault="00DB6F7B" w:rsidP="008E4286">
            <w:hyperlink r:id="rId501" w:history="1">
              <w:r w:rsidR="008E4286">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8E4286" w:rsidRDefault="008E4286" w:rsidP="008E4286">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9812A" w14:textId="77777777" w:rsidR="00B6255B" w:rsidRDefault="00B6255B" w:rsidP="00B6255B">
            <w:pPr>
              <w:rPr>
                <w:rFonts w:cs="Arial"/>
                <w:color w:val="000000"/>
              </w:rPr>
            </w:pPr>
            <w:r>
              <w:rPr>
                <w:rFonts w:cs="Arial"/>
                <w:color w:val="000000"/>
              </w:rPr>
              <w:t>Lena Mon 0106</w:t>
            </w:r>
          </w:p>
          <w:p w14:paraId="340FFD39" w14:textId="77777777" w:rsidR="008E4286" w:rsidRDefault="00B6255B" w:rsidP="00B6255B">
            <w:pPr>
              <w:rPr>
                <w:rFonts w:cs="Arial"/>
                <w:color w:val="000000"/>
              </w:rPr>
            </w:pPr>
            <w:r>
              <w:rPr>
                <w:rFonts w:cs="Arial"/>
                <w:color w:val="000000"/>
              </w:rPr>
              <w:t>Revision required</w:t>
            </w:r>
          </w:p>
          <w:p w14:paraId="111879E5" w14:textId="77777777" w:rsidR="00687CCC" w:rsidRDefault="00687CCC" w:rsidP="00B6255B">
            <w:pPr>
              <w:rPr>
                <w:rFonts w:cs="Arial"/>
                <w:color w:val="000000"/>
              </w:rPr>
            </w:pPr>
          </w:p>
          <w:p w14:paraId="217059FB" w14:textId="77777777" w:rsidR="00687CCC" w:rsidRDefault="00687CCC" w:rsidP="00B6255B">
            <w:pPr>
              <w:rPr>
                <w:rFonts w:cs="Arial"/>
                <w:color w:val="000000"/>
              </w:rPr>
            </w:pPr>
            <w:r>
              <w:rPr>
                <w:rFonts w:cs="Arial"/>
                <w:color w:val="000000"/>
              </w:rPr>
              <w:t>Lin mon 0900</w:t>
            </w:r>
          </w:p>
          <w:p w14:paraId="786270FC" w14:textId="77777777" w:rsidR="00687CCC" w:rsidRDefault="00687CCC" w:rsidP="00B6255B">
            <w:pPr>
              <w:rPr>
                <w:rFonts w:cs="Arial"/>
                <w:color w:val="000000"/>
              </w:rPr>
            </w:pPr>
            <w:r>
              <w:rPr>
                <w:rFonts w:cs="Arial"/>
                <w:color w:val="000000"/>
              </w:rPr>
              <w:t>Rev required</w:t>
            </w:r>
          </w:p>
          <w:p w14:paraId="39A56D7D" w14:textId="77777777" w:rsidR="00687CCC" w:rsidRDefault="00687CCC" w:rsidP="00B6255B">
            <w:pPr>
              <w:rPr>
                <w:rFonts w:cs="Arial"/>
              </w:rPr>
            </w:pPr>
          </w:p>
          <w:p w14:paraId="3E3878E4" w14:textId="77777777" w:rsidR="00BE6940" w:rsidRDefault="00BE6940" w:rsidP="00B6255B">
            <w:pPr>
              <w:rPr>
                <w:rFonts w:cs="Arial"/>
              </w:rPr>
            </w:pPr>
            <w:r>
              <w:rPr>
                <w:rFonts w:cs="Arial"/>
              </w:rPr>
              <w:t>Chen mon 0944</w:t>
            </w:r>
          </w:p>
          <w:p w14:paraId="280D0AC8" w14:textId="41BB83F1" w:rsidR="00BE6940" w:rsidRDefault="00BE6940" w:rsidP="00B6255B">
            <w:pPr>
              <w:rPr>
                <w:rFonts w:cs="Arial"/>
              </w:rPr>
            </w:pPr>
            <w:r>
              <w:rPr>
                <w:rFonts w:cs="Arial"/>
              </w:rPr>
              <w:t>Objection</w:t>
            </w:r>
          </w:p>
          <w:p w14:paraId="51C18326" w14:textId="07D13767" w:rsidR="0020624B" w:rsidRDefault="0020624B" w:rsidP="00B6255B">
            <w:pPr>
              <w:rPr>
                <w:rFonts w:cs="Arial"/>
              </w:rPr>
            </w:pPr>
          </w:p>
          <w:p w14:paraId="004721CB" w14:textId="12313ADD" w:rsidR="0020624B" w:rsidRDefault="0020624B" w:rsidP="00B6255B">
            <w:pPr>
              <w:rPr>
                <w:rFonts w:cs="Arial"/>
              </w:rPr>
            </w:pPr>
            <w:r>
              <w:rPr>
                <w:rFonts w:cs="Arial"/>
              </w:rPr>
              <w:t>Ivo mon 1027</w:t>
            </w:r>
          </w:p>
          <w:p w14:paraId="05ABDAA0" w14:textId="2EC5D805" w:rsidR="0020624B" w:rsidRDefault="0020624B" w:rsidP="00B6255B">
            <w:pPr>
              <w:rPr>
                <w:rFonts w:cs="Arial"/>
              </w:rPr>
            </w:pPr>
            <w:r>
              <w:rPr>
                <w:rFonts w:cs="Arial"/>
              </w:rPr>
              <w:t>Asking back for reason for objection</w:t>
            </w:r>
          </w:p>
          <w:p w14:paraId="76FD10C1" w14:textId="6578AD41" w:rsidR="00C42697" w:rsidRDefault="00C42697" w:rsidP="00B6255B">
            <w:pPr>
              <w:rPr>
                <w:rFonts w:cs="Arial"/>
              </w:rPr>
            </w:pPr>
          </w:p>
          <w:p w14:paraId="619B7B3E" w14:textId="4DEF4929" w:rsidR="00C42697" w:rsidRDefault="00C42697" w:rsidP="00B6255B">
            <w:pPr>
              <w:rPr>
                <w:rFonts w:cs="Arial"/>
              </w:rPr>
            </w:pPr>
            <w:r>
              <w:rPr>
                <w:rFonts w:cs="Arial"/>
              </w:rPr>
              <w:t xml:space="preserve">Ivo </w:t>
            </w:r>
            <w:proofErr w:type="spellStart"/>
            <w:r>
              <w:rPr>
                <w:rFonts w:cs="Arial"/>
              </w:rPr>
              <w:t>tue</w:t>
            </w:r>
            <w:proofErr w:type="spellEnd"/>
            <w:r>
              <w:rPr>
                <w:rFonts w:cs="Arial"/>
              </w:rPr>
              <w:t xml:space="preserve"> 1206</w:t>
            </w:r>
          </w:p>
          <w:p w14:paraId="6FD6848E" w14:textId="24870060" w:rsidR="00C42697" w:rsidRDefault="00C42697" w:rsidP="00B6255B">
            <w:pPr>
              <w:rPr>
                <w:rFonts w:cs="Arial"/>
              </w:rPr>
            </w:pPr>
            <w:r>
              <w:rPr>
                <w:rFonts w:cs="Arial"/>
              </w:rPr>
              <w:t>rev</w:t>
            </w:r>
          </w:p>
          <w:p w14:paraId="1C06270C" w14:textId="77777777" w:rsidR="0020624B" w:rsidRDefault="0020624B" w:rsidP="00B6255B">
            <w:pPr>
              <w:rPr>
                <w:rFonts w:cs="Arial"/>
              </w:rPr>
            </w:pPr>
          </w:p>
          <w:p w14:paraId="79F34CFE" w14:textId="6DE93E6F" w:rsidR="00BE6940" w:rsidRPr="00D95972" w:rsidRDefault="00BE6940" w:rsidP="00B6255B">
            <w:pPr>
              <w:rPr>
                <w:rFonts w:cs="Arial"/>
              </w:rPr>
            </w:pPr>
          </w:p>
        </w:tc>
      </w:tr>
      <w:tr w:rsidR="008C7616" w:rsidRPr="00D95972" w14:paraId="11727628" w14:textId="77777777" w:rsidTr="008C7616">
        <w:tc>
          <w:tcPr>
            <w:tcW w:w="976" w:type="dxa"/>
            <w:tcBorders>
              <w:top w:val="nil"/>
              <w:left w:val="thinThickThinSmallGap" w:sz="24" w:space="0" w:color="auto"/>
              <w:bottom w:val="nil"/>
            </w:tcBorders>
          </w:tcPr>
          <w:p w14:paraId="31E58A62" w14:textId="77777777" w:rsidR="008C7616" w:rsidRPr="00D95972" w:rsidRDefault="008C7616" w:rsidP="008E4286">
            <w:pPr>
              <w:rPr>
                <w:rFonts w:cs="Arial"/>
                <w:lang w:val="en-US"/>
              </w:rPr>
            </w:pPr>
          </w:p>
        </w:tc>
        <w:tc>
          <w:tcPr>
            <w:tcW w:w="1317" w:type="dxa"/>
            <w:gridSpan w:val="2"/>
            <w:tcBorders>
              <w:top w:val="nil"/>
              <w:bottom w:val="nil"/>
            </w:tcBorders>
          </w:tcPr>
          <w:p w14:paraId="4DFA9BDB"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25508C57"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1E24B2A2"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00E5C034"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8C7616" w:rsidRPr="00D95972" w:rsidRDefault="008C7616" w:rsidP="008E4286">
            <w:pPr>
              <w:rPr>
                <w:rFonts w:cs="Arial"/>
              </w:rPr>
            </w:pPr>
          </w:p>
        </w:tc>
      </w:tr>
      <w:tr w:rsidR="008E4286" w:rsidRPr="00D95972" w14:paraId="3861A3B0" w14:textId="77777777" w:rsidTr="008F73AF">
        <w:tc>
          <w:tcPr>
            <w:tcW w:w="976" w:type="dxa"/>
            <w:tcBorders>
              <w:top w:val="nil"/>
              <w:left w:val="thinThickThinSmallGap" w:sz="24" w:space="0" w:color="auto"/>
              <w:bottom w:val="nil"/>
            </w:tcBorders>
          </w:tcPr>
          <w:p w14:paraId="5F202D1A" w14:textId="77777777" w:rsidR="008E4286" w:rsidRPr="00D95972" w:rsidRDefault="008E4286" w:rsidP="008E4286">
            <w:pPr>
              <w:rPr>
                <w:rFonts w:cs="Arial"/>
                <w:lang w:val="en-US"/>
              </w:rPr>
            </w:pPr>
          </w:p>
        </w:tc>
        <w:tc>
          <w:tcPr>
            <w:tcW w:w="1317" w:type="dxa"/>
            <w:gridSpan w:val="2"/>
            <w:tcBorders>
              <w:top w:val="nil"/>
              <w:bottom w:val="nil"/>
            </w:tcBorders>
          </w:tcPr>
          <w:p w14:paraId="706F25EB"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8E4286" w:rsidRDefault="00DB6F7B" w:rsidP="008E4286">
            <w:hyperlink r:id="rId502" w:history="1">
              <w:r w:rsidR="008E4286">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8E4286" w:rsidRDefault="008E4286" w:rsidP="008E4286">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8E4286"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64744" w14:textId="77777777" w:rsidR="008E4286" w:rsidRDefault="00CB6BF7" w:rsidP="008E4286">
            <w:pPr>
              <w:rPr>
                <w:rFonts w:cs="Arial"/>
              </w:rPr>
            </w:pPr>
            <w:r>
              <w:rPr>
                <w:rFonts w:cs="Arial"/>
              </w:rPr>
              <w:t>Sung mon 0700</w:t>
            </w:r>
          </w:p>
          <w:p w14:paraId="45F783B8" w14:textId="1279F82D" w:rsidR="00CB6BF7" w:rsidRDefault="00CB6BF7" w:rsidP="008E4286">
            <w:pPr>
              <w:rPr>
                <w:rFonts w:cs="Arial"/>
              </w:rPr>
            </w:pPr>
            <w:r>
              <w:rPr>
                <w:rFonts w:cs="Arial"/>
              </w:rPr>
              <w:t>Objection</w:t>
            </w:r>
          </w:p>
          <w:p w14:paraId="6C327EF5" w14:textId="683D6813" w:rsidR="002126E9" w:rsidRDefault="002126E9" w:rsidP="008E4286">
            <w:pPr>
              <w:rPr>
                <w:rFonts w:cs="Arial"/>
              </w:rPr>
            </w:pPr>
          </w:p>
          <w:p w14:paraId="16CE9079" w14:textId="23B78F19" w:rsidR="002126E9" w:rsidRDefault="002126E9" w:rsidP="008E4286">
            <w:pPr>
              <w:rPr>
                <w:rFonts w:cs="Arial"/>
              </w:rPr>
            </w:pPr>
            <w:r>
              <w:rPr>
                <w:rFonts w:cs="Arial"/>
              </w:rPr>
              <w:t>Ivo mon 0954/1012</w:t>
            </w:r>
          </w:p>
          <w:p w14:paraId="331D261F" w14:textId="00B84015" w:rsidR="002126E9" w:rsidRDefault="002126E9" w:rsidP="008E4286">
            <w:pPr>
              <w:rPr>
                <w:rFonts w:cs="Arial"/>
              </w:rPr>
            </w:pPr>
            <w:r>
              <w:rPr>
                <w:rFonts w:cs="Arial"/>
              </w:rPr>
              <w:t>Asks back</w:t>
            </w:r>
          </w:p>
          <w:p w14:paraId="377F13A3" w14:textId="21211BED" w:rsidR="00FB039E" w:rsidRDefault="00FB039E" w:rsidP="008E4286">
            <w:pPr>
              <w:rPr>
                <w:rFonts w:cs="Arial"/>
              </w:rPr>
            </w:pPr>
          </w:p>
          <w:p w14:paraId="3D7BBE8A" w14:textId="77777777" w:rsidR="00FB039E" w:rsidRDefault="00FB039E" w:rsidP="00FB03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0214</w:t>
            </w:r>
          </w:p>
          <w:p w14:paraId="4F498A13" w14:textId="77777777" w:rsidR="00FB039E" w:rsidRDefault="00FB039E" w:rsidP="00FB039E">
            <w:pPr>
              <w:rPr>
                <w:rFonts w:eastAsia="Batang" w:cs="Arial"/>
                <w:lang w:eastAsia="ko-KR"/>
              </w:rPr>
            </w:pPr>
            <w:r>
              <w:rPr>
                <w:rFonts w:eastAsia="Batang" w:cs="Arial"/>
                <w:lang w:eastAsia="ko-KR"/>
              </w:rPr>
              <w:t>Rev required</w:t>
            </w:r>
          </w:p>
          <w:p w14:paraId="0E390B86" w14:textId="78F932D1" w:rsidR="00FB039E" w:rsidRDefault="00FB039E" w:rsidP="008E4286">
            <w:pPr>
              <w:rPr>
                <w:rFonts w:cs="Arial"/>
              </w:rPr>
            </w:pPr>
          </w:p>
          <w:p w14:paraId="0B1F7AB5" w14:textId="1F92ACD1" w:rsidR="00F42BC4" w:rsidRDefault="00F42BC4" w:rsidP="008E4286">
            <w:pPr>
              <w:rPr>
                <w:rFonts w:cs="Arial"/>
              </w:rPr>
            </w:pPr>
            <w:r>
              <w:rPr>
                <w:rFonts w:cs="Arial"/>
              </w:rPr>
              <w:t xml:space="preserve">Sung </w:t>
            </w:r>
            <w:proofErr w:type="spellStart"/>
            <w:r>
              <w:rPr>
                <w:rFonts w:cs="Arial"/>
              </w:rPr>
              <w:t>tue</w:t>
            </w:r>
            <w:proofErr w:type="spellEnd"/>
            <w:r>
              <w:rPr>
                <w:rFonts w:cs="Arial"/>
              </w:rPr>
              <w:t xml:space="preserve"> 0329</w:t>
            </w:r>
          </w:p>
          <w:p w14:paraId="58FC9123" w14:textId="14ECF953" w:rsidR="00F42BC4" w:rsidRDefault="00F42BC4" w:rsidP="008E4286">
            <w:pPr>
              <w:rPr>
                <w:rFonts w:cs="Arial"/>
              </w:rPr>
            </w:pPr>
            <w:r>
              <w:rPr>
                <w:rFonts w:cs="Arial"/>
              </w:rPr>
              <w:t>Comments</w:t>
            </w:r>
          </w:p>
          <w:p w14:paraId="745FD34B" w14:textId="77777777" w:rsidR="00F42BC4" w:rsidRDefault="00F42BC4" w:rsidP="008E4286">
            <w:pPr>
              <w:rPr>
                <w:rFonts w:cs="Arial"/>
              </w:rPr>
            </w:pPr>
          </w:p>
          <w:p w14:paraId="7BA30772" w14:textId="6EF4F212" w:rsidR="00CB6BF7" w:rsidRPr="00D95972" w:rsidRDefault="00CB6BF7" w:rsidP="008E4286">
            <w:pPr>
              <w:rPr>
                <w:rFonts w:cs="Arial"/>
              </w:rPr>
            </w:pPr>
          </w:p>
        </w:tc>
      </w:tr>
      <w:tr w:rsidR="008C7616" w:rsidRPr="00D95972" w14:paraId="11A6415C" w14:textId="77777777" w:rsidTr="008F73AF">
        <w:tc>
          <w:tcPr>
            <w:tcW w:w="976" w:type="dxa"/>
            <w:tcBorders>
              <w:top w:val="nil"/>
              <w:left w:val="thinThickThinSmallGap" w:sz="24" w:space="0" w:color="auto"/>
              <w:bottom w:val="nil"/>
            </w:tcBorders>
          </w:tcPr>
          <w:p w14:paraId="5F45EC8F" w14:textId="77777777" w:rsidR="008C7616" w:rsidRPr="00D95972" w:rsidRDefault="008C7616" w:rsidP="00B64A2F">
            <w:pPr>
              <w:rPr>
                <w:rFonts w:cs="Arial"/>
                <w:lang w:val="en-US"/>
              </w:rPr>
            </w:pPr>
          </w:p>
        </w:tc>
        <w:tc>
          <w:tcPr>
            <w:tcW w:w="1317" w:type="dxa"/>
            <w:gridSpan w:val="2"/>
            <w:tcBorders>
              <w:top w:val="nil"/>
              <w:bottom w:val="nil"/>
            </w:tcBorders>
          </w:tcPr>
          <w:p w14:paraId="1891201D"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FF"/>
          </w:tcPr>
          <w:p w14:paraId="1289BD2C" w14:textId="77777777" w:rsidR="008C7616" w:rsidRDefault="00DB6F7B" w:rsidP="00B64A2F">
            <w:hyperlink r:id="rId503" w:history="1">
              <w:r w:rsidR="008C7616">
                <w:rPr>
                  <w:rStyle w:val="Hyperlink"/>
                </w:rPr>
                <w:t>C1-220376</w:t>
              </w:r>
            </w:hyperlink>
          </w:p>
        </w:tc>
        <w:tc>
          <w:tcPr>
            <w:tcW w:w="4191" w:type="dxa"/>
            <w:gridSpan w:val="3"/>
            <w:tcBorders>
              <w:top w:val="single" w:sz="4" w:space="0" w:color="auto"/>
              <w:bottom w:val="single" w:sz="4" w:space="0" w:color="auto"/>
            </w:tcBorders>
            <w:shd w:val="clear" w:color="auto" w:fill="FFFFFF"/>
          </w:tcPr>
          <w:p w14:paraId="492B0325" w14:textId="77777777" w:rsidR="008C7616" w:rsidRDefault="008C7616" w:rsidP="00B64A2F">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FF"/>
          </w:tcPr>
          <w:p w14:paraId="12248B32" w14:textId="77777777" w:rsidR="008C7616" w:rsidRDefault="008C7616" w:rsidP="00B64A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FCAE18"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9271D0" w14:textId="77777777" w:rsidR="008F73AF" w:rsidRDefault="008F73AF" w:rsidP="00B6255B">
            <w:pPr>
              <w:rPr>
                <w:rFonts w:cs="Arial"/>
                <w:color w:val="000000"/>
              </w:rPr>
            </w:pPr>
            <w:r>
              <w:rPr>
                <w:rFonts w:cs="Arial"/>
                <w:color w:val="000000"/>
              </w:rPr>
              <w:t>Withdrawn</w:t>
            </w:r>
          </w:p>
          <w:p w14:paraId="4516DEDC" w14:textId="77777777" w:rsidR="008F73AF" w:rsidRDefault="008F73AF" w:rsidP="00B6255B">
            <w:pPr>
              <w:rPr>
                <w:rFonts w:cs="Arial"/>
                <w:color w:val="000000"/>
              </w:rPr>
            </w:pPr>
          </w:p>
          <w:p w14:paraId="41944330" w14:textId="78252C06" w:rsidR="00B6255B" w:rsidRDefault="00B6255B" w:rsidP="00B6255B">
            <w:pPr>
              <w:rPr>
                <w:rFonts w:cs="Arial"/>
                <w:color w:val="000000"/>
              </w:rPr>
            </w:pPr>
            <w:r>
              <w:rPr>
                <w:rFonts w:cs="Arial"/>
                <w:color w:val="000000"/>
              </w:rPr>
              <w:t>Lena Mon 0106</w:t>
            </w:r>
          </w:p>
          <w:p w14:paraId="492714DC" w14:textId="2AE33595" w:rsidR="008C7616" w:rsidRDefault="00B6255B" w:rsidP="00B6255B">
            <w:pPr>
              <w:rPr>
                <w:rFonts w:cs="Arial"/>
                <w:color w:val="000000"/>
              </w:rPr>
            </w:pPr>
            <w:r>
              <w:rPr>
                <w:rFonts w:cs="Arial"/>
                <w:color w:val="000000"/>
              </w:rPr>
              <w:t>Objection</w:t>
            </w:r>
          </w:p>
          <w:p w14:paraId="698B6C1E" w14:textId="24BFB6AF" w:rsidR="00CB6BF7" w:rsidRDefault="00CB6BF7" w:rsidP="00B6255B">
            <w:pPr>
              <w:rPr>
                <w:rFonts w:cs="Arial"/>
                <w:color w:val="000000"/>
              </w:rPr>
            </w:pPr>
          </w:p>
          <w:p w14:paraId="69D00DBF" w14:textId="0C95E567" w:rsidR="00CB6BF7" w:rsidRDefault="00CB6BF7" w:rsidP="00B6255B">
            <w:pPr>
              <w:rPr>
                <w:rFonts w:cs="Arial"/>
                <w:color w:val="000000"/>
              </w:rPr>
            </w:pPr>
            <w:r>
              <w:rPr>
                <w:rFonts w:cs="Arial"/>
                <w:color w:val="000000"/>
              </w:rPr>
              <w:t>Sung mon 0654</w:t>
            </w:r>
          </w:p>
          <w:p w14:paraId="6D8E6354" w14:textId="3C3A8116" w:rsidR="00CB6BF7" w:rsidRDefault="00CB6BF7" w:rsidP="00B6255B">
            <w:pPr>
              <w:rPr>
                <w:rFonts w:cs="Arial"/>
                <w:color w:val="000000"/>
              </w:rPr>
            </w:pPr>
            <w:r>
              <w:rPr>
                <w:rFonts w:cs="Arial"/>
                <w:color w:val="000000"/>
              </w:rPr>
              <w:t>Provides rev</w:t>
            </w:r>
          </w:p>
          <w:p w14:paraId="2B76F50C" w14:textId="0DA38EDA" w:rsidR="00025402" w:rsidRDefault="00025402" w:rsidP="00B6255B">
            <w:pPr>
              <w:rPr>
                <w:rFonts w:cs="Arial"/>
                <w:color w:val="000000"/>
              </w:rPr>
            </w:pPr>
          </w:p>
          <w:p w14:paraId="1C6C0C74" w14:textId="77777777" w:rsidR="00025402" w:rsidRDefault="00025402" w:rsidP="00025402">
            <w:pPr>
              <w:rPr>
                <w:rFonts w:eastAsia="Batang" w:cs="Arial"/>
                <w:lang w:eastAsia="ko-KR"/>
              </w:rPr>
            </w:pPr>
            <w:r>
              <w:rPr>
                <w:rFonts w:eastAsia="Batang" w:cs="Arial"/>
                <w:lang w:eastAsia="ko-KR"/>
              </w:rPr>
              <w:t>Ivo mon 0821</w:t>
            </w:r>
          </w:p>
          <w:p w14:paraId="782685B2" w14:textId="7DE1EEB1" w:rsidR="00025402" w:rsidRDefault="00025402" w:rsidP="00025402">
            <w:pPr>
              <w:rPr>
                <w:rFonts w:eastAsia="Batang" w:cs="Arial"/>
                <w:lang w:eastAsia="ko-KR"/>
              </w:rPr>
            </w:pPr>
            <w:r>
              <w:rPr>
                <w:rFonts w:eastAsia="Batang" w:cs="Arial"/>
                <w:lang w:eastAsia="ko-KR"/>
              </w:rPr>
              <w:t>objection</w:t>
            </w:r>
          </w:p>
          <w:p w14:paraId="56ABEB3B" w14:textId="1970815B" w:rsidR="00025402" w:rsidRDefault="00025402" w:rsidP="00B6255B">
            <w:pPr>
              <w:rPr>
                <w:rFonts w:cs="Arial"/>
                <w:color w:val="000000"/>
              </w:rPr>
            </w:pPr>
          </w:p>
          <w:p w14:paraId="0C1F34F6" w14:textId="0A9ED1A4" w:rsidR="008F73AF" w:rsidRDefault="008F73AF" w:rsidP="00B6255B">
            <w:pPr>
              <w:rPr>
                <w:rFonts w:cs="Arial"/>
                <w:color w:val="000000"/>
              </w:rPr>
            </w:pPr>
            <w:r>
              <w:rPr>
                <w:rFonts w:cs="Arial"/>
                <w:color w:val="000000"/>
              </w:rPr>
              <w:t>0148 is used as baseline, requires changes</w:t>
            </w:r>
          </w:p>
          <w:p w14:paraId="5EAF99A5" w14:textId="2ED554E8" w:rsidR="00B6255B" w:rsidRPr="00D95972" w:rsidRDefault="00B6255B" w:rsidP="00B6255B">
            <w:pPr>
              <w:rPr>
                <w:rFonts w:cs="Arial"/>
              </w:rPr>
            </w:pPr>
          </w:p>
        </w:tc>
      </w:tr>
      <w:tr w:rsidR="008C7616" w:rsidRPr="00D95972" w14:paraId="3142F960" w14:textId="77777777" w:rsidTr="008C7616">
        <w:tc>
          <w:tcPr>
            <w:tcW w:w="976" w:type="dxa"/>
            <w:tcBorders>
              <w:top w:val="nil"/>
              <w:left w:val="thinThickThinSmallGap" w:sz="24" w:space="0" w:color="auto"/>
              <w:bottom w:val="nil"/>
            </w:tcBorders>
          </w:tcPr>
          <w:p w14:paraId="7F6D2EFF" w14:textId="77777777" w:rsidR="008C7616" w:rsidRPr="00D95972" w:rsidRDefault="008C7616" w:rsidP="008E4286">
            <w:pPr>
              <w:rPr>
                <w:rFonts w:cs="Arial"/>
                <w:lang w:val="en-US"/>
              </w:rPr>
            </w:pPr>
          </w:p>
        </w:tc>
        <w:tc>
          <w:tcPr>
            <w:tcW w:w="1317" w:type="dxa"/>
            <w:gridSpan w:val="2"/>
            <w:tcBorders>
              <w:top w:val="nil"/>
              <w:bottom w:val="nil"/>
            </w:tcBorders>
          </w:tcPr>
          <w:p w14:paraId="1AB0E6B3"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7E773184"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3DB38D10"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C377F3F"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8C7616" w:rsidRPr="00D95972" w:rsidRDefault="008C7616" w:rsidP="008E4286">
            <w:pPr>
              <w:rPr>
                <w:rFonts w:cs="Arial"/>
              </w:rPr>
            </w:pPr>
          </w:p>
        </w:tc>
      </w:tr>
      <w:tr w:rsidR="008E4286" w:rsidRPr="00D95972" w14:paraId="658C9C5C" w14:textId="77777777" w:rsidTr="008C7616">
        <w:tc>
          <w:tcPr>
            <w:tcW w:w="976" w:type="dxa"/>
            <w:tcBorders>
              <w:top w:val="nil"/>
              <w:left w:val="thinThickThinSmallGap" w:sz="24" w:space="0" w:color="auto"/>
              <w:bottom w:val="nil"/>
            </w:tcBorders>
          </w:tcPr>
          <w:p w14:paraId="1255582D" w14:textId="77777777" w:rsidR="008E4286" w:rsidRPr="00D95972" w:rsidRDefault="008E4286" w:rsidP="008E4286">
            <w:pPr>
              <w:rPr>
                <w:rFonts w:cs="Arial"/>
                <w:lang w:val="en-US"/>
              </w:rPr>
            </w:pPr>
          </w:p>
        </w:tc>
        <w:tc>
          <w:tcPr>
            <w:tcW w:w="1317" w:type="dxa"/>
            <w:gridSpan w:val="2"/>
            <w:tcBorders>
              <w:top w:val="nil"/>
              <w:bottom w:val="nil"/>
            </w:tcBorders>
          </w:tcPr>
          <w:p w14:paraId="6F24849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8E4286" w:rsidRDefault="00DB6F7B" w:rsidP="008E4286">
            <w:hyperlink r:id="rId504" w:history="1">
              <w:r w:rsidR="008E4286">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8E4286" w:rsidRDefault="008E4286" w:rsidP="008E4286">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8E4286"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F9DE1" w14:textId="77777777" w:rsidR="008E4286" w:rsidRDefault="00481B99" w:rsidP="008E4286">
            <w:pPr>
              <w:rPr>
                <w:rFonts w:cs="Arial"/>
              </w:rPr>
            </w:pPr>
            <w:r>
              <w:rPr>
                <w:rFonts w:cs="Arial"/>
              </w:rPr>
              <w:t>Lazaros mon 2323</w:t>
            </w:r>
          </w:p>
          <w:p w14:paraId="64749178" w14:textId="53956817" w:rsidR="00481B99" w:rsidRDefault="00481B99" w:rsidP="008E4286">
            <w:pPr>
              <w:rPr>
                <w:rFonts w:cs="Arial"/>
              </w:rPr>
            </w:pPr>
            <w:r>
              <w:rPr>
                <w:rFonts w:cs="Arial"/>
              </w:rPr>
              <w:t>Rev required</w:t>
            </w:r>
          </w:p>
          <w:p w14:paraId="25C71BB0" w14:textId="627E06E7" w:rsidR="00C04E07" w:rsidRDefault="00C04E07" w:rsidP="008E4286">
            <w:pPr>
              <w:rPr>
                <w:rFonts w:cs="Arial"/>
              </w:rPr>
            </w:pPr>
          </w:p>
          <w:p w14:paraId="17DBAF33" w14:textId="2AD851FE" w:rsidR="00C04E07" w:rsidRDefault="00C04E07" w:rsidP="008E4286">
            <w:pPr>
              <w:rPr>
                <w:rFonts w:cs="Arial"/>
              </w:rPr>
            </w:pPr>
            <w:r>
              <w:rPr>
                <w:rFonts w:cs="Arial"/>
              </w:rPr>
              <w:t xml:space="preserve">Joy </w:t>
            </w:r>
            <w:proofErr w:type="spellStart"/>
            <w:r>
              <w:rPr>
                <w:rFonts w:cs="Arial"/>
              </w:rPr>
              <w:t>tue</w:t>
            </w:r>
            <w:proofErr w:type="spellEnd"/>
            <w:r>
              <w:rPr>
                <w:rFonts w:cs="Arial"/>
              </w:rPr>
              <w:t xml:space="preserve"> 0428</w:t>
            </w:r>
          </w:p>
          <w:p w14:paraId="47CE583C" w14:textId="70B45B73" w:rsidR="00C04E07" w:rsidRDefault="00C04E07" w:rsidP="008E4286">
            <w:pPr>
              <w:rPr>
                <w:rFonts w:cs="Arial"/>
              </w:rPr>
            </w:pPr>
            <w:r>
              <w:rPr>
                <w:rFonts w:cs="Arial"/>
              </w:rPr>
              <w:t>Provides rev</w:t>
            </w:r>
          </w:p>
          <w:p w14:paraId="522533E7" w14:textId="77777777" w:rsidR="00C04E07" w:rsidRDefault="00C04E07" w:rsidP="008E4286">
            <w:pPr>
              <w:rPr>
                <w:rFonts w:cs="Arial"/>
              </w:rPr>
            </w:pPr>
          </w:p>
          <w:p w14:paraId="7A1A7F25" w14:textId="559F89C1" w:rsidR="00481B99" w:rsidRPr="00D95972" w:rsidRDefault="00481B99" w:rsidP="008E4286">
            <w:pPr>
              <w:rPr>
                <w:rFonts w:cs="Arial"/>
              </w:rPr>
            </w:pPr>
          </w:p>
        </w:tc>
      </w:tr>
      <w:tr w:rsidR="008C7616" w:rsidRPr="00D95972" w14:paraId="4856E2CC" w14:textId="77777777" w:rsidTr="008C7616">
        <w:tc>
          <w:tcPr>
            <w:tcW w:w="976" w:type="dxa"/>
            <w:tcBorders>
              <w:top w:val="nil"/>
              <w:left w:val="thinThickThinSmallGap" w:sz="24" w:space="0" w:color="auto"/>
              <w:bottom w:val="nil"/>
            </w:tcBorders>
          </w:tcPr>
          <w:p w14:paraId="1FB2059E" w14:textId="77777777" w:rsidR="008C7616" w:rsidRPr="00D95972" w:rsidRDefault="008C7616" w:rsidP="008E4286">
            <w:pPr>
              <w:rPr>
                <w:rFonts w:cs="Arial"/>
                <w:lang w:val="en-US"/>
              </w:rPr>
            </w:pPr>
          </w:p>
        </w:tc>
        <w:tc>
          <w:tcPr>
            <w:tcW w:w="1317" w:type="dxa"/>
            <w:gridSpan w:val="2"/>
            <w:tcBorders>
              <w:top w:val="nil"/>
              <w:bottom w:val="nil"/>
            </w:tcBorders>
          </w:tcPr>
          <w:p w14:paraId="0B8E2FC8"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69B880CF"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66326F4C"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37E4983E"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8C7616" w:rsidRPr="00D95972" w:rsidRDefault="008C7616" w:rsidP="008E4286">
            <w:pPr>
              <w:rPr>
                <w:rFonts w:cs="Arial"/>
              </w:rPr>
            </w:pPr>
          </w:p>
        </w:tc>
      </w:tr>
      <w:tr w:rsidR="008E4286" w:rsidRPr="00D95972" w14:paraId="5867401B" w14:textId="77777777" w:rsidTr="009F7001">
        <w:tc>
          <w:tcPr>
            <w:tcW w:w="976" w:type="dxa"/>
            <w:tcBorders>
              <w:top w:val="nil"/>
              <w:left w:val="thinThickThinSmallGap" w:sz="24" w:space="0" w:color="auto"/>
              <w:bottom w:val="nil"/>
            </w:tcBorders>
          </w:tcPr>
          <w:p w14:paraId="3FC48B58" w14:textId="77777777" w:rsidR="008E4286" w:rsidRPr="00D95972" w:rsidRDefault="008E4286" w:rsidP="008E4286">
            <w:pPr>
              <w:rPr>
                <w:rFonts w:cs="Arial"/>
                <w:lang w:val="en-US"/>
              </w:rPr>
            </w:pPr>
          </w:p>
        </w:tc>
        <w:tc>
          <w:tcPr>
            <w:tcW w:w="1317" w:type="dxa"/>
            <w:gridSpan w:val="2"/>
            <w:tcBorders>
              <w:top w:val="nil"/>
              <w:bottom w:val="nil"/>
            </w:tcBorders>
          </w:tcPr>
          <w:p w14:paraId="722296E4"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8E4286" w:rsidRDefault="00DB6F7B" w:rsidP="008E4286">
            <w:hyperlink r:id="rId505" w:history="1">
              <w:r w:rsidR="008E4286">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8E4286" w:rsidRDefault="008E4286" w:rsidP="008E4286">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5299" w14:textId="77777777" w:rsidR="00B6255B" w:rsidRDefault="00B6255B" w:rsidP="00B6255B">
            <w:pPr>
              <w:rPr>
                <w:rFonts w:cs="Arial"/>
                <w:color w:val="000000"/>
              </w:rPr>
            </w:pPr>
            <w:r>
              <w:rPr>
                <w:rFonts w:cs="Arial"/>
                <w:color w:val="000000"/>
              </w:rPr>
              <w:t>Lena Mon 0106</w:t>
            </w:r>
          </w:p>
          <w:p w14:paraId="40F0E463" w14:textId="77777777" w:rsidR="008E4286" w:rsidRDefault="00B6255B" w:rsidP="00B6255B">
            <w:pPr>
              <w:rPr>
                <w:rFonts w:cs="Arial"/>
                <w:color w:val="000000"/>
              </w:rPr>
            </w:pPr>
            <w:r>
              <w:rPr>
                <w:rFonts w:cs="Arial"/>
                <w:color w:val="000000"/>
              </w:rPr>
              <w:t>Revision required</w:t>
            </w:r>
          </w:p>
          <w:p w14:paraId="025A9F9F" w14:textId="77777777" w:rsidR="00025402" w:rsidRDefault="00025402" w:rsidP="00B6255B">
            <w:pPr>
              <w:rPr>
                <w:rFonts w:cs="Arial"/>
                <w:color w:val="000000"/>
              </w:rPr>
            </w:pPr>
          </w:p>
          <w:p w14:paraId="69AA5B05" w14:textId="77777777" w:rsidR="00025402" w:rsidRDefault="00025402" w:rsidP="00025402">
            <w:pPr>
              <w:rPr>
                <w:rFonts w:eastAsia="Batang" w:cs="Arial"/>
                <w:lang w:eastAsia="ko-KR"/>
              </w:rPr>
            </w:pPr>
            <w:r>
              <w:rPr>
                <w:rFonts w:eastAsia="Batang" w:cs="Arial"/>
                <w:lang w:eastAsia="ko-KR"/>
              </w:rPr>
              <w:t>Ivo mon 0821</w:t>
            </w:r>
          </w:p>
          <w:p w14:paraId="4772BADD" w14:textId="61B7D623" w:rsidR="00025402" w:rsidRDefault="00025402" w:rsidP="00025402">
            <w:pPr>
              <w:rPr>
                <w:rFonts w:eastAsia="Batang" w:cs="Arial"/>
                <w:lang w:eastAsia="ko-KR"/>
              </w:rPr>
            </w:pPr>
            <w:r>
              <w:rPr>
                <w:rFonts w:eastAsia="Batang" w:cs="Arial"/>
                <w:lang w:eastAsia="ko-KR"/>
              </w:rPr>
              <w:t>Rev required</w:t>
            </w:r>
          </w:p>
          <w:p w14:paraId="649EE709" w14:textId="3F123ACE" w:rsidR="00F42BC4" w:rsidRDefault="00F42BC4" w:rsidP="00025402">
            <w:pPr>
              <w:rPr>
                <w:rFonts w:eastAsia="Batang" w:cs="Arial"/>
                <w:lang w:eastAsia="ko-KR"/>
              </w:rPr>
            </w:pPr>
          </w:p>
          <w:p w14:paraId="3966D850" w14:textId="7F386657" w:rsidR="00F42BC4" w:rsidRDefault="00F42BC4"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0252</w:t>
            </w:r>
          </w:p>
          <w:p w14:paraId="355139B4" w14:textId="5BD64C54" w:rsidR="00F42BC4" w:rsidRDefault="00F42BC4" w:rsidP="00025402">
            <w:pPr>
              <w:rPr>
                <w:rFonts w:eastAsia="Batang" w:cs="Arial"/>
                <w:lang w:eastAsia="ko-KR"/>
              </w:rPr>
            </w:pPr>
            <w:r>
              <w:rPr>
                <w:rFonts w:eastAsia="Batang" w:cs="Arial"/>
                <w:lang w:eastAsia="ko-KR"/>
              </w:rPr>
              <w:t>Rev required</w:t>
            </w:r>
          </w:p>
          <w:p w14:paraId="473B186B" w14:textId="41249BE9" w:rsidR="003447C3" w:rsidRDefault="003447C3" w:rsidP="00025402">
            <w:pPr>
              <w:rPr>
                <w:rFonts w:eastAsia="Batang" w:cs="Arial"/>
                <w:lang w:eastAsia="ko-KR"/>
              </w:rPr>
            </w:pPr>
          </w:p>
          <w:p w14:paraId="347E07B9" w14:textId="77B857C4" w:rsidR="003447C3" w:rsidRDefault="003447C3" w:rsidP="0002540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0828/0830</w:t>
            </w:r>
          </w:p>
          <w:p w14:paraId="2DA8F993" w14:textId="769B0850" w:rsidR="003447C3" w:rsidRDefault="003447C3" w:rsidP="00025402">
            <w:pPr>
              <w:rPr>
                <w:rFonts w:eastAsia="Batang" w:cs="Arial"/>
                <w:lang w:eastAsia="ko-KR"/>
              </w:rPr>
            </w:pPr>
            <w:r>
              <w:rPr>
                <w:rFonts w:eastAsia="Batang" w:cs="Arial"/>
                <w:lang w:eastAsia="ko-KR"/>
              </w:rPr>
              <w:t>Replies and provides rev</w:t>
            </w:r>
          </w:p>
          <w:p w14:paraId="240A5C0B" w14:textId="681A39E2" w:rsidR="003447C3" w:rsidRDefault="003447C3" w:rsidP="00025402">
            <w:pPr>
              <w:rPr>
                <w:rFonts w:eastAsia="Batang" w:cs="Arial"/>
                <w:lang w:eastAsia="ko-KR"/>
              </w:rPr>
            </w:pPr>
          </w:p>
          <w:p w14:paraId="512B842B" w14:textId="10B21BE4" w:rsidR="008E7FE0" w:rsidRDefault="008E7FE0"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1428</w:t>
            </w:r>
          </w:p>
          <w:p w14:paraId="1BE4BD6A" w14:textId="4C6CFA8B" w:rsidR="008E7FE0" w:rsidRDefault="008E7FE0" w:rsidP="00025402">
            <w:pPr>
              <w:rPr>
                <w:rFonts w:eastAsia="Batang" w:cs="Arial"/>
                <w:lang w:eastAsia="ko-KR"/>
              </w:rPr>
            </w:pPr>
            <w:r>
              <w:rPr>
                <w:rFonts w:eastAsia="Batang" w:cs="Arial"/>
                <w:lang w:eastAsia="ko-KR"/>
              </w:rPr>
              <w:t>replies</w:t>
            </w:r>
          </w:p>
          <w:p w14:paraId="21306389" w14:textId="7476885F" w:rsidR="00025402" w:rsidRPr="00D95972" w:rsidRDefault="00025402" w:rsidP="00B6255B">
            <w:pPr>
              <w:rPr>
                <w:rFonts w:cs="Arial"/>
              </w:rPr>
            </w:pPr>
          </w:p>
        </w:tc>
      </w:tr>
      <w:tr w:rsidR="008C7616" w:rsidRPr="00D95972" w14:paraId="1D71B1F2" w14:textId="77777777" w:rsidTr="008C7616">
        <w:tc>
          <w:tcPr>
            <w:tcW w:w="976" w:type="dxa"/>
            <w:tcBorders>
              <w:top w:val="nil"/>
              <w:left w:val="thinThickThinSmallGap" w:sz="24" w:space="0" w:color="auto"/>
              <w:bottom w:val="nil"/>
            </w:tcBorders>
          </w:tcPr>
          <w:p w14:paraId="1A0747CB" w14:textId="77777777" w:rsidR="008C7616" w:rsidRPr="00D95972" w:rsidRDefault="008C7616" w:rsidP="00B64A2F">
            <w:pPr>
              <w:rPr>
                <w:rFonts w:cs="Arial"/>
                <w:lang w:val="en-US"/>
              </w:rPr>
            </w:pPr>
          </w:p>
        </w:tc>
        <w:tc>
          <w:tcPr>
            <w:tcW w:w="1317" w:type="dxa"/>
            <w:gridSpan w:val="2"/>
            <w:tcBorders>
              <w:top w:val="nil"/>
              <w:bottom w:val="nil"/>
            </w:tcBorders>
          </w:tcPr>
          <w:p w14:paraId="2459E760" w14:textId="77777777" w:rsidR="008C7616" w:rsidRPr="00D95972" w:rsidRDefault="008C7616" w:rsidP="00B64A2F">
            <w:pPr>
              <w:rPr>
                <w:rFonts w:cs="Arial"/>
                <w:lang w:val="en-US"/>
              </w:rPr>
            </w:pPr>
          </w:p>
        </w:tc>
        <w:tc>
          <w:tcPr>
            <w:tcW w:w="1088" w:type="dxa"/>
            <w:tcBorders>
              <w:top w:val="single" w:sz="4" w:space="0" w:color="auto"/>
              <w:bottom w:val="single" w:sz="4" w:space="0" w:color="auto"/>
            </w:tcBorders>
            <w:shd w:val="clear" w:color="auto" w:fill="FFFF00"/>
          </w:tcPr>
          <w:p w14:paraId="280E234C" w14:textId="77777777" w:rsidR="008C7616" w:rsidRDefault="00DB6F7B" w:rsidP="00B64A2F">
            <w:hyperlink r:id="rId506" w:history="1">
              <w:r w:rsidR="008C7616">
                <w:rPr>
                  <w:rStyle w:val="Hyperlink"/>
                </w:rPr>
                <w:t>C1-220393</w:t>
              </w:r>
            </w:hyperlink>
          </w:p>
        </w:tc>
        <w:tc>
          <w:tcPr>
            <w:tcW w:w="4191" w:type="dxa"/>
            <w:gridSpan w:val="3"/>
            <w:tcBorders>
              <w:top w:val="single" w:sz="4" w:space="0" w:color="auto"/>
              <w:bottom w:val="single" w:sz="4" w:space="0" w:color="auto"/>
            </w:tcBorders>
            <w:shd w:val="clear" w:color="auto" w:fill="FFFF00"/>
          </w:tcPr>
          <w:p w14:paraId="416CD0C8" w14:textId="77777777" w:rsidR="008C7616" w:rsidRDefault="008C7616" w:rsidP="00B64A2F">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6926F03" w14:textId="77777777" w:rsidR="008C7616" w:rsidRDefault="008C7616" w:rsidP="00B64A2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B97E36" w14:textId="77777777" w:rsidR="008C7616" w:rsidRDefault="008C7616" w:rsidP="00B64A2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3525" w14:textId="77777777" w:rsidR="00B6255B" w:rsidRDefault="00B6255B" w:rsidP="00B6255B">
            <w:pPr>
              <w:rPr>
                <w:rFonts w:cs="Arial"/>
                <w:color w:val="000000"/>
              </w:rPr>
            </w:pPr>
            <w:r>
              <w:rPr>
                <w:rFonts w:cs="Arial"/>
                <w:color w:val="000000"/>
              </w:rPr>
              <w:t>Lena Mon 0106</w:t>
            </w:r>
          </w:p>
          <w:p w14:paraId="5E02274C" w14:textId="77777777" w:rsidR="008C7616" w:rsidRDefault="00B6255B" w:rsidP="00B6255B">
            <w:pPr>
              <w:rPr>
                <w:rFonts w:cs="Arial"/>
                <w:color w:val="000000"/>
              </w:rPr>
            </w:pPr>
            <w:r>
              <w:rPr>
                <w:rFonts w:cs="Arial"/>
                <w:color w:val="000000"/>
              </w:rPr>
              <w:t>Revision required</w:t>
            </w:r>
          </w:p>
          <w:p w14:paraId="0E0817D6" w14:textId="77777777" w:rsidR="00025402" w:rsidRDefault="00025402" w:rsidP="00B6255B">
            <w:pPr>
              <w:rPr>
                <w:rFonts w:cs="Arial"/>
                <w:color w:val="000000"/>
              </w:rPr>
            </w:pPr>
          </w:p>
          <w:p w14:paraId="67872F20" w14:textId="77777777" w:rsidR="00025402" w:rsidRDefault="00025402" w:rsidP="00025402">
            <w:pPr>
              <w:rPr>
                <w:rFonts w:eastAsia="Batang" w:cs="Arial"/>
                <w:lang w:eastAsia="ko-KR"/>
              </w:rPr>
            </w:pPr>
            <w:r>
              <w:rPr>
                <w:rFonts w:eastAsia="Batang" w:cs="Arial"/>
                <w:lang w:eastAsia="ko-KR"/>
              </w:rPr>
              <w:t>Ivo mon 0821</w:t>
            </w:r>
          </w:p>
          <w:p w14:paraId="4827DC48" w14:textId="541000E5" w:rsidR="00025402" w:rsidRDefault="00025402" w:rsidP="00025402">
            <w:pPr>
              <w:rPr>
                <w:rFonts w:eastAsia="Batang" w:cs="Arial"/>
                <w:lang w:eastAsia="ko-KR"/>
              </w:rPr>
            </w:pPr>
            <w:r>
              <w:rPr>
                <w:rFonts w:eastAsia="Batang" w:cs="Arial"/>
                <w:lang w:eastAsia="ko-KR"/>
              </w:rPr>
              <w:t>Rev required</w:t>
            </w:r>
          </w:p>
          <w:p w14:paraId="04FF4363" w14:textId="4FC8D98C" w:rsidR="0020624B" w:rsidRDefault="0020624B" w:rsidP="00025402">
            <w:pPr>
              <w:rPr>
                <w:rFonts w:eastAsia="Batang" w:cs="Arial"/>
                <w:lang w:eastAsia="ko-KR"/>
              </w:rPr>
            </w:pPr>
          </w:p>
          <w:p w14:paraId="674EAC9E" w14:textId="3856A1E5" w:rsidR="0020624B" w:rsidRDefault="0020624B"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1024/1032</w:t>
            </w:r>
          </w:p>
          <w:p w14:paraId="51FD2CD7" w14:textId="77F9B5AC" w:rsidR="0020624B" w:rsidRDefault="0020624B" w:rsidP="00025402">
            <w:pPr>
              <w:rPr>
                <w:rFonts w:eastAsia="Batang" w:cs="Arial"/>
                <w:lang w:eastAsia="ko-KR"/>
              </w:rPr>
            </w:pPr>
            <w:r>
              <w:rPr>
                <w:rFonts w:eastAsia="Batang" w:cs="Arial"/>
                <w:lang w:eastAsia="ko-KR"/>
              </w:rPr>
              <w:t>Replies</w:t>
            </w:r>
          </w:p>
          <w:p w14:paraId="4D70BCED" w14:textId="279D0F39" w:rsidR="0020624B" w:rsidRDefault="0020624B" w:rsidP="00025402">
            <w:pPr>
              <w:rPr>
                <w:rFonts w:eastAsia="Batang" w:cs="Arial"/>
                <w:lang w:eastAsia="ko-KR"/>
              </w:rPr>
            </w:pPr>
          </w:p>
          <w:p w14:paraId="4F5DB54E" w14:textId="2419F6DE" w:rsidR="001C6BF4" w:rsidRDefault="001C6BF4" w:rsidP="0002540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0247</w:t>
            </w:r>
          </w:p>
          <w:p w14:paraId="1320766C" w14:textId="1D5E3C61" w:rsidR="001C6BF4" w:rsidRDefault="001C6BF4" w:rsidP="00025402">
            <w:pPr>
              <w:rPr>
                <w:rFonts w:eastAsia="Batang" w:cs="Arial"/>
                <w:lang w:eastAsia="ko-KR"/>
              </w:rPr>
            </w:pPr>
            <w:r>
              <w:rPr>
                <w:rFonts w:eastAsia="Batang" w:cs="Arial"/>
                <w:lang w:eastAsia="ko-KR"/>
              </w:rPr>
              <w:t>Merge required</w:t>
            </w:r>
          </w:p>
          <w:p w14:paraId="433F1C0C" w14:textId="77777777" w:rsidR="001C6BF4" w:rsidRDefault="001C6BF4" w:rsidP="00025402">
            <w:pPr>
              <w:rPr>
                <w:rFonts w:eastAsia="Batang" w:cs="Arial"/>
                <w:lang w:eastAsia="ko-KR"/>
              </w:rPr>
            </w:pPr>
          </w:p>
          <w:p w14:paraId="50FBD5B4" w14:textId="77777777" w:rsidR="00025402" w:rsidRDefault="00DB43BD" w:rsidP="00B6255B">
            <w:pPr>
              <w:rPr>
                <w:rFonts w:cs="Arial"/>
              </w:rPr>
            </w:pPr>
            <w:proofErr w:type="spellStart"/>
            <w:r>
              <w:rPr>
                <w:rFonts w:cs="Arial"/>
              </w:rPr>
              <w:t>Pengfei</w:t>
            </w:r>
            <w:proofErr w:type="spellEnd"/>
            <w:r>
              <w:rPr>
                <w:rFonts w:cs="Arial"/>
              </w:rPr>
              <w:t xml:space="preserve"> </w:t>
            </w:r>
            <w:proofErr w:type="spellStart"/>
            <w:r>
              <w:rPr>
                <w:rFonts w:cs="Arial"/>
              </w:rPr>
              <w:t>tue</w:t>
            </w:r>
            <w:proofErr w:type="spellEnd"/>
            <w:r>
              <w:rPr>
                <w:rFonts w:cs="Arial"/>
              </w:rPr>
              <w:t xml:space="preserve"> 0351</w:t>
            </w:r>
          </w:p>
          <w:p w14:paraId="385E93D2" w14:textId="77777777" w:rsidR="00DB43BD" w:rsidRDefault="00DB43BD" w:rsidP="00B6255B">
            <w:pPr>
              <w:rPr>
                <w:rFonts w:cs="Arial"/>
              </w:rPr>
            </w:pPr>
            <w:r>
              <w:rPr>
                <w:rFonts w:cs="Arial"/>
              </w:rPr>
              <w:t>Provides rev</w:t>
            </w:r>
          </w:p>
          <w:p w14:paraId="4F372323" w14:textId="77777777" w:rsidR="00472DE1" w:rsidRDefault="00472DE1" w:rsidP="00B6255B">
            <w:pPr>
              <w:rPr>
                <w:rFonts w:cs="Arial"/>
              </w:rPr>
            </w:pPr>
          </w:p>
          <w:p w14:paraId="4A8D4F68" w14:textId="77777777" w:rsidR="00472DE1" w:rsidRDefault="00472DE1" w:rsidP="00B6255B">
            <w:pPr>
              <w:rPr>
                <w:rFonts w:cs="Arial"/>
              </w:rPr>
            </w:pPr>
            <w:proofErr w:type="spellStart"/>
            <w:r>
              <w:rPr>
                <w:rFonts w:cs="Arial"/>
              </w:rPr>
              <w:t>Pengfei</w:t>
            </w:r>
            <w:proofErr w:type="spellEnd"/>
            <w:r>
              <w:rPr>
                <w:rFonts w:cs="Arial"/>
              </w:rPr>
              <w:t xml:space="preserve"> </w:t>
            </w:r>
            <w:proofErr w:type="spellStart"/>
            <w:r>
              <w:rPr>
                <w:rFonts w:cs="Arial"/>
              </w:rPr>
              <w:t>tue</w:t>
            </w:r>
            <w:proofErr w:type="spellEnd"/>
            <w:r>
              <w:rPr>
                <w:rFonts w:cs="Arial"/>
              </w:rPr>
              <w:t xml:space="preserve"> 0744</w:t>
            </w:r>
          </w:p>
          <w:p w14:paraId="1A0FCC77" w14:textId="77777777" w:rsidR="00472DE1" w:rsidRDefault="00472DE1" w:rsidP="00B6255B">
            <w:pPr>
              <w:rPr>
                <w:rFonts w:cs="Arial"/>
              </w:rPr>
            </w:pPr>
            <w:r>
              <w:rPr>
                <w:rFonts w:cs="Arial"/>
              </w:rPr>
              <w:t>Provides rev</w:t>
            </w:r>
          </w:p>
          <w:p w14:paraId="792BB954" w14:textId="4065BCFB" w:rsidR="00472DE1" w:rsidRPr="00D95972" w:rsidRDefault="00472DE1" w:rsidP="00B6255B">
            <w:pPr>
              <w:rPr>
                <w:rFonts w:cs="Arial"/>
              </w:rPr>
            </w:pPr>
          </w:p>
        </w:tc>
      </w:tr>
      <w:tr w:rsidR="008C7616" w:rsidRPr="00D95972" w14:paraId="2D6F14CA" w14:textId="77777777" w:rsidTr="008C7616">
        <w:tc>
          <w:tcPr>
            <w:tcW w:w="976" w:type="dxa"/>
            <w:tcBorders>
              <w:top w:val="nil"/>
              <w:left w:val="thinThickThinSmallGap" w:sz="24" w:space="0" w:color="auto"/>
              <w:bottom w:val="nil"/>
            </w:tcBorders>
          </w:tcPr>
          <w:p w14:paraId="0A407F4D" w14:textId="77777777" w:rsidR="008C7616" w:rsidRPr="00D95972" w:rsidRDefault="008C7616" w:rsidP="008E4286">
            <w:pPr>
              <w:rPr>
                <w:rFonts w:cs="Arial"/>
                <w:lang w:val="en-US"/>
              </w:rPr>
            </w:pPr>
          </w:p>
        </w:tc>
        <w:tc>
          <w:tcPr>
            <w:tcW w:w="1317" w:type="dxa"/>
            <w:gridSpan w:val="2"/>
            <w:tcBorders>
              <w:top w:val="nil"/>
              <w:bottom w:val="nil"/>
            </w:tcBorders>
          </w:tcPr>
          <w:p w14:paraId="67605176" w14:textId="77777777" w:rsidR="008C7616" w:rsidRPr="00D95972" w:rsidRDefault="008C7616" w:rsidP="008E4286">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8C7616" w:rsidRDefault="008C7616" w:rsidP="008E4286"/>
        </w:tc>
        <w:tc>
          <w:tcPr>
            <w:tcW w:w="4191" w:type="dxa"/>
            <w:gridSpan w:val="3"/>
            <w:tcBorders>
              <w:top w:val="single" w:sz="4" w:space="0" w:color="auto"/>
              <w:bottom w:val="single" w:sz="4" w:space="0" w:color="auto"/>
            </w:tcBorders>
            <w:shd w:val="clear" w:color="auto" w:fill="FFFFFF"/>
          </w:tcPr>
          <w:p w14:paraId="357F7409" w14:textId="77777777" w:rsidR="008C7616" w:rsidRDefault="008C7616" w:rsidP="008E4286">
            <w:pPr>
              <w:rPr>
                <w:rFonts w:cs="Arial"/>
              </w:rPr>
            </w:pPr>
          </w:p>
        </w:tc>
        <w:tc>
          <w:tcPr>
            <w:tcW w:w="1767" w:type="dxa"/>
            <w:tcBorders>
              <w:top w:val="single" w:sz="4" w:space="0" w:color="auto"/>
              <w:bottom w:val="single" w:sz="4" w:space="0" w:color="auto"/>
            </w:tcBorders>
            <w:shd w:val="clear" w:color="auto" w:fill="FFFFFF"/>
          </w:tcPr>
          <w:p w14:paraId="75934D5D" w14:textId="77777777" w:rsidR="008C7616" w:rsidRDefault="008C7616" w:rsidP="008E4286">
            <w:pPr>
              <w:rPr>
                <w:rFonts w:cs="Arial"/>
              </w:rPr>
            </w:pPr>
          </w:p>
        </w:tc>
        <w:tc>
          <w:tcPr>
            <w:tcW w:w="826" w:type="dxa"/>
            <w:tcBorders>
              <w:top w:val="single" w:sz="4" w:space="0" w:color="auto"/>
              <w:bottom w:val="single" w:sz="4" w:space="0" w:color="auto"/>
            </w:tcBorders>
            <w:shd w:val="clear" w:color="auto" w:fill="FFFFFF"/>
          </w:tcPr>
          <w:p w14:paraId="2F0BEFA8" w14:textId="77777777" w:rsidR="008C7616" w:rsidRDefault="008C761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8C7616" w:rsidRPr="00D95972" w:rsidRDefault="008C7616" w:rsidP="008E4286">
            <w:pPr>
              <w:rPr>
                <w:rFonts w:cs="Arial"/>
              </w:rPr>
            </w:pPr>
          </w:p>
        </w:tc>
      </w:tr>
      <w:tr w:rsidR="008E4286" w:rsidRPr="00D95972" w14:paraId="76B7B0C7" w14:textId="77777777" w:rsidTr="009F7001">
        <w:tc>
          <w:tcPr>
            <w:tcW w:w="976" w:type="dxa"/>
            <w:tcBorders>
              <w:top w:val="nil"/>
              <w:left w:val="thinThickThinSmallGap" w:sz="24" w:space="0" w:color="auto"/>
              <w:bottom w:val="nil"/>
            </w:tcBorders>
          </w:tcPr>
          <w:p w14:paraId="26F3DCDB" w14:textId="77777777" w:rsidR="008E4286" w:rsidRPr="00D95972" w:rsidRDefault="008E4286" w:rsidP="008E4286">
            <w:pPr>
              <w:rPr>
                <w:rFonts w:cs="Arial"/>
                <w:lang w:val="en-US"/>
              </w:rPr>
            </w:pPr>
          </w:p>
        </w:tc>
        <w:tc>
          <w:tcPr>
            <w:tcW w:w="1317" w:type="dxa"/>
            <w:gridSpan w:val="2"/>
            <w:tcBorders>
              <w:top w:val="nil"/>
              <w:bottom w:val="nil"/>
            </w:tcBorders>
          </w:tcPr>
          <w:p w14:paraId="746C7E5E"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0138E0ED" w14:textId="318A9F19" w:rsidR="008E4286" w:rsidRDefault="00DB6F7B" w:rsidP="008E4286">
            <w:hyperlink r:id="rId507" w:history="1">
              <w:r w:rsidR="008E4286">
                <w:rPr>
                  <w:rStyle w:val="Hyperlink"/>
                </w:rPr>
                <w:t>C1-220345</w:t>
              </w:r>
            </w:hyperlink>
          </w:p>
        </w:tc>
        <w:tc>
          <w:tcPr>
            <w:tcW w:w="4191" w:type="dxa"/>
            <w:gridSpan w:val="3"/>
            <w:tcBorders>
              <w:top w:val="single" w:sz="4" w:space="0" w:color="auto"/>
              <w:bottom w:val="single" w:sz="4" w:space="0" w:color="auto"/>
            </w:tcBorders>
            <w:shd w:val="clear" w:color="auto" w:fill="FFFF00"/>
          </w:tcPr>
          <w:p w14:paraId="7E19927A" w14:textId="7617C9EC" w:rsidR="008E4286" w:rsidRDefault="008E4286" w:rsidP="008E4286">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6153CDF" w14:textId="09AA4A4A" w:rsidR="008E4286"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CD0143" w14:textId="64F0BB58"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5174D" w14:textId="77777777" w:rsidR="008E4286" w:rsidRDefault="009E2D55" w:rsidP="008E4286">
            <w:pPr>
              <w:rPr>
                <w:rFonts w:cs="Arial"/>
              </w:rPr>
            </w:pPr>
            <w:r>
              <w:rPr>
                <w:rFonts w:cs="Arial"/>
              </w:rPr>
              <w:t>Jörgen Mon 1557</w:t>
            </w:r>
          </w:p>
          <w:p w14:paraId="273F3F1D" w14:textId="7C3AEB07" w:rsidR="009E2D55" w:rsidRDefault="009E2D55" w:rsidP="008E4286">
            <w:pPr>
              <w:rPr>
                <w:rFonts w:cs="Arial"/>
              </w:rPr>
            </w:pPr>
            <w:r>
              <w:rPr>
                <w:rFonts w:cs="Arial"/>
              </w:rPr>
              <w:t>LS to be more specific</w:t>
            </w:r>
          </w:p>
          <w:p w14:paraId="7B575736" w14:textId="1CFE696B" w:rsidR="00D27FBF" w:rsidRDefault="00D27FBF" w:rsidP="008E4286">
            <w:pPr>
              <w:rPr>
                <w:rFonts w:cs="Arial"/>
              </w:rPr>
            </w:pPr>
          </w:p>
          <w:p w14:paraId="671EE072" w14:textId="7FAE9551" w:rsidR="00D27FBF" w:rsidRDefault="00D27FBF" w:rsidP="008E4286">
            <w:pPr>
              <w:rPr>
                <w:rFonts w:cs="Arial"/>
              </w:rPr>
            </w:pPr>
            <w:r>
              <w:rPr>
                <w:rFonts w:cs="Arial"/>
              </w:rPr>
              <w:t>Xu mon 1712</w:t>
            </w:r>
          </w:p>
          <w:p w14:paraId="67A34513" w14:textId="450B0E58" w:rsidR="00D27FBF" w:rsidRDefault="00D27FBF" w:rsidP="008E4286">
            <w:pPr>
              <w:rPr>
                <w:rFonts w:cs="Arial"/>
              </w:rPr>
            </w:pPr>
            <w:r>
              <w:rPr>
                <w:rFonts w:cs="Arial"/>
              </w:rPr>
              <w:t>345 to merge into 415</w:t>
            </w:r>
          </w:p>
          <w:p w14:paraId="4C8C3A10" w14:textId="77777777" w:rsidR="00D27FBF" w:rsidRDefault="00D27FBF" w:rsidP="008E4286">
            <w:pPr>
              <w:rPr>
                <w:rFonts w:cs="Arial"/>
              </w:rPr>
            </w:pPr>
          </w:p>
          <w:p w14:paraId="4F2AB2BE" w14:textId="76AB9301" w:rsidR="00D27FBF" w:rsidRDefault="00D27FBF" w:rsidP="008E4286">
            <w:pPr>
              <w:rPr>
                <w:rFonts w:cs="Arial"/>
              </w:rPr>
            </w:pPr>
            <w:r>
              <w:rPr>
                <w:rFonts w:cs="Arial"/>
              </w:rPr>
              <w:lastRenderedPageBreak/>
              <w:t>Sung mon 2133</w:t>
            </w:r>
          </w:p>
          <w:p w14:paraId="2F338E64" w14:textId="78B812C9" w:rsidR="00D27FBF" w:rsidRDefault="00D27FBF" w:rsidP="008E4286">
            <w:pPr>
              <w:rPr>
                <w:rFonts w:cs="Arial"/>
              </w:rPr>
            </w:pPr>
            <w:r>
              <w:rPr>
                <w:rFonts w:cs="Arial"/>
              </w:rPr>
              <w:t>Fine that 415 moves forward</w:t>
            </w:r>
          </w:p>
          <w:p w14:paraId="3EB667C4" w14:textId="3684FF34" w:rsidR="009E2D55" w:rsidRPr="00D95972" w:rsidRDefault="009E2D55" w:rsidP="008E4286">
            <w:pPr>
              <w:rPr>
                <w:rFonts w:cs="Arial"/>
              </w:rPr>
            </w:pPr>
          </w:p>
        </w:tc>
      </w:tr>
      <w:tr w:rsidR="008E4286" w:rsidRPr="00D95972" w14:paraId="23BCEB11" w14:textId="77777777" w:rsidTr="009F7001">
        <w:tc>
          <w:tcPr>
            <w:tcW w:w="976" w:type="dxa"/>
            <w:tcBorders>
              <w:top w:val="nil"/>
              <w:left w:val="thinThickThinSmallGap" w:sz="24" w:space="0" w:color="auto"/>
              <w:bottom w:val="nil"/>
            </w:tcBorders>
          </w:tcPr>
          <w:p w14:paraId="3866E954" w14:textId="77777777" w:rsidR="008E4286" w:rsidRPr="00D95972" w:rsidRDefault="008E4286" w:rsidP="008E4286">
            <w:pPr>
              <w:rPr>
                <w:rFonts w:cs="Arial"/>
                <w:lang w:val="en-US"/>
              </w:rPr>
            </w:pPr>
          </w:p>
        </w:tc>
        <w:tc>
          <w:tcPr>
            <w:tcW w:w="1317" w:type="dxa"/>
            <w:gridSpan w:val="2"/>
            <w:tcBorders>
              <w:top w:val="nil"/>
              <w:bottom w:val="nil"/>
            </w:tcBorders>
          </w:tcPr>
          <w:p w14:paraId="5F120445"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8E4286" w:rsidRDefault="00DB6F7B" w:rsidP="008E4286">
            <w:hyperlink r:id="rId508" w:history="1">
              <w:r w:rsidR="008E4286">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8E4286" w:rsidRDefault="008E4286" w:rsidP="008E4286">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39DAC" w14:textId="00C5ECA4" w:rsidR="0049355F" w:rsidRDefault="0049355F" w:rsidP="00025402">
            <w:pPr>
              <w:rPr>
                <w:rFonts w:eastAsia="Batang" w:cs="Arial"/>
                <w:lang w:eastAsia="ko-KR"/>
              </w:rPr>
            </w:pPr>
            <w:r>
              <w:rPr>
                <w:rFonts w:eastAsia="Batang" w:cs="Arial"/>
                <w:lang w:eastAsia="ko-KR"/>
              </w:rPr>
              <w:t>Mohamed Mon 0105</w:t>
            </w:r>
          </w:p>
          <w:p w14:paraId="4413EFDF" w14:textId="142FB4B5" w:rsidR="0049355F" w:rsidRDefault="0049355F" w:rsidP="00025402">
            <w:pPr>
              <w:rPr>
                <w:rFonts w:eastAsia="Batang" w:cs="Arial"/>
                <w:lang w:eastAsia="ko-KR"/>
              </w:rPr>
            </w:pPr>
            <w:r>
              <w:rPr>
                <w:rFonts w:eastAsia="Batang" w:cs="Arial"/>
                <w:lang w:eastAsia="ko-KR"/>
              </w:rPr>
              <w:t>Objection</w:t>
            </w:r>
          </w:p>
          <w:p w14:paraId="56F051E4" w14:textId="77777777" w:rsidR="0049355F" w:rsidRDefault="0049355F" w:rsidP="00025402">
            <w:pPr>
              <w:rPr>
                <w:rFonts w:eastAsia="Batang" w:cs="Arial"/>
                <w:lang w:eastAsia="ko-KR"/>
              </w:rPr>
            </w:pPr>
          </w:p>
          <w:p w14:paraId="5F8F092A" w14:textId="45049997" w:rsidR="00025402" w:rsidRDefault="00025402" w:rsidP="00025402">
            <w:pPr>
              <w:rPr>
                <w:rFonts w:eastAsia="Batang" w:cs="Arial"/>
                <w:lang w:eastAsia="ko-KR"/>
              </w:rPr>
            </w:pPr>
            <w:r>
              <w:rPr>
                <w:rFonts w:eastAsia="Batang" w:cs="Arial"/>
                <w:lang w:eastAsia="ko-KR"/>
              </w:rPr>
              <w:t>Ivo mon 0821</w:t>
            </w:r>
          </w:p>
          <w:p w14:paraId="0D5F7CAF" w14:textId="401757F2" w:rsidR="00025402" w:rsidRDefault="00025402" w:rsidP="00025402">
            <w:pPr>
              <w:rPr>
                <w:rFonts w:eastAsia="Batang" w:cs="Arial"/>
                <w:lang w:eastAsia="ko-KR"/>
              </w:rPr>
            </w:pPr>
            <w:r>
              <w:rPr>
                <w:rFonts w:eastAsia="Batang" w:cs="Arial"/>
                <w:lang w:eastAsia="ko-KR"/>
              </w:rPr>
              <w:t>Rev required</w:t>
            </w:r>
          </w:p>
          <w:p w14:paraId="5A95C869" w14:textId="3F365AC2" w:rsidR="00271C4F" w:rsidRDefault="00271C4F" w:rsidP="00025402">
            <w:pPr>
              <w:rPr>
                <w:rFonts w:eastAsia="Batang" w:cs="Arial"/>
                <w:lang w:eastAsia="ko-KR"/>
              </w:rPr>
            </w:pPr>
          </w:p>
          <w:p w14:paraId="23448C8F" w14:textId="415ADF20" w:rsidR="00271C4F" w:rsidRDefault="00271C4F" w:rsidP="0002540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1052/1058</w:t>
            </w:r>
          </w:p>
          <w:p w14:paraId="09072D3E" w14:textId="7AAC0D67" w:rsidR="00271C4F" w:rsidRDefault="00271C4F" w:rsidP="00025402">
            <w:pPr>
              <w:rPr>
                <w:rFonts w:eastAsia="Batang" w:cs="Arial"/>
                <w:lang w:eastAsia="ko-KR"/>
              </w:rPr>
            </w:pPr>
            <w:r>
              <w:rPr>
                <w:rFonts w:eastAsia="Batang" w:cs="Arial"/>
                <w:lang w:eastAsia="ko-KR"/>
              </w:rPr>
              <w:t>Replies</w:t>
            </w:r>
          </w:p>
          <w:p w14:paraId="79C665A4" w14:textId="479B730C" w:rsidR="00271C4F" w:rsidRDefault="00271C4F" w:rsidP="00025402">
            <w:pPr>
              <w:rPr>
                <w:rFonts w:eastAsia="Batang" w:cs="Arial"/>
                <w:lang w:eastAsia="ko-KR"/>
              </w:rPr>
            </w:pPr>
          </w:p>
          <w:p w14:paraId="319969C1" w14:textId="68BA39C1" w:rsidR="005968D5" w:rsidRDefault="005968D5" w:rsidP="00025402">
            <w:pPr>
              <w:rPr>
                <w:rFonts w:eastAsia="Batang" w:cs="Arial"/>
                <w:lang w:eastAsia="ko-KR"/>
              </w:rPr>
            </w:pPr>
            <w:r>
              <w:rPr>
                <w:rFonts w:eastAsia="Batang" w:cs="Arial"/>
                <w:lang w:eastAsia="ko-KR"/>
              </w:rPr>
              <w:t>Mohamed mon 1134</w:t>
            </w:r>
          </w:p>
          <w:p w14:paraId="4B469BB2" w14:textId="3F2A8E19" w:rsidR="005968D5" w:rsidRDefault="005968D5" w:rsidP="00025402">
            <w:pPr>
              <w:rPr>
                <w:rFonts w:eastAsia="Batang" w:cs="Arial"/>
                <w:lang w:eastAsia="ko-KR"/>
              </w:rPr>
            </w:pPr>
            <w:r>
              <w:rPr>
                <w:rFonts w:eastAsia="Batang" w:cs="Arial"/>
                <w:lang w:eastAsia="ko-KR"/>
              </w:rPr>
              <w:t>Replies</w:t>
            </w:r>
          </w:p>
          <w:p w14:paraId="01114FD9" w14:textId="18665D77" w:rsidR="005968D5" w:rsidRDefault="005968D5" w:rsidP="00025402">
            <w:pPr>
              <w:rPr>
                <w:rFonts w:eastAsia="Batang" w:cs="Arial"/>
                <w:lang w:eastAsia="ko-KR"/>
              </w:rPr>
            </w:pPr>
          </w:p>
          <w:p w14:paraId="2A1C6BEF" w14:textId="3D20D66F" w:rsidR="00C04E07" w:rsidRDefault="00C04E07" w:rsidP="0002540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0414</w:t>
            </w:r>
          </w:p>
          <w:p w14:paraId="2FCF2350" w14:textId="1606C89E" w:rsidR="00C04E07" w:rsidRDefault="00C04E07" w:rsidP="00025402">
            <w:pPr>
              <w:rPr>
                <w:rFonts w:eastAsia="Batang" w:cs="Arial"/>
                <w:lang w:eastAsia="ko-KR"/>
              </w:rPr>
            </w:pPr>
            <w:r>
              <w:rPr>
                <w:rFonts w:eastAsia="Batang" w:cs="Arial"/>
                <w:lang w:eastAsia="ko-KR"/>
              </w:rPr>
              <w:t>Request to postpone</w:t>
            </w:r>
          </w:p>
          <w:p w14:paraId="1D4B11DE" w14:textId="63F93B87" w:rsidR="00C42697" w:rsidRDefault="00C42697" w:rsidP="00025402">
            <w:pPr>
              <w:rPr>
                <w:rFonts w:eastAsia="Batang" w:cs="Arial"/>
                <w:lang w:eastAsia="ko-KR"/>
              </w:rPr>
            </w:pPr>
          </w:p>
          <w:p w14:paraId="6B6D87A0" w14:textId="025B75B0" w:rsidR="00C42697" w:rsidRDefault="00C42697" w:rsidP="000254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1220</w:t>
            </w:r>
          </w:p>
          <w:p w14:paraId="09BE8116" w14:textId="4BAAB277" w:rsidR="00C42697" w:rsidRDefault="008C6988" w:rsidP="00025402">
            <w:pPr>
              <w:rPr>
                <w:rFonts w:eastAsia="Batang" w:cs="Arial"/>
                <w:lang w:eastAsia="ko-KR"/>
              </w:rPr>
            </w:pPr>
            <w:r>
              <w:rPr>
                <w:rFonts w:eastAsia="Batang" w:cs="Arial"/>
                <w:lang w:eastAsia="ko-KR"/>
              </w:rPr>
              <w:t>O</w:t>
            </w:r>
            <w:r w:rsidR="00C42697">
              <w:rPr>
                <w:rFonts w:eastAsia="Batang" w:cs="Arial"/>
                <w:lang w:eastAsia="ko-KR"/>
              </w:rPr>
              <w:t>bjection</w:t>
            </w:r>
          </w:p>
          <w:p w14:paraId="3441DEE6" w14:textId="6E8D6ECC" w:rsidR="008C6988" w:rsidRDefault="008C6988" w:rsidP="00025402">
            <w:pPr>
              <w:rPr>
                <w:rFonts w:eastAsia="Batang" w:cs="Arial"/>
                <w:lang w:eastAsia="ko-KR"/>
              </w:rPr>
            </w:pPr>
          </w:p>
          <w:p w14:paraId="42E073B5" w14:textId="693ACFA3" w:rsidR="008C6988" w:rsidRDefault="008C6988" w:rsidP="00025402">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1800</w:t>
            </w:r>
          </w:p>
          <w:p w14:paraId="103C993A" w14:textId="4D97F758" w:rsidR="008C6988" w:rsidRDefault="008C6988" w:rsidP="00025402">
            <w:pPr>
              <w:rPr>
                <w:rFonts w:eastAsia="Batang" w:cs="Arial"/>
                <w:lang w:eastAsia="ko-KR"/>
              </w:rPr>
            </w:pPr>
            <w:r>
              <w:rPr>
                <w:rFonts w:eastAsia="Batang" w:cs="Arial"/>
                <w:lang w:eastAsia="ko-KR"/>
              </w:rPr>
              <w:t>Objection</w:t>
            </w:r>
          </w:p>
          <w:p w14:paraId="0317FB5D" w14:textId="77777777" w:rsidR="008C6988" w:rsidRDefault="008C6988" w:rsidP="00025402">
            <w:pPr>
              <w:rPr>
                <w:rFonts w:eastAsia="Batang" w:cs="Arial"/>
                <w:lang w:eastAsia="ko-KR"/>
              </w:rPr>
            </w:pPr>
          </w:p>
          <w:p w14:paraId="4C8EF795" w14:textId="77777777" w:rsidR="008E4286" w:rsidRPr="00D95972" w:rsidRDefault="008E4286" w:rsidP="008E4286">
            <w:pPr>
              <w:rPr>
                <w:rFonts w:cs="Arial"/>
              </w:rPr>
            </w:pPr>
          </w:p>
        </w:tc>
      </w:tr>
      <w:tr w:rsidR="008E4286" w:rsidRPr="00D95972" w14:paraId="225AD881" w14:textId="77777777" w:rsidTr="00B95FD0">
        <w:tc>
          <w:tcPr>
            <w:tcW w:w="976" w:type="dxa"/>
            <w:tcBorders>
              <w:top w:val="nil"/>
              <w:left w:val="thinThickThinSmallGap" w:sz="24" w:space="0" w:color="auto"/>
              <w:bottom w:val="nil"/>
            </w:tcBorders>
          </w:tcPr>
          <w:p w14:paraId="03D24786" w14:textId="77777777" w:rsidR="008E4286" w:rsidRPr="00D95972" w:rsidRDefault="008E4286" w:rsidP="008E4286">
            <w:pPr>
              <w:rPr>
                <w:rFonts w:cs="Arial"/>
                <w:lang w:val="en-US"/>
              </w:rPr>
            </w:pPr>
          </w:p>
        </w:tc>
        <w:tc>
          <w:tcPr>
            <w:tcW w:w="1317" w:type="dxa"/>
            <w:gridSpan w:val="2"/>
            <w:tcBorders>
              <w:top w:val="nil"/>
              <w:bottom w:val="nil"/>
            </w:tcBorders>
          </w:tcPr>
          <w:p w14:paraId="350E8512"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8E4286" w:rsidRDefault="008E4286" w:rsidP="008E4286">
            <w:r>
              <w:t>C1-220389</w:t>
            </w:r>
          </w:p>
        </w:tc>
        <w:tc>
          <w:tcPr>
            <w:tcW w:w="4191" w:type="dxa"/>
            <w:gridSpan w:val="3"/>
            <w:tcBorders>
              <w:top w:val="single" w:sz="4" w:space="0" w:color="auto"/>
              <w:bottom w:val="single" w:sz="4" w:space="0" w:color="auto"/>
            </w:tcBorders>
            <w:shd w:val="clear" w:color="auto" w:fill="FFFFFF"/>
          </w:tcPr>
          <w:p w14:paraId="580CDBD6" w14:textId="69DDB998" w:rsidR="008E4286" w:rsidRDefault="008E4286" w:rsidP="008E4286">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8E4286" w:rsidRDefault="008E4286" w:rsidP="008E4286">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8E4286" w:rsidRDefault="008E4286" w:rsidP="008E4286">
            <w:pPr>
              <w:rPr>
                <w:rFonts w:cs="Arial"/>
              </w:rPr>
            </w:pPr>
            <w:r>
              <w:rPr>
                <w:rFonts w:cs="Arial"/>
              </w:rPr>
              <w:t>Withdrawn</w:t>
            </w:r>
          </w:p>
          <w:p w14:paraId="32026EA1" w14:textId="2CFF7A49" w:rsidR="008E4286" w:rsidRPr="00D95972" w:rsidRDefault="008E4286" w:rsidP="008E4286">
            <w:pPr>
              <w:rPr>
                <w:rFonts w:cs="Arial"/>
              </w:rPr>
            </w:pPr>
          </w:p>
        </w:tc>
      </w:tr>
      <w:tr w:rsidR="008E4286" w:rsidRPr="00D95972" w14:paraId="02D72C91" w14:textId="77777777" w:rsidTr="00384526">
        <w:tc>
          <w:tcPr>
            <w:tcW w:w="976" w:type="dxa"/>
            <w:tcBorders>
              <w:top w:val="nil"/>
              <w:left w:val="thinThickThinSmallGap" w:sz="24" w:space="0" w:color="auto"/>
              <w:bottom w:val="nil"/>
            </w:tcBorders>
          </w:tcPr>
          <w:p w14:paraId="578CC743" w14:textId="77777777" w:rsidR="008E4286" w:rsidRPr="00D95972" w:rsidRDefault="008E4286" w:rsidP="008E4286">
            <w:pPr>
              <w:rPr>
                <w:rFonts w:cs="Arial"/>
                <w:lang w:val="en-US"/>
              </w:rPr>
            </w:pPr>
            <w:bookmarkStart w:id="43" w:name="_Hlk92801444"/>
          </w:p>
        </w:tc>
        <w:tc>
          <w:tcPr>
            <w:tcW w:w="1317" w:type="dxa"/>
            <w:gridSpan w:val="2"/>
            <w:tcBorders>
              <w:top w:val="nil"/>
              <w:bottom w:val="nil"/>
            </w:tcBorders>
            <w:shd w:val="clear" w:color="auto" w:fill="00B050"/>
          </w:tcPr>
          <w:p w14:paraId="4EC547E8" w14:textId="333C5348" w:rsidR="008E4286" w:rsidRPr="00D95972" w:rsidRDefault="008E4286" w:rsidP="008E4286">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8E4286" w:rsidRDefault="00DB6F7B" w:rsidP="008E4286">
            <w:hyperlink r:id="rId509" w:history="1">
              <w:r w:rsidR="008E4286">
                <w:rPr>
                  <w:rStyle w:val="Hyperlink"/>
                </w:rPr>
                <w:t>C1-220401</w:t>
              </w:r>
            </w:hyperlink>
          </w:p>
        </w:tc>
        <w:tc>
          <w:tcPr>
            <w:tcW w:w="4191" w:type="dxa"/>
            <w:gridSpan w:val="3"/>
            <w:tcBorders>
              <w:top w:val="single" w:sz="4" w:space="0" w:color="auto"/>
              <w:bottom w:val="single" w:sz="4" w:space="0" w:color="auto"/>
            </w:tcBorders>
            <w:shd w:val="clear" w:color="auto" w:fill="FFFF00"/>
          </w:tcPr>
          <w:p w14:paraId="02920DEA" w14:textId="7F2D96A1" w:rsidR="008E4286" w:rsidRDefault="008E4286" w:rsidP="008E428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8E4286"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7082" w14:textId="77777777" w:rsidR="008E4286" w:rsidRDefault="00271C4F" w:rsidP="008E4286">
            <w:pPr>
              <w:rPr>
                <w:rFonts w:cs="Arial"/>
              </w:rPr>
            </w:pPr>
            <w:r>
              <w:rPr>
                <w:rFonts w:cs="Arial"/>
              </w:rPr>
              <w:t>Sapan mon 1101</w:t>
            </w:r>
          </w:p>
          <w:p w14:paraId="6A614F6C" w14:textId="542994F7" w:rsidR="00271C4F" w:rsidRDefault="00271C4F" w:rsidP="008E4286">
            <w:pPr>
              <w:rPr>
                <w:rFonts w:cs="Arial"/>
              </w:rPr>
            </w:pPr>
            <w:r>
              <w:rPr>
                <w:rFonts w:cs="Arial"/>
              </w:rPr>
              <w:t>Request for revision</w:t>
            </w:r>
          </w:p>
          <w:p w14:paraId="5A44B08E" w14:textId="183615D9" w:rsidR="005E5445" w:rsidRDefault="005E5445" w:rsidP="008E4286">
            <w:pPr>
              <w:rPr>
                <w:rFonts w:cs="Arial"/>
              </w:rPr>
            </w:pPr>
          </w:p>
          <w:p w14:paraId="6DF0ECA3" w14:textId="5B9B6D01" w:rsidR="005E5445" w:rsidRDefault="005E5445" w:rsidP="008E4286">
            <w:pPr>
              <w:rPr>
                <w:rFonts w:cs="Arial"/>
              </w:rPr>
            </w:pPr>
            <w:r>
              <w:rPr>
                <w:rFonts w:cs="Arial"/>
              </w:rPr>
              <w:t>Maria mon 1123</w:t>
            </w:r>
          </w:p>
          <w:p w14:paraId="74B1ADE1" w14:textId="50B98C07" w:rsidR="005E5445" w:rsidRDefault="005E5445" w:rsidP="008E4286">
            <w:pPr>
              <w:rPr>
                <w:rFonts w:cs="Arial"/>
              </w:rPr>
            </w:pPr>
            <w:r>
              <w:rPr>
                <w:rFonts w:cs="Arial"/>
              </w:rPr>
              <w:t>Revision required</w:t>
            </w:r>
          </w:p>
          <w:p w14:paraId="793DD509" w14:textId="5422BB12" w:rsidR="00D27FBF" w:rsidRDefault="00D27FBF" w:rsidP="008E4286">
            <w:pPr>
              <w:rPr>
                <w:rFonts w:cs="Arial"/>
              </w:rPr>
            </w:pPr>
          </w:p>
          <w:p w14:paraId="536F84AB" w14:textId="2309526B" w:rsidR="00D27FBF" w:rsidRDefault="00D27FBF" w:rsidP="008E4286">
            <w:pPr>
              <w:rPr>
                <w:rFonts w:cs="Arial"/>
              </w:rPr>
            </w:pPr>
            <w:r>
              <w:rPr>
                <w:rFonts w:cs="Arial"/>
              </w:rPr>
              <w:t>Sunghoon Mon 2242</w:t>
            </w:r>
          </w:p>
          <w:p w14:paraId="37AB981B" w14:textId="34889A91" w:rsidR="00D27FBF" w:rsidRDefault="00D27FBF" w:rsidP="008E4286">
            <w:pPr>
              <w:rPr>
                <w:rFonts w:cs="Arial"/>
              </w:rPr>
            </w:pPr>
            <w:r>
              <w:rPr>
                <w:rFonts w:cs="Arial"/>
              </w:rPr>
              <w:t>Revision required</w:t>
            </w:r>
          </w:p>
          <w:p w14:paraId="779E8889" w14:textId="77777777" w:rsidR="00D27FBF" w:rsidRDefault="00D27FBF" w:rsidP="008E4286">
            <w:pPr>
              <w:rPr>
                <w:rFonts w:cs="Arial"/>
              </w:rPr>
            </w:pPr>
          </w:p>
          <w:p w14:paraId="2D5DCEE7" w14:textId="74B1F718" w:rsidR="00271C4F" w:rsidRPr="00D95972" w:rsidRDefault="00271C4F" w:rsidP="008E4286">
            <w:pPr>
              <w:rPr>
                <w:rFonts w:cs="Arial"/>
              </w:rPr>
            </w:pPr>
          </w:p>
        </w:tc>
      </w:tr>
      <w:bookmarkEnd w:id="43"/>
      <w:tr w:rsidR="008E4286" w:rsidRPr="00D95972" w14:paraId="7D58D460" w14:textId="77777777" w:rsidTr="009F7001">
        <w:tc>
          <w:tcPr>
            <w:tcW w:w="976" w:type="dxa"/>
            <w:tcBorders>
              <w:top w:val="nil"/>
              <w:left w:val="thinThickThinSmallGap" w:sz="24" w:space="0" w:color="auto"/>
              <w:bottom w:val="nil"/>
            </w:tcBorders>
          </w:tcPr>
          <w:p w14:paraId="7B77D29D" w14:textId="77777777" w:rsidR="008E4286" w:rsidRPr="00D95972" w:rsidRDefault="008E4286" w:rsidP="008E4286">
            <w:pPr>
              <w:rPr>
                <w:rFonts w:cs="Arial"/>
                <w:lang w:val="en-US"/>
              </w:rPr>
            </w:pPr>
          </w:p>
        </w:tc>
        <w:tc>
          <w:tcPr>
            <w:tcW w:w="1317" w:type="dxa"/>
            <w:gridSpan w:val="2"/>
            <w:tcBorders>
              <w:top w:val="nil"/>
              <w:bottom w:val="nil"/>
            </w:tcBorders>
          </w:tcPr>
          <w:p w14:paraId="3ED7D62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79409A5E" w14:textId="78619B86" w:rsidR="008E4286" w:rsidRDefault="00DB6F7B" w:rsidP="008E4286">
            <w:hyperlink r:id="rId510" w:history="1">
              <w:r w:rsidR="008E4286">
                <w:rPr>
                  <w:rStyle w:val="Hyperlink"/>
                </w:rPr>
                <w:t>C1-220454</w:t>
              </w:r>
            </w:hyperlink>
          </w:p>
        </w:tc>
        <w:tc>
          <w:tcPr>
            <w:tcW w:w="4191" w:type="dxa"/>
            <w:gridSpan w:val="3"/>
            <w:tcBorders>
              <w:top w:val="single" w:sz="4" w:space="0" w:color="auto"/>
              <w:bottom w:val="single" w:sz="4" w:space="0" w:color="auto"/>
            </w:tcBorders>
            <w:shd w:val="clear" w:color="auto" w:fill="FFFF00"/>
          </w:tcPr>
          <w:p w14:paraId="3E6F0B6C" w14:textId="2ED20934" w:rsidR="008E4286" w:rsidRDefault="008E4286" w:rsidP="008E4286">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5161111" w14:textId="4AB7EE9A"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99830D" w14:textId="0D495434"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876" w14:textId="77777777" w:rsidR="00B6255B" w:rsidRDefault="00B6255B" w:rsidP="00B6255B">
            <w:pPr>
              <w:rPr>
                <w:rFonts w:cs="Arial"/>
                <w:color w:val="000000"/>
              </w:rPr>
            </w:pPr>
            <w:r>
              <w:rPr>
                <w:rFonts w:cs="Arial"/>
                <w:color w:val="000000"/>
              </w:rPr>
              <w:t>Lena Mon 0106</w:t>
            </w:r>
          </w:p>
          <w:p w14:paraId="7ABFC452" w14:textId="595E1969" w:rsidR="008E4286" w:rsidRDefault="00B6255B" w:rsidP="00B6255B">
            <w:pPr>
              <w:rPr>
                <w:rFonts w:cs="Arial"/>
                <w:color w:val="000000"/>
              </w:rPr>
            </w:pPr>
            <w:r>
              <w:rPr>
                <w:rFonts w:cs="Arial"/>
                <w:color w:val="000000"/>
              </w:rPr>
              <w:t>Objection</w:t>
            </w:r>
          </w:p>
          <w:p w14:paraId="0A01B999" w14:textId="7F39DDFF" w:rsidR="00F67DBA" w:rsidRDefault="00F67DBA" w:rsidP="00B6255B">
            <w:pPr>
              <w:rPr>
                <w:rFonts w:cs="Arial"/>
                <w:color w:val="000000"/>
              </w:rPr>
            </w:pPr>
          </w:p>
          <w:p w14:paraId="6A068169" w14:textId="26AE5024" w:rsidR="00F67DBA" w:rsidRDefault="00F67DBA" w:rsidP="00B6255B">
            <w:pPr>
              <w:rPr>
                <w:rFonts w:cs="Arial"/>
                <w:color w:val="000000"/>
              </w:rPr>
            </w:pPr>
            <w:r>
              <w:rPr>
                <w:rFonts w:cs="Arial"/>
                <w:color w:val="000000"/>
              </w:rPr>
              <w:t>Xu mon 1303</w:t>
            </w:r>
          </w:p>
          <w:p w14:paraId="08453632" w14:textId="5D887586" w:rsidR="00F67DBA" w:rsidRDefault="00F67DBA" w:rsidP="00B6255B">
            <w:pPr>
              <w:rPr>
                <w:rFonts w:cs="Arial"/>
                <w:color w:val="000000"/>
              </w:rPr>
            </w:pPr>
            <w:r>
              <w:rPr>
                <w:rFonts w:cs="Arial"/>
                <w:color w:val="000000"/>
              </w:rPr>
              <w:t>Asking back</w:t>
            </w:r>
          </w:p>
          <w:p w14:paraId="571173B7" w14:textId="506D3EBB" w:rsidR="00F67DBA" w:rsidRDefault="00F67DBA" w:rsidP="00B6255B">
            <w:pPr>
              <w:rPr>
                <w:rFonts w:cs="Arial"/>
                <w:color w:val="000000"/>
              </w:rPr>
            </w:pPr>
          </w:p>
          <w:p w14:paraId="0A0C60FB" w14:textId="338F4D0D" w:rsidR="00F42BC4" w:rsidRDefault="00F42BC4" w:rsidP="00B6255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0248</w:t>
            </w:r>
          </w:p>
          <w:p w14:paraId="1B8BC005" w14:textId="34119964" w:rsidR="00F42BC4" w:rsidRDefault="00F42BC4" w:rsidP="00B6255B">
            <w:pPr>
              <w:rPr>
                <w:rFonts w:cs="Arial"/>
                <w:color w:val="000000"/>
              </w:rPr>
            </w:pPr>
            <w:r>
              <w:rPr>
                <w:rFonts w:cs="Arial"/>
                <w:color w:val="000000"/>
              </w:rPr>
              <w:t>Revision required</w:t>
            </w:r>
          </w:p>
          <w:p w14:paraId="22366301" w14:textId="77777777" w:rsidR="00F42BC4" w:rsidRDefault="00F42BC4" w:rsidP="00B6255B">
            <w:pPr>
              <w:rPr>
                <w:rFonts w:cs="Arial"/>
                <w:color w:val="000000"/>
              </w:rPr>
            </w:pPr>
          </w:p>
          <w:p w14:paraId="6E458DAB" w14:textId="555D6385" w:rsidR="00B6255B" w:rsidRPr="00D95972" w:rsidRDefault="00B6255B" w:rsidP="00B6255B">
            <w:pPr>
              <w:rPr>
                <w:rFonts w:cs="Arial"/>
              </w:rPr>
            </w:pPr>
          </w:p>
        </w:tc>
      </w:tr>
      <w:tr w:rsidR="008E4286" w:rsidRPr="00D95972" w14:paraId="2CA11A45" w14:textId="77777777" w:rsidTr="00B20000">
        <w:tc>
          <w:tcPr>
            <w:tcW w:w="976" w:type="dxa"/>
            <w:tcBorders>
              <w:top w:val="nil"/>
              <w:left w:val="thinThickThinSmallGap" w:sz="24" w:space="0" w:color="auto"/>
              <w:bottom w:val="nil"/>
            </w:tcBorders>
          </w:tcPr>
          <w:p w14:paraId="3C8D2258" w14:textId="77777777" w:rsidR="008E4286" w:rsidRPr="00D95972" w:rsidRDefault="008E4286" w:rsidP="008E4286">
            <w:pPr>
              <w:rPr>
                <w:rFonts w:cs="Arial"/>
                <w:lang w:val="en-US"/>
              </w:rPr>
            </w:pPr>
          </w:p>
        </w:tc>
        <w:tc>
          <w:tcPr>
            <w:tcW w:w="1317" w:type="dxa"/>
            <w:gridSpan w:val="2"/>
            <w:tcBorders>
              <w:top w:val="nil"/>
              <w:bottom w:val="nil"/>
            </w:tcBorders>
          </w:tcPr>
          <w:p w14:paraId="0D6B55A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9C18650" w14:textId="5B2917B0" w:rsidR="008E4286" w:rsidRDefault="00DB6F7B" w:rsidP="008E4286">
            <w:hyperlink r:id="rId511" w:history="1">
              <w:r w:rsidR="008E4286">
                <w:rPr>
                  <w:rStyle w:val="Hyperlink"/>
                </w:rPr>
                <w:t>C1-22053</w:t>
              </w:r>
              <w:r w:rsidR="008E4286">
                <w:rPr>
                  <w:rStyle w:val="Hyperlink"/>
                </w:rPr>
                <w:t>4</w:t>
              </w:r>
            </w:hyperlink>
          </w:p>
        </w:tc>
        <w:tc>
          <w:tcPr>
            <w:tcW w:w="4191" w:type="dxa"/>
            <w:gridSpan w:val="3"/>
            <w:tcBorders>
              <w:top w:val="single" w:sz="4" w:space="0" w:color="auto"/>
              <w:bottom w:val="single" w:sz="4" w:space="0" w:color="auto"/>
            </w:tcBorders>
            <w:shd w:val="clear" w:color="auto" w:fill="FFFF00"/>
          </w:tcPr>
          <w:p w14:paraId="404A9011" w14:textId="422C89D2" w:rsidR="008E4286" w:rsidRDefault="008E4286" w:rsidP="008E4286">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0785B053" w14:textId="41B002E6" w:rsidR="008E4286"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A12F5" w14:textId="186C0195" w:rsidR="008E4286" w:rsidRDefault="008E4286" w:rsidP="008E428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5FA54" w14:textId="77777777" w:rsidR="008E4286" w:rsidRPr="00D95972" w:rsidRDefault="008E4286" w:rsidP="008E4286">
            <w:pPr>
              <w:rPr>
                <w:rFonts w:cs="Arial"/>
              </w:rPr>
            </w:pPr>
          </w:p>
        </w:tc>
      </w:tr>
      <w:tr w:rsidR="008E4286"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D3900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D3566D" w14:textId="2810EF93" w:rsidR="008E4286" w:rsidRPr="00D95972" w:rsidRDefault="00DB6F7B" w:rsidP="008E4286">
            <w:pPr>
              <w:overflowPunct/>
              <w:autoSpaceDE/>
              <w:autoSpaceDN/>
              <w:adjustRightInd/>
              <w:textAlignment w:val="auto"/>
              <w:rPr>
                <w:rFonts w:cs="Arial"/>
                <w:lang w:val="en-US"/>
              </w:rPr>
            </w:pPr>
            <w:hyperlink r:id="rId512" w:history="1">
              <w:r w:rsidR="008E4286">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8E4286" w:rsidRPr="00D95972" w:rsidRDefault="008E4286" w:rsidP="008E4286">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8E4286" w:rsidRPr="00D95972" w:rsidRDefault="008E4286" w:rsidP="008E428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8E4286" w:rsidRPr="00D95972" w:rsidRDefault="008E4286" w:rsidP="008E4286">
            <w:pPr>
              <w:rPr>
                <w:rFonts w:eastAsia="Batang" w:cs="Arial"/>
                <w:lang w:eastAsia="ko-KR"/>
              </w:rPr>
            </w:pPr>
            <w:r>
              <w:rPr>
                <w:rFonts w:eastAsia="Batang" w:cs="Arial"/>
                <w:lang w:eastAsia="ko-KR"/>
              </w:rPr>
              <w:t>Shifted from 17.2.22</w:t>
            </w:r>
          </w:p>
        </w:tc>
      </w:tr>
      <w:tr w:rsidR="008E4286" w:rsidRPr="00D95972" w14:paraId="26E84D70" w14:textId="77777777" w:rsidTr="00481B99">
        <w:tc>
          <w:tcPr>
            <w:tcW w:w="976" w:type="dxa"/>
            <w:tcBorders>
              <w:left w:val="thinThickThinSmallGap" w:sz="24" w:space="0" w:color="auto"/>
              <w:bottom w:val="nil"/>
            </w:tcBorders>
            <w:shd w:val="clear" w:color="auto" w:fill="auto"/>
          </w:tcPr>
          <w:p w14:paraId="3CBE49AB" w14:textId="77777777" w:rsidR="008E4286" w:rsidRPr="00D95972" w:rsidRDefault="008E4286" w:rsidP="008E4286">
            <w:pPr>
              <w:rPr>
                <w:rFonts w:cs="Arial"/>
              </w:rPr>
            </w:pPr>
          </w:p>
        </w:tc>
        <w:tc>
          <w:tcPr>
            <w:tcW w:w="1317" w:type="dxa"/>
            <w:gridSpan w:val="2"/>
            <w:tcBorders>
              <w:bottom w:val="nil"/>
            </w:tcBorders>
            <w:shd w:val="clear" w:color="auto" w:fill="auto"/>
          </w:tcPr>
          <w:p w14:paraId="6B1CE7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EF89CDF" w14:textId="77777777" w:rsidR="008E4286" w:rsidRPr="00D95972" w:rsidRDefault="00DB6F7B" w:rsidP="008E4286">
            <w:pPr>
              <w:overflowPunct/>
              <w:autoSpaceDE/>
              <w:autoSpaceDN/>
              <w:adjustRightInd/>
              <w:textAlignment w:val="auto"/>
              <w:rPr>
                <w:rFonts w:cs="Arial"/>
                <w:lang w:val="en-US"/>
              </w:rPr>
            </w:pPr>
            <w:hyperlink r:id="rId513" w:history="1">
              <w:r w:rsidR="008E4286">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8E4286" w:rsidRPr="00D95972" w:rsidRDefault="008E4286" w:rsidP="008E4286">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8E4286" w:rsidRPr="00D95972" w:rsidRDefault="008E4286" w:rsidP="008E428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8CC1" w14:textId="77777777" w:rsidR="008E4286" w:rsidRDefault="008E4286" w:rsidP="008E4286">
            <w:pPr>
              <w:rPr>
                <w:rFonts w:eastAsia="Batang" w:cs="Arial"/>
                <w:lang w:eastAsia="ko-KR"/>
              </w:rPr>
            </w:pPr>
            <w:r>
              <w:rPr>
                <w:rFonts w:eastAsia="Batang" w:cs="Arial"/>
                <w:lang w:eastAsia="ko-KR"/>
              </w:rPr>
              <w:t>Shifted from 17.3.3</w:t>
            </w:r>
          </w:p>
          <w:p w14:paraId="7FAC5D96" w14:textId="77777777" w:rsidR="0033502B" w:rsidRDefault="0033502B" w:rsidP="008E4286">
            <w:pPr>
              <w:rPr>
                <w:rFonts w:eastAsia="Batang" w:cs="Arial"/>
                <w:lang w:eastAsia="ko-KR"/>
              </w:rPr>
            </w:pPr>
          </w:p>
          <w:p w14:paraId="7CD5EA13" w14:textId="77777777" w:rsidR="0033502B" w:rsidRDefault="0033502B" w:rsidP="008E4286">
            <w:pPr>
              <w:rPr>
                <w:rFonts w:eastAsia="Batang" w:cs="Arial"/>
                <w:lang w:eastAsia="ko-KR"/>
              </w:rPr>
            </w:pPr>
            <w:r>
              <w:rPr>
                <w:rFonts w:eastAsia="Batang" w:cs="Arial"/>
                <w:lang w:eastAsia="ko-KR"/>
              </w:rPr>
              <w:t>Jörgen Mon 1324</w:t>
            </w:r>
          </w:p>
          <w:p w14:paraId="4CA74F8D" w14:textId="25318651" w:rsidR="0033502B" w:rsidRDefault="00324FE2" w:rsidP="008E4286">
            <w:pPr>
              <w:rPr>
                <w:rFonts w:eastAsia="Batang" w:cs="Arial"/>
                <w:lang w:eastAsia="ko-KR"/>
              </w:rPr>
            </w:pPr>
            <w:r>
              <w:rPr>
                <w:rFonts w:eastAsia="Batang" w:cs="Arial"/>
                <w:lang w:eastAsia="ko-KR"/>
              </w:rPr>
              <w:t>C</w:t>
            </w:r>
            <w:r w:rsidR="0033502B">
              <w:rPr>
                <w:rFonts w:eastAsia="Batang" w:cs="Arial"/>
                <w:lang w:eastAsia="ko-KR"/>
              </w:rPr>
              <w:t>omments</w:t>
            </w:r>
          </w:p>
          <w:p w14:paraId="644FFAFB" w14:textId="77777777" w:rsidR="00324FE2" w:rsidRDefault="00324FE2" w:rsidP="008E4286">
            <w:pPr>
              <w:rPr>
                <w:rFonts w:eastAsia="Batang" w:cs="Arial"/>
                <w:lang w:eastAsia="ko-KR"/>
              </w:rPr>
            </w:pPr>
          </w:p>
          <w:p w14:paraId="0E027614" w14:textId="77777777" w:rsidR="00324FE2" w:rsidRDefault="00324FE2" w:rsidP="008E428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0338</w:t>
            </w:r>
          </w:p>
          <w:p w14:paraId="233B79A9" w14:textId="77777777" w:rsidR="00324FE2" w:rsidRDefault="00324FE2" w:rsidP="008E4286">
            <w:pPr>
              <w:rPr>
                <w:rFonts w:eastAsia="Batang" w:cs="Arial"/>
                <w:lang w:eastAsia="ko-KR"/>
              </w:rPr>
            </w:pPr>
            <w:r>
              <w:rPr>
                <w:rFonts w:eastAsia="Batang" w:cs="Arial"/>
                <w:lang w:eastAsia="ko-KR"/>
              </w:rPr>
              <w:t>Rev required</w:t>
            </w:r>
          </w:p>
          <w:p w14:paraId="7A8CAD46" w14:textId="77777777" w:rsidR="00324FE2" w:rsidRDefault="00324FE2" w:rsidP="008E4286">
            <w:pPr>
              <w:rPr>
                <w:rFonts w:eastAsia="Batang" w:cs="Arial"/>
                <w:lang w:eastAsia="ko-KR"/>
              </w:rPr>
            </w:pPr>
          </w:p>
          <w:p w14:paraId="7F34C7F7" w14:textId="3BB71AD2" w:rsidR="00324FE2" w:rsidRPr="00D95972" w:rsidRDefault="00324FE2" w:rsidP="008E4286">
            <w:pPr>
              <w:rPr>
                <w:rFonts w:eastAsia="Batang" w:cs="Arial"/>
                <w:lang w:eastAsia="ko-KR"/>
              </w:rPr>
            </w:pPr>
          </w:p>
        </w:tc>
      </w:tr>
      <w:tr w:rsidR="008E4286" w:rsidRPr="00D95972" w14:paraId="24F81B40" w14:textId="77777777" w:rsidTr="00481B99">
        <w:tc>
          <w:tcPr>
            <w:tcW w:w="976" w:type="dxa"/>
            <w:tcBorders>
              <w:top w:val="nil"/>
              <w:left w:val="thinThickThinSmallGap" w:sz="24" w:space="0" w:color="auto"/>
              <w:bottom w:val="nil"/>
            </w:tcBorders>
          </w:tcPr>
          <w:p w14:paraId="7783ACE6" w14:textId="77777777" w:rsidR="008E4286" w:rsidRPr="00D95972" w:rsidRDefault="008E4286" w:rsidP="008E4286">
            <w:pPr>
              <w:rPr>
                <w:rFonts w:cs="Arial"/>
                <w:lang w:val="en-US"/>
              </w:rPr>
            </w:pPr>
          </w:p>
        </w:tc>
        <w:tc>
          <w:tcPr>
            <w:tcW w:w="1317" w:type="dxa"/>
            <w:gridSpan w:val="2"/>
            <w:tcBorders>
              <w:top w:val="nil"/>
              <w:bottom w:val="nil"/>
            </w:tcBorders>
          </w:tcPr>
          <w:p w14:paraId="118CD8B6" w14:textId="6DF74870"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00"/>
          </w:tcPr>
          <w:p w14:paraId="636279FC" w14:textId="34A3C5CA" w:rsidR="008E4286" w:rsidRDefault="00481B99" w:rsidP="008E4286">
            <w:r>
              <w:t>C</w:t>
            </w:r>
            <w:r w:rsidRPr="00481B99">
              <w:t>1-220552</w:t>
            </w:r>
          </w:p>
        </w:tc>
        <w:tc>
          <w:tcPr>
            <w:tcW w:w="4191" w:type="dxa"/>
            <w:gridSpan w:val="3"/>
            <w:tcBorders>
              <w:top w:val="single" w:sz="4" w:space="0" w:color="auto"/>
              <w:bottom w:val="single" w:sz="4" w:space="0" w:color="auto"/>
            </w:tcBorders>
            <w:shd w:val="clear" w:color="auto" w:fill="FFFF00"/>
          </w:tcPr>
          <w:p w14:paraId="53EE9768" w14:textId="21CE0B32" w:rsidR="008E4286" w:rsidRDefault="00481B99" w:rsidP="008E4286">
            <w:pPr>
              <w:rPr>
                <w:rFonts w:cs="Arial"/>
              </w:rPr>
            </w:pPr>
            <w:r w:rsidRPr="00481B99">
              <w:rPr>
                <w:rFonts w:cs="Arial"/>
              </w:rPr>
              <w:t>LS on spoofing using national numbers</w:t>
            </w:r>
          </w:p>
        </w:tc>
        <w:tc>
          <w:tcPr>
            <w:tcW w:w="1767" w:type="dxa"/>
            <w:tcBorders>
              <w:top w:val="single" w:sz="4" w:space="0" w:color="auto"/>
              <w:bottom w:val="single" w:sz="4" w:space="0" w:color="auto"/>
            </w:tcBorders>
            <w:shd w:val="clear" w:color="auto" w:fill="FFFF00"/>
          </w:tcPr>
          <w:p w14:paraId="033348FA" w14:textId="354EAF89" w:rsidR="008E4286" w:rsidRDefault="00481B99" w:rsidP="008E4286">
            <w:pPr>
              <w:rPr>
                <w:rFonts w:cs="Arial"/>
              </w:rPr>
            </w:pPr>
            <w:r>
              <w:rPr>
                <w:rFonts w:cs="Arial"/>
              </w:rPr>
              <w:t>Jörgen</w:t>
            </w:r>
          </w:p>
        </w:tc>
        <w:tc>
          <w:tcPr>
            <w:tcW w:w="826" w:type="dxa"/>
            <w:tcBorders>
              <w:top w:val="single" w:sz="4" w:space="0" w:color="auto"/>
              <w:bottom w:val="single" w:sz="4" w:space="0" w:color="auto"/>
            </w:tcBorders>
            <w:shd w:val="clear" w:color="auto" w:fill="FFFF00"/>
          </w:tcPr>
          <w:p w14:paraId="61834A47" w14:textId="376F119D" w:rsidR="008E4286" w:rsidRDefault="00481B99" w:rsidP="008E428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01BA9" w14:textId="77777777" w:rsidR="008E4286" w:rsidRDefault="00481B99" w:rsidP="008E4286">
            <w:pPr>
              <w:rPr>
                <w:rFonts w:cs="Arial"/>
                <w:b/>
                <w:bCs/>
                <w:color w:val="FF0000"/>
              </w:rPr>
            </w:pPr>
            <w:r w:rsidRPr="00481B99">
              <w:rPr>
                <w:rFonts w:cs="Arial"/>
                <w:b/>
                <w:bCs/>
                <w:color w:val="FF0000"/>
              </w:rPr>
              <w:t>NEW LS</w:t>
            </w:r>
          </w:p>
          <w:p w14:paraId="04C56D20" w14:textId="607C643A" w:rsidR="00481B99" w:rsidRPr="00481B99" w:rsidRDefault="00481B99" w:rsidP="008E4286">
            <w:pPr>
              <w:rPr>
                <w:rFonts w:cs="Arial"/>
                <w:b/>
                <w:bCs/>
              </w:rPr>
            </w:pPr>
            <w:hyperlink r:id="rId514" w:history="1">
              <w:r w:rsidRPr="00481B99">
                <w:rPr>
                  <w:rStyle w:val="Hyperlink"/>
                  <w:rFonts w:eastAsia="Batang" w:cs="Arial"/>
                  <w:lang w:eastAsia="ko-KR"/>
                </w:rPr>
                <w:t>draft</w:t>
              </w:r>
            </w:hyperlink>
          </w:p>
        </w:tc>
      </w:tr>
      <w:tr w:rsidR="008E4286" w:rsidRPr="00D95972" w14:paraId="41B96DC0" w14:textId="77777777" w:rsidTr="00F17608">
        <w:tc>
          <w:tcPr>
            <w:tcW w:w="976" w:type="dxa"/>
            <w:tcBorders>
              <w:top w:val="nil"/>
              <w:left w:val="thinThickThinSmallGap" w:sz="24" w:space="0" w:color="auto"/>
              <w:bottom w:val="nil"/>
            </w:tcBorders>
          </w:tcPr>
          <w:p w14:paraId="36F09274" w14:textId="77777777" w:rsidR="008E4286" w:rsidRPr="00D95972" w:rsidRDefault="008E4286" w:rsidP="008E4286">
            <w:pPr>
              <w:rPr>
                <w:rFonts w:cs="Arial"/>
                <w:lang w:val="en-US"/>
              </w:rPr>
            </w:pPr>
          </w:p>
        </w:tc>
        <w:tc>
          <w:tcPr>
            <w:tcW w:w="1317" w:type="dxa"/>
            <w:gridSpan w:val="2"/>
            <w:tcBorders>
              <w:top w:val="nil"/>
              <w:bottom w:val="nil"/>
            </w:tcBorders>
          </w:tcPr>
          <w:p w14:paraId="462F356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3CC574B1" w14:textId="5727813C"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7E1A8110" w14:textId="39C50A43"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8E4286" w:rsidRPr="00D95972" w:rsidRDefault="008E4286" w:rsidP="008E4286">
            <w:pPr>
              <w:rPr>
                <w:rFonts w:cs="Arial"/>
              </w:rPr>
            </w:pPr>
          </w:p>
        </w:tc>
      </w:tr>
      <w:tr w:rsidR="008E4286" w:rsidRPr="00D95972" w14:paraId="0187A546" w14:textId="77777777" w:rsidTr="00F17608">
        <w:tc>
          <w:tcPr>
            <w:tcW w:w="976" w:type="dxa"/>
            <w:tcBorders>
              <w:top w:val="nil"/>
              <w:left w:val="thinThickThinSmallGap" w:sz="24" w:space="0" w:color="auto"/>
              <w:bottom w:val="nil"/>
            </w:tcBorders>
          </w:tcPr>
          <w:p w14:paraId="2C409312" w14:textId="77777777" w:rsidR="008E4286" w:rsidRPr="00D95972" w:rsidRDefault="008E4286" w:rsidP="008E4286">
            <w:pPr>
              <w:rPr>
                <w:rFonts w:cs="Arial"/>
                <w:lang w:val="en-US"/>
              </w:rPr>
            </w:pPr>
          </w:p>
        </w:tc>
        <w:tc>
          <w:tcPr>
            <w:tcW w:w="1317" w:type="dxa"/>
            <w:gridSpan w:val="2"/>
            <w:tcBorders>
              <w:top w:val="nil"/>
              <w:bottom w:val="nil"/>
            </w:tcBorders>
          </w:tcPr>
          <w:p w14:paraId="4456EA1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25FFEB5B" w14:textId="25DDD5E7"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65F4B622" w14:textId="51041D1E"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8E4286" w:rsidRPr="00D95972" w:rsidRDefault="008E4286" w:rsidP="008E4286">
            <w:pPr>
              <w:rPr>
                <w:rFonts w:cs="Arial"/>
              </w:rPr>
            </w:pPr>
          </w:p>
        </w:tc>
      </w:tr>
      <w:tr w:rsidR="008E4286" w:rsidRPr="00D95972" w14:paraId="3D6CDA8F" w14:textId="77777777" w:rsidTr="00E52425">
        <w:tc>
          <w:tcPr>
            <w:tcW w:w="976" w:type="dxa"/>
            <w:tcBorders>
              <w:top w:val="nil"/>
              <w:left w:val="thinThickThinSmallGap" w:sz="24" w:space="0" w:color="auto"/>
              <w:bottom w:val="nil"/>
            </w:tcBorders>
          </w:tcPr>
          <w:p w14:paraId="69ECF2F1" w14:textId="77777777" w:rsidR="008E4286" w:rsidRPr="00D95972" w:rsidRDefault="008E4286" w:rsidP="008E4286">
            <w:pPr>
              <w:rPr>
                <w:rFonts w:cs="Arial"/>
                <w:lang w:val="en-US"/>
              </w:rPr>
            </w:pPr>
          </w:p>
        </w:tc>
        <w:tc>
          <w:tcPr>
            <w:tcW w:w="1317" w:type="dxa"/>
            <w:gridSpan w:val="2"/>
            <w:tcBorders>
              <w:top w:val="nil"/>
              <w:bottom w:val="nil"/>
            </w:tcBorders>
          </w:tcPr>
          <w:p w14:paraId="423107FA"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59DF5E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69291AFA"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FCD05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8E4286" w:rsidRPr="00D95972" w:rsidRDefault="008E4286" w:rsidP="008E4286">
            <w:pPr>
              <w:rPr>
                <w:rFonts w:cs="Arial"/>
              </w:rPr>
            </w:pPr>
          </w:p>
        </w:tc>
      </w:tr>
      <w:tr w:rsidR="008E4286" w:rsidRPr="00D95972" w14:paraId="4FAFC394" w14:textId="77777777" w:rsidTr="00E52425">
        <w:tc>
          <w:tcPr>
            <w:tcW w:w="976" w:type="dxa"/>
            <w:tcBorders>
              <w:top w:val="nil"/>
              <w:left w:val="thinThickThinSmallGap" w:sz="24" w:space="0" w:color="auto"/>
              <w:bottom w:val="nil"/>
            </w:tcBorders>
          </w:tcPr>
          <w:p w14:paraId="61992FD4" w14:textId="77777777" w:rsidR="008E4286" w:rsidRPr="00D95972" w:rsidRDefault="008E4286" w:rsidP="008E4286">
            <w:pPr>
              <w:rPr>
                <w:rFonts w:cs="Arial"/>
                <w:lang w:val="en-US"/>
              </w:rPr>
            </w:pPr>
          </w:p>
        </w:tc>
        <w:tc>
          <w:tcPr>
            <w:tcW w:w="1317" w:type="dxa"/>
            <w:gridSpan w:val="2"/>
            <w:tcBorders>
              <w:top w:val="nil"/>
              <w:bottom w:val="nil"/>
            </w:tcBorders>
          </w:tcPr>
          <w:p w14:paraId="4CCCC7A9"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8E4286" w:rsidRDefault="008E4286" w:rsidP="008E4286"/>
        </w:tc>
        <w:tc>
          <w:tcPr>
            <w:tcW w:w="4191" w:type="dxa"/>
            <w:gridSpan w:val="3"/>
            <w:tcBorders>
              <w:top w:val="single" w:sz="4" w:space="0" w:color="auto"/>
              <w:bottom w:val="single" w:sz="4" w:space="0" w:color="auto"/>
            </w:tcBorders>
            <w:shd w:val="clear" w:color="auto" w:fill="FFFFFF"/>
          </w:tcPr>
          <w:p w14:paraId="154A3F02"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5C5FF7E2"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8B56FDE"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8E4286" w:rsidRPr="00D95972" w:rsidRDefault="008E4286" w:rsidP="008E4286">
            <w:pPr>
              <w:rPr>
                <w:rFonts w:cs="Arial"/>
              </w:rPr>
            </w:pPr>
          </w:p>
        </w:tc>
      </w:tr>
      <w:tr w:rsidR="008E4286" w:rsidRPr="00D95972" w14:paraId="21CFB24D" w14:textId="77777777" w:rsidTr="00E76EB3">
        <w:tc>
          <w:tcPr>
            <w:tcW w:w="976" w:type="dxa"/>
            <w:tcBorders>
              <w:top w:val="nil"/>
              <w:left w:val="thinThickThinSmallGap" w:sz="24" w:space="0" w:color="auto"/>
              <w:bottom w:val="nil"/>
            </w:tcBorders>
          </w:tcPr>
          <w:p w14:paraId="223C9FD3" w14:textId="77777777" w:rsidR="008E4286" w:rsidRPr="00D95972" w:rsidRDefault="008E4286" w:rsidP="008E4286">
            <w:pPr>
              <w:rPr>
                <w:rFonts w:cs="Arial"/>
                <w:lang w:val="en-US"/>
              </w:rPr>
            </w:pPr>
          </w:p>
        </w:tc>
        <w:tc>
          <w:tcPr>
            <w:tcW w:w="1317" w:type="dxa"/>
            <w:gridSpan w:val="2"/>
            <w:tcBorders>
              <w:top w:val="nil"/>
              <w:bottom w:val="nil"/>
            </w:tcBorders>
          </w:tcPr>
          <w:p w14:paraId="0ACC38F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E4286" w:rsidRPr="00D95972" w:rsidRDefault="008E4286" w:rsidP="008E4286">
            <w:pPr>
              <w:rPr>
                <w:rFonts w:cs="Arial"/>
              </w:rPr>
            </w:pPr>
          </w:p>
        </w:tc>
      </w:tr>
      <w:tr w:rsidR="008E4286" w:rsidRPr="00D95972" w14:paraId="29F5C425" w14:textId="77777777" w:rsidTr="00C85780">
        <w:tc>
          <w:tcPr>
            <w:tcW w:w="976" w:type="dxa"/>
            <w:tcBorders>
              <w:top w:val="nil"/>
              <w:left w:val="thinThickThinSmallGap" w:sz="24" w:space="0" w:color="auto"/>
              <w:bottom w:val="nil"/>
            </w:tcBorders>
          </w:tcPr>
          <w:p w14:paraId="2F3F307B" w14:textId="77777777" w:rsidR="008E4286" w:rsidRPr="00E52551" w:rsidRDefault="008E4286" w:rsidP="008E4286">
            <w:pPr>
              <w:rPr>
                <w:rFonts w:cs="Arial"/>
              </w:rPr>
            </w:pPr>
          </w:p>
        </w:tc>
        <w:tc>
          <w:tcPr>
            <w:tcW w:w="1317" w:type="dxa"/>
            <w:gridSpan w:val="2"/>
            <w:tcBorders>
              <w:top w:val="nil"/>
              <w:bottom w:val="nil"/>
            </w:tcBorders>
          </w:tcPr>
          <w:p w14:paraId="2633A4AB" w14:textId="77777777" w:rsidR="008E4286" w:rsidRPr="00E52551" w:rsidRDefault="008E4286" w:rsidP="008E4286">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E4286" w:rsidRPr="00D95972" w:rsidRDefault="008E4286" w:rsidP="008E4286">
            <w:pPr>
              <w:rPr>
                <w:rFonts w:cs="Arial"/>
              </w:rPr>
            </w:pPr>
          </w:p>
        </w:tc>
      </w:tr>
      <w:tr w:rsidR="008E4286" w:rsidRPr="00D95972" w14:paraId="7AB6EC73" w14:textId="77777777" w:rsidTr="00892097">
        <w:tc>
          <w:tcPr>
            <w:tcW w:w="976" w:type="dxa"/>
            <w:tcBorders>
              <w:top w:val="nil"/>
              <w:left w:val="thinThickThinSmallGap" w:sz="24" w:space="0" w:color="auto"/>
              <w:bottom w:val="nil"/>
            </w:tcBorders>
          </w:tcPr>
          <w:p w14:paraId="6F100267" w14:textId="77777777" w:rsidR="008E4286" w:rsidRPr="00D95972" w:rsidRDefault="008E4286" w:rsidP="008E4286">
            <w:pPr>
              <w:rPr>
                <w:rFonts w:cs="Arial"/>
                <w:lang w:val="en-US"/>
              </w:rPr>
            </w:pPr>
          </w:p>
        </w:tc>
        <w:tc>
          <w:tcPr>
            <w:tcW w:w="1317" w:type="dxa"/>
            <w:gridSpan w:val="2"/>
            <w:tcBorders>
              <w:top w:val="nil"/>
              <w:bottom w:val="nil"/>
            </w:tcBorders>
          </w:tcPr>
          <w:p w14:paraId="5439190F"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E4286" w:rsidRPr="00D95972" w:rsidRDefault="008E4286" w:rsidP="008E4286">
            <w:pPr>
              <w:rPr>
                <w:rFonts w:cs="Arial"/>
              </w:rPr>
            </w:pPr>
          </w:p>
        </w:tc>
      </w:tr>
      <w:tr w:rsidR="008E4286" w:rsidRPr="00D95972" w14:paraId="3A21BD9A" w14:textId="77777777" w:rsidTr="002F045C">
        <w:tc>
          <w:tcPr>
            <w:tcW w:w="976" w:type="dxa"/>
            <w:tcBorders>
              <w:top w:val="nil"/>
              <w:left w:val="thinThickThinSmallGap" w:sz="24" w:space="0" w:color="auto"/>
              <w:bottom w:val="nil"/>
            </w:tcBorders>
          </w:tcPr>
          <w:p w14:paraId="19637965" w14:textId="77777777" w:rsidR="008E4286" w:rsidRPr="00D95972" w:rsidRDefault="008E4286" w:rsidP="008E4286">
            <w:pPr>
              <w:rPr>
                <w:rFonts w:cs="Arial"/>
                <w:lang w:val="en-US"/>
              </w:rPr>
            </w:pPr>
          </w:p>
        </w:tc>
        <w:tc>
          <w:tcPr>
            <w:tcW w:w="1317" w:type="dxa"/>
            <w:gridSpan w:val="2"/>
            <w:tcBorders>
              <w:top w:val="nil"/>
              <w:bottom w:val="nil"/>
            </w:tcBorders>
          </w:tcPr>
          <w:p w14:paraId="1834D83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E4286" w:rsidRDefault="008E4286" w:rsidP="008E4286">
            <w:pPr>
              <w:rPr>
                <w:rFonts w:cs="Arial"/>
              </w:rPr>
            </w:pPr>
          </w:p>
        </w:tc>
        <w:tc>
          <w:tcPr>
            <w:tcW w:w="1767" w:type="dxa"/>
            <w:tcBorders>
              <w:top w:val="single" w:sz="4" w:space="0" w:color="auto"/>
              <w:bottom w:val="single" w:sz="4" w:space="0" w:color="auto"/>
            </w:tcBorders>
            <w:shd w:val="clear" w:color="auto" w:fill="auto"/>
          </w:tcPr>
          <w:p w14:paraId="02AF4B29" w14:textId="73E6D5C3"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19E30A43" w14:textId="22716971"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E4286" w:rsidRPr="00D95972" w:rsidRDefault="008E4286" w:rsidP="008E4286">
            <w:pPr>
              <w:rPr>
                <w:rFonts w:cs="Arial"/>
              </w:rPr>
            </w:pPr>
          </w:p>
        </w:tc>
      </w:tr>
      <w:tr w:rsidR="008E4286" w:rsidRPr="00D95972" w14:paraId="32336C05" w14:textId="77777777" w:rsidTr="00E76EB3">
        <w:tc>
          <w:tcPr>
            <w:tcW w:w="976" w:type="dxa"/>
            <w:tcBorders>
              <w:top w:val="nil"/>
              <w:left w:val="thinThickThinSmallGap" w:sz="24" w:space="0" w:color="auto"/>
              <w:bottom w:val="nil"/>
            </w:tcBorders>
          </w:tcPr>
          <w:p w14:paraId="0B00BF0F" w14:textId="77777777" w:rsidR="008E4286" w:rsidRPr="00D95972" w:rsidRDefault="008E4286" w:rsidP="008E4286">
            <w:pPr>
              <w:rPr>
                <w:rFonts w:cs="Arial"/>
                <w:lang w:val="en-US"/>
              </w:rPr>
            </w:pPr>
          </w:p>
        </w:tc>
        <w:tc>
          <w:tcPr>
            <w:tcW w:w="1317" w:type="dxa"/>
            <w:gridSpan w:val="2"/>
            <w:tcBorders>
              <w:top w:val="nil"/>
              <w:bottom w:val="nil"/>
            </w:tcBorders>
          </w:tcPr>
          <w:p w14:paraId="36AE4DFC"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E4286" w:rsidRDefault="008E4286" w:rsidP="008E428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E4286" w:rsidRDefault="008E4286" w:rsidP="008E428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E4286" w:rsidRDefault="008E4286" w:rsidP="008E428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E4286" w:rsidRPr="003C7CDD"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E4286" w:rsidRPr="00D95972" w:rsidRDefault="008E4286" w:rsidP="008E4286">
            <w:pPr>
              <w:rPr>
                <w:rFonts w:cs="Arial"/>
              </w:rPr>
            </w:pPr>
          </w:p>
        </w:tc>
      </w:tr>
      <w:tr w:rsidR="008E4286" w:rsidRPr="00D95972" w14:paraId="148E79B0" w14:textId="77777777" w:rsidTr="002F045C">
        <w:tc>
          <w:tcPr>
            <w:tcW w:w="976" w:type="dxa"/>
            <w:tcBorders>
              <w:top w:val="nil"/>
              <w:left w:val="thinThickThinSmallGap" w:sz="24" w:space="0" w:color="auto"/>
              <w:bottom w:val="nil"/>
            </w:tcBorders>
          </w:tcPr>
          <w:p w14:paraId="66229D82" w14:textId="77777777" w:rsidR="008E4286" w:rsidRPr="00D95972" w:rsidRDefault="008E4286" w:rsidP="008E4286">
            <w:pPr>
              <w:rPr>
                <w:rFonts w:cs="Arial"/>
                <w:lang w:val="en-US"/>
              </w:rPr>
            </w:pPr>
          </w:p>
        </w:tc>
        <w:tc>
          <w:tcPr>
            <w:tcW w:w="1317" w:type="dxa"/>
            <w:gridSpan w:val="2"/>
            <w:tcBorders>
              <w:top w:val="nil"/>
              <w:bottom w:val="nil"/>
            </w:tcBorders>
            <w:shd w:val="clear" w:color="auto" w:fill="auto"/>
          </w:tcPr>
          <w:p w14:paraId="59015F43" w14:textId="216D95A2" w:rsidR="008E4286" w:rsidRPr="0042684D" w:rsidRDefault="008E4286" w:rsidP="008E428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E4286" w:rsidRPr="00142190" w:rsidRDefault="008E4286" w:rsidP="008E4286"/>
        </w:tc>
        <w:tc>
          <w:tcPr>
            <w:tcW w:w="4191" w:type="dxa"/>
            <w:gridSpan w:val="3"/>
            <w:tcBorders>
              <w:top w:val="single" w:sz="4" w:space="0" w:color="auto"/>
              <w:bottom w:val="single" w:sz="4" w:space="0" w:color="auto"/>
            </w:tcBorders>
            <w:shd w:val="clear" w:color="auto" w:fill="auto"/>
          </w:tcPr>
          <w:p w14:paraId="226F9379" w14:textId="317AA0F7" w:rsidR="008E4286" w:rsidRPr="00142190" w:rsidRDefault="008E4286" w:rsidP="008E4286">
            <w:pPr>
              <w:rPr>
                <w:rFonts w:cs="Arial"/>
              </w:rPr>
            </w:pPr>
          </w:p>
        </w:tc>
        <w:tc>
          <w:tcPr>
            <w:tcW w:w="1767" w:type="dxa"/>
            <w:tcBorders>
              <w:top w:val="single" w:sz="4" w:space="0" w:color="auto"/>
              <w:bottom w:val="single" w:sz="4" w:space="0" w:color="auto"/>
            </w:tcBorders>
            <w:shd w:val="clear" w:color="auto" w:fill="auto"/>
          </w:tcPr>
          <w:p w14:paraId="2D795D2E" w14:textId="01B5AB56" w:rsidR="008E4286" w:rsidRDefault="008E4286" w:rsidP="008E4286">
            <w:pPr>
              <w:rPr>
                <w:rFonts w:cs="Arial"/>
              </w:rPr>
            </w:pPr>
          </w:p>
        </w:tc>
        <w:tc>
          <w:tcPr>
            <w:tcW w:w="826" w:type="dxa"/>
            <w:tcBorders>
              <w:top w:val="single" w:sz="4" w:space="0" w:color="auto"/>
              <w:bottom w:val="single" w:sz="4" w:space="0" w:color="auto"/>
            </w:tcBorders>
            <w:shd w:val="clear" w:color="auto" w:fill="auto"/>
          </w:tcPr>
          <w:p w14:paraId="23F8677C" w14:textId="77777777" w:rsidR="008E4286" w:rsidRDefault="008E4286" w:rsidP="008E428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E4286" w:rsidRDefault="008E4286" w:rsidP="008E4286">
            <w:pPr>
              <w:rPr>
                <w:rFonts w:cs="Arial"/>
                <w:b/>
                <w:bCs/>
                <w:color w:val="FF0000"/>
                <w:sz w:val="22"/>
                <w:szCs w:val="22"/>
              </w:rPr>
            </w:pPr>
          </w:p>
        </w:tc>
      </w:tr>
      <w:tr w:rsidR="008E4286" w:rsidRPr="00D95972" w14:paraId="6A94DBB2" w14:textId="77777777" w:rsidTr="00376C72">
        <w:tc>
          <w:tcPr>
            <w:tcW w:w="976" w:type="dxa"/>
            <w:tcBorders>
              <w:top w:val="nil"/>
              <w:left w:val="thinThickThinSmallGap" w:sz="24" w:space="0" w:color="auto"/>
              <w:bottom w:val="nil"/>
            </w:tcBorders>
          </w:tcPr>
          <w:p w14:paraId="29B6BAA7" w14:textId="77777777" w:rsidR="008E4286" w:rsidRPr="00D95972" w:rsidRDefault="008E4286" w:rsidP="008E4286">
            <w:pPr>
              <w:rPr>
                <w:rFonts w:cs="Arial"/>
                <w:lang w:val="en-US"/>
              </w:rPr>
            </w:pPr>
          </w:p>
        </w:tc>
        <w:tc>
          <w:tcPr>
            <w:tcW w:w="1317" w:type="dxa"/>
            <w:gridSpan w:val="2"/>
            <w:tcBorders>
              <w:top w:val="nil"/>
              <w:bottom w:val="nil"/>
            </w:tcBorders>
          </w:tcPr>
          <w:p w14:paraId="622351D6"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E4286" w:rsidRPr="006D0EE8"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E4286" w:rsidRPr="006D0EE8"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E4286"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E4286" w:rsidRPr="006D0EE8" w:rsidRDefault="008E4286" w:rsidP="008E4286">
            <w:pPr>
              <w:rPr>
                <w:rFonts w:cs="Arial"/>
                <w:b/>
                <w:bCs/>
                <w:color w:val="FF0000"/>
                <w:sz w:val="22"/>
                <w:szCs w:val="22"/>
                <w:lang w:val="en-US"/>
              </w:rPr>
            </w:pPr>
          </w:p>
        </w:tc>
      </w:tr>
      <w:tr w:rsidR="008E4286" w:rsidRPr="00D95972" w14:paraId="3E79DE32" w14:textId="77777777" w:rsidTr="00366DCF">
        <w:tc>
          <w:tcPr>
            <w:tcW w:w="976" w:type="dxa"/>
            <w:tcBorders>
              <w:top w:val="nil"/>
              <w:left w:val="thinThickThinSmallGap" w:sz="24" w:space="0" w:color="auto"/>
              <w:bottom w:val="nil"/>
            </w:tcBorders>
          </w:tcPr>
          <w:p w14:paraId="125A76B0" w14:textId="77777777" w:rsidR="008E4286" w:rsidRPr="00D95972" w:rsidRDefault="008E4286" w:rsidP="008E4286">
            <w:pPr>
              <w:rPr>
                <w:rFonts w:cs="Arial"/>
                <w:lang w:val="en-US"/>
              </w:rPr>
            </w:pPr>
          </w:p>
        </w:tc>
        <w:tc>
          <w:tcPr>
            <w:tcW w:w="1317" w:type="dxa"/>
            <w:gridSpan w:val="2"/>
            <w:tcBorders>
              <w:top w:val="nil"/>
              <w:bottom w:val="nil"/>
            </w:tcBorders>
          </w:tcPr>
          <w:p w14:paraId="33880233" w14:textId="77777777" w:rsidR="008E4286" w:rsidRPr="00D95972" w:rsidRDefault="008E4286" w:rsidP="008E428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E4286" w:rsidRPr="009A4107" w:rsidRDefault="008E4286" w:rsidP="008E428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E4286" w:rsidRPr="009A4107" w:rsidRDefault="008E4286" w:rsidP="008E428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E4286" w:rsidRPr="009A4107" w:rsidRDefault="008E4286" w:rsidP="008E428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E4286" w:rsidRPr="00AB5FEE"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E4286" w:rsidRPr="009A4107" w:rsidRDefault="008E4286" w:rsidP="008E4286">
            <w:pPr>
              <w:rPr>
                <w:rFonts w:cs="Arial"/>
                <w:color w:val="000000"/>
                <w:lang w:val="en-US"/>
              </w:rPr>
            </w:pPr>
          </w:p>
        </w:tc>
      </w:tr>
      <w:tr w:rsidR="008E4286" w:rsidRPr="00D95972" w14:paraId="0B5E649F" w14:textId="77777777" w:rsidTr="00366DCF">
        <w:tc>
          <w:tcPr>
            <w:tcW w:w="976" w:type="dxa"/>
            <w:tcBorders>
              <w:top w:val="nil"/>
              <w:left w:val="thinThickThinSmallGap" w:sz="24" w:space="0" w:color="auto"/>
              <w:bottom w:val="nil"/>
            </w:tcBorders>
          </w:tcPr>
          <w:p w14:paraId="06562A6F" w14:textId="77777777" w:rsidR="008E4286" w:rsidRPr="00D95972" w:rsidRDefault="008E4286" w:rsidP="008E4286">
            <w:pPr>
              <w:rPr>
                <w:rFonts w:cs="Arial"/>
                <w:lang w:val="en-US"/>
              </w:rPr>
            </w:pPr>
          </w:p>
        </w:tc>
        <w:tc>
          <w:tcPr>
            <w:tcW w:w="1317" w:type="dxa"/>
            <w:gridSpan w:val="2"/>
            <w:tcBorders>
              <w:top w:val="nil"/>
              <w:bottom w:val="nil"/>
            </w:tcBorders>
          </w:tcPr>
          <w:p w14:paraId="32A69481" w14:textId="77777777" w:rsidR="008E4286" w:rsidRPr="00D95972" w:rsidRDefault="008E4286" w:rsidP="008E428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E4286" w:rsidRPr="009027A6" w:rsidRDefault="008E4286" w:rsidP="008E4286"/>
        </w:tc>
        <w:tc>
          <w:tcPr>
            <w:tcW w:w="4191" w:type="dxa"/>
            <w:gridSpan w:val="3"/>
            <w:tcBorders>
              <w:top w:val="single" w:sz="4" w:space="0" w:color="auto"/>
              <w:bottom w:val="single" w:sz="12" w:space="0" w:color="auto"/>
            </w:tcBorders>
            <w:shd w:val="clear" w:color="auto" w:fill="FFFFFF"/>
          </w:tcPr>
          <w:p w14:paraId="678CE2A4" w14:textId="77777777" w:rsidR="008E4286" w:rsidRDefault="008E4286" w:rsidP="008E428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E4286" w:rsidRDefault="008E4286" w:rsidP="008E428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E4286" w:rsidRDefault="008E4286" w:rsidP="008E428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E4286" w:rsidRDefault="008E4286" w:rsidP="008E4286"/>
        </w:tc>
      </w:tr>
      <w:tr w:rsidR="008E428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E4286" w:rsidRPr="00D95972" w:rsidRDefault="008E4286" w:rsidP="008E428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E4286" w:rsidRPr="008B7AD1" w:rsidRDefault="008E4286" w:rsidP="008E4286">
            <w:pPr>
              <w:rPr>
                <w:rFonts w:cs="Arial"/>
                <w:bCs/>
              </w:rPr>
            </w:pPr>
            <w:r w:rsidRPr="008B7AD1">
              <w:rPr>
                <w:rFonts w:cs="Arial"/>
                <w:bCs/>
              </w:rPr>
              <w:t xml:space="preserve">Title </w:t>
            </w:r>
          </w:p>
          <w:p w14:paraId="1A97B6D6" w14:textId="77777777" w:rsidR="008E4286" w:rsidRPr="008B7AD1" w:rsidRDefault="008E4286" w:rsidP="008E4286">
            <w:pPr>
              <w:rPr>
                <w:rFonts w:cs="Arial"/>
                <w:bCs/>
              </w:rPr>
            </w:pPr>
          </w:p>
          <w:p w14:paraId="494DE95D" w14:textId="77777777" w:rsidR="008E4286" w:rsidRPr="008B7AD1" w:rsidRDefault="008E4286" w:rsidP="008E4286">
            <w:pPr>
              <w:rPr>
                <w:rFonts w:cs="Arial"/>
                <w:bCs/>
              </w:rPr>
            </w:pPr>
            <w:r w:rsidRPr="008B7AD1">
              <w:rPr>
                <w:rFonts w:cs="Arial"/>
                <w:bCs/>
              </w:rPr>
              <w:t>Prioritization of documents within this category will be done during the meeting.</w:t>
            </w:r>
          </w:p>
          <w:p w14:paraId="4CFE6269" w14:textId="77777777" w:rsidR="008E4286" w:rsidRPr="008B7AD1" w:rsidRDefault="008E4286" w:rsidP="008E4286">
            <w:pPr>
              <w:rPr>
                <w:rFonts w:cs="Arial"/>
                <w:bCs/>
              </w:rPr>
            </w:pPr>
          </w:p>
          <w:p w14:paraId="561236E0" w14:textId="77777777" w:rsidR="008E4286" w:rsidRPr="00D95972" w:rsidRDefault="008E4286" w:rsidP="008E428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E4286" w:rsidRPr="00D95972" w:rsidRDefault="008E4286" w:rsidP="008E4286">
            <w:pPr>
              <w:rPr>
                <w:rFonts w:cs="Arial"/>
              </w:rPr>
            </w:pPr>
            <w:r w:rsidRPr="00D95972">
              <w:rPr>
                <w:rFonts w:cs="Arial"/>
              </w:rPr>
              <w:t xml:space="preserve">Result &amp; comments </w:t>
            </w:r>
          </w:p>
          <w:p w14:paraId="35C94561" w14:textId="77777777" w:rsidR="008E4286" w:rsidRPr="00D95972" w:rsidRDefault="008E4286" w:rsidP="008E4286">
            <w:pPr>
              <w:rPr>
                <w:rFonts w:cs="Arial"/>
              </w:rPr>
            </w:pPr>
          </w:p>
          <w:p w14:paraId="05777CB3" w14:textId="77777777" w:rsidR="008E4286" w:rsidRPr="00D95972" w:rsidRDefault="008E4286" w:rsidP="008E4286">
            <w:pPr>
              <w:rPr>
                <w:rFonts w:cs="Arial"/>
              </w:rPr>
            </w:pPr>
            <w:r w:rsidRPr="00D95972">
              <w:rPr>
                <w:rFonts w:cs="Arial"/>
              </w:rPr>
              <w:t xml:space="preserve">Late documents and documents which were submitted with erroneous or incomplete information </w:t>
            </w:r>
          </w:p>
        </w:tc>
      </w:tr>
      <w:tr w:rsidR="008E4286" w:rsidRPr="00D95972" w14:paraId="234B31D3" w14:textId="77777777" w:rsidTr="00366DCF">
        <w:tc>
          <w:tcPr>
            <w:tcW w:w="976" w:type="dxa"/>
            <w:tcBorders>
              <w:left w:val="thinThickThinSmallGap" w:sz="24" w:space="0" w:color="auto"/>
              <w:bottom w:val="nil"/>
            </w:tcBorders>
          </w:tcPr>
          <w:p w14:paraId="51C1DEBF" w14:textId="77777777" w:rsidR="008E4286" w:rsidRPr="00D95972" w:rsidRDefault="008E4286" w:rsidP="008E4286">
            <w:pPr>
              <w:rPr>
                <w:rFonts w:cs="Arial"/>
              </w:rPr>
            </w:pPr>
          </w:p>
        </w:tc>
        <w:tc>
          <w:tcPr>
            <w:tcW w:w="1317" w:type="dxa"/>
            <w:gridSpan w:val="2"/>
            <w:tcBorders>
              <w:bottom w:val="nil"/>
            </w:tcBorders>
          </w:tcPr>
          <w:p w14:paraId="158B1DB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5004855"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2521E3AE"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0284FA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E4286" w:rsidRPr="00D326B1" w:rsidRDefault="008E4286" w:rsidP="008E4286">
            <w:pPr>
              <w:rPr>
                <w:rFonts w:cs="Arial"/>
              </w:rPr>
            </w:pPr>
          </w:p>
        </w:tc>
      </w:tr>
      <w:tr w:rsidR="008E4286" w:rsidRPr="00D95972" w14:paraId="7056197F" w14:textId="77777777" w:rsidTr="00366DCF">
        <w:tc>
          <w:tcPr>
            <w:tcW w:w="976" w:type="dxa"/>
            <w:tcBorders>
              <w:left w:val="thinThickThinSmallGap" w:sz="24" w:space="0" w:color="auto"/>
              <w:bottom w:val="nil"/>
            </w:tcBorders>
          </w:tcPr>
          <w:p w14:paraId="16C320B4" w14:textId="77777777" w:rsidR="008E4286" w:rsidRPr="00D95972" w:rsidRDefault="008E4286" w:rsidP="008E4286">
            <w:pPr>
              <w:rPr>
                <w:rFonts w:cs="Arial"/>
              </w:rPr>
            </w:pPr>
          </w:p>
        </w:tc>
        <w:tc>
          <w:tcPr>
            <w:tcW w:w="1317" w:type="dxa"/>
            <w:gridSpan w:val="2"/>
            <w:tcBorders>
              <w:bottom w:val="nil"/>
            </w:tcBorders>
          </w:tcPr>
          <w:p w14:paraId="56CA6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D690A7D"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EF8AA63"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4AD7F97"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E4286" w:rsidRPr="00D326B1" w:rsidRDefault="008E4286" w:rsidP="008E4286">
            <w:pPr>
              <w:rPr>
                <w:rFonts w:cs="Arial"/>
              </w:rPr>
            </w:pPr>
          </w:p>
        </w:tc>
      </w:tr>
      <w:tr w:rsidR="008E4286" w:rsidRPr="00D95972" w14:paraId="3EB6BC51" w14:textId="77777777" w:rsidTr="00366DCF">
        <w:tc>
          <w:tcPr>
            <w:tcW w:w="976" w:type="dxa"/>
            <w:tcBorders>
              <w:left w:val="thinThickThinSmallGap" w:sz="24" w:space="0" w:color="auto"/>
              <w:bottom w:val="nil"/>
            </w:tcBorders>
          </w:tcPr>
          <w:p w14:paraId="321D0A02" w14:textId="77777777" w:rsidR="008E4286" w:rsidRPr="00D95972" w:rsidRDefault="008E4286" w:rsidP="008E4286">
            <w:pPr>
              <w:rPr>
                <w:rFonts w:cs="Arial"/>
              </w:rPr>
            </w:pPr>
          </w:p>
        </w:tc>
        <w:tc>
          <w:tcPr>
            <w:tcW w:w="1317" w:type="dxa"/>
            <w:gridSpan w:val="2"/>
            <w:tcBorders>
              <w:bottom w:val="nil"/>
            </w:tcBorders>
          </w:tcPr>
          <w:p w14:paraId="1F15C5B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14EF944"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147A86BB"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B8F6C35"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E4286" w:rsidRPr="00D326B1" w:rsidRDefault="008E4286" w:rsidP="008E4286">
            <w:pPr>
              <w:rPr>
                <w:rFonts w:cs="Arial"/>
              </w:rPr>
            </w:pPr>
          </w:p>
        </w:tc>
      </w:tr>
      <w:tr w:rsidR="008E4286" w:rsidRPr="00D95972" w14:paraId="2BCBA04C" w14:textId="77777777" w:rsidTr="00366DCF">
        <w:tc>
          <w:tcPr>
            <w:tcW w:w="976" w:type="dxa"/>
            <w:tcBorders>
              <w:left w:val="thinThickThinSmallGap" w:sz="24" w:space="0" w:color="auto"/>
              <w:bottom w:val="nil"/>
            </w:tcBorders>
          </w:tcPr>
          <w:p w14:paraId="036355A2" w14:textId="77777777" w:rsidR="008E4286" w:rsidRPr="00D95972" w:rsidRDefault="008E4286" w:rsidP="008E4286">
            <w:pPr>
              <w:rPr>
                <w:rFonts w:cs="Arial"/>
              </w:rPr>
            </w:pPr>
          </w:p>
        </w:tc>
        <w:tc>
          <w:tcPr>
            <w:tcW w:w="1317" w:type="dxa"/>
            <w:gridSpan w:val="2"/>
            <w:tcBorders>
              <w:bottom w:val="nil"/>
            </w:tcBorders>
          </w:tcPr>
          <w:p w14:paraId="14D8D2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E8739"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47084B19"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435D886"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E4286" w:rsidRPr="00D326B1" w:rsidRDefault="008E4286" w:rsidP="008E4286">
            <w:pPr>
              <w:rPr>
                <w:rFonts w:cs="Arial"/>
              </w:rPr>
            </w:pPr>
          </w:p>
        </w:tc>
      </w:tr>
      <w:tr w:rsidR="008E428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E4286" w:rsidRPr="00D95972" w:rsidRDefault="008E4286" w:rsidP="008E428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E4286" w:rsidRPr="00D95972" w:rsidRDefault="008E4286" w:rsidP="008E428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E4286" w:rsidRPr="00D95972" w:rsidRDefault="008E4286" w:rsidP="008E428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E4286" w:rsidRPr="00D95972" w:rsidRDefault="008E4286" w:rsidP="008E428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E4286" w:rsidRPr="00D95972" w:rsidRDefault="008E4286" w:rsidP="008E428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E4286" w:rsidRPr="00D95972" w:rsidRDefault="008E4286" w:rsidP="008E4286">
            <w:pPr>
              <w:rPr>
                <w:rFonts w:cs="Arial"/>
              </w:rPr>
            </w:pPr>
            <w:r w:rsidRPr="00D95972">
              <w:rPr>
                <w:rFonts w:cs="Arial"/>
              </w:rPr>
              <w:t>Result &amp; comments</w:t>
            </w:r>
          </w:p>
        </w:tc>
      </w:tr>
      <w:tr w:rsidR="008E4286" w:rsidRPr="00D95972" w14:paraId="7F2CA995" w14:textId="77777777" w:rsidTr="00366DCF">
        <w:tc>
          <w:tcPr>
            <w:tcW w:w="976" w:type="dxa"/>
            <w:tcBorders>
              <w:left w:val="thinThickThinSmallGap" w:sz="24" w:space="0" w:color="auto"/>
              <w:bottom w:val="nil"/>
            </w:tcBorders>
          </w:tcPr>
          <w:p w14:paraId="6DCF56FF" w14:textId="77777777" w:rsidR="008E4286" w:rsidRPr="00D95972" w:rsidRDefault="008E4286" w:rsidP="008E4286">
            <w:pPr>
              <w:rPr>
                <w:rFonts w:cs="Arial"/>
              </w:rPr>
            </w:pPr>
          </w:p>
        </w:tc>
        <w:tc>
          <w:tcPr>
            <w:tcW w:w="1317" w:type="dxa"/>
            <w:gridSpan w:val="2"/>
            <w:tcBorders>
              <w:bottom w:val="nil"/>
            </w:tcBorders>
          </w:tcPr>
          <w:p w14:paraId="464963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DCC60"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05F5D6"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25B4F86C"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E4286" w:rsidRPr="00D326B1" w:rsidRDefault="008E4286" w:rsidP="008E4286">
            <w:pPr>
              <w:rPr>
                <w:rFonts w:cs="Arial"/>
              </w:rPr>
            </w:pPr>
          </w:p>
        </w:tc>
      </w:tr>
      <w:tr w:rsidR="008E4286" w:rsidRPr="00D95972" w14:paraId="02BB158C" w14:textId="77777777" w:rsidTr="00366DCF">
        <w:tc>
          <w:tcPr>
            <w:tcW w:w="976" w:type="dxa"/>
            <w:tcBorders>
              <w:left w:val="thinThickThinSmallGap" w:sz="24" w:space="0" w:color="auto"/>
              <w:bottom w:val="nil"/>
            </w:tcBorders>
          </w:tcPr>
          <w:p w14:paraId="6F72C28B" w14:textId="77777777" w:rsidR="008E4286" w:rsidRPr="00D95972" w:rsidRDefault="008E4286" w:rsidP="008E4286">
            <w:pPr>
              <w:rPr>
                <w:rFonts w:cs="Arial"/>
              </w:rPr>
            </w:pPr>
          </w:p>
        </w:tc>
        <w:tc>
          <w:tcPr>
            <w:tcW w:w="1317" w:type="dxa"/>
            <w:gridSpan w:val="2"/>
            <w:tcBorders>
              <w:bottom w:val="nil"/>
            </w:tcBorders>
          </w:tcPr>
          <w:p w14:paraId="209E53C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0171FA"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36D554ED"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127D8DF"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E4286" w:rsidRPr="00D326B1" w:rsidRDefault="008E4286" w:rsidP="008E4286">
            <w:pPr>
              <w:rPr>
                <w:rFonts w:cs="Arial"/>
              </w:rPr>
            </w:pPr>
          </w:p>
        </w:tc>
      </w:tr>
      <w:tr w:rsidR="008E4286" w:rsidRPr="00D95972" w14:paraId="669F4102" w14:textId="77777777" w:rsidTr="00366DCF">
        <w:tc>
          <w:tcPr>
            <w:tcW w:w="976" w:type="dxa"/>
            <w:tcBorders>
              <w:left w:val="thinThickThinSmallGap" w:sz="24" w:space="0" w:color="auto"/>
              <w:bottom w:val="nil"/>
            </w:tcBorders>
          </w:tcPr>
          <w:p w14:paraId="5E363CC0" w14:textId="77777777" w:rsidR="008E4286" w:rsidRPr="00D95972" w:rsidRDefault="008E4286" w:rsidP="008E4286">
            <w:pPr>
              <w:rPr>
                <w:rFonts w:cs="Arial"/>
              </w:rPr>
            </w:pPr>
          </w:p>
        </w:tc>
        <w:tc>
          <w:tcPr>
            <w:tcW w:w="1317" w:type="dxa"/>
            <w:gridSpan w:val="2"/>
            <w:tcBorders>
              <w:bottom w:val="nil"/>
            </w:tcBorders>
          </w:tcPr>
          <w:p w14:paraId="61C587F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1FED783"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CF706E8"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0BD0CCF3"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E4286" w:rsidRPr="00D326B1" w:rsidRDefault="008E4286" w:rsidP="008E4286">
            <w:pPr>
              <w:rPr>
                <w:rFonts w:cs="Arial"/>
              </w:rPr>
            </w:pPr>
          </w:p>
        </w:tc>
      </w:tr>
      <w:tr w:rsidR="008E428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E4286" w:rsidRPr="00D95972" w:rsidRDefault="008E4286" w:rsidP="008E428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E4286" w:rsidRPr="00D95972" w:rsidRDefault="008E4286" w:rsidP="008E4286">
            <w:pPr>
              <w:rPr>
                <w:rFonts w:cs="Arial"/>
              </w:rPr>
            </w:pPr>
            <w:r w:rsidRPr="00D95972">
              <w:rPr>
                <w:rFonts w:cs="Arial"/>
              </w:rPr>
              <w:t>Closing</w:t>
            </w:r>
          </w:p>
          <w:p w14:paraId="5C0691AC" w14:textId="77777777" w:rsidR="008E4286" w:rsidRPr="008B7AD1" w:rsidRDefault="008E4286" w:rsidP="008E4286">
            <w:pPr>
              <w:rPr>
                <w:rFonts w:cs="Arial"/>
              </w:rPr>
            </w:pPr>
            <w:r w:rsidRPr="008B7AD1">
              <w:rPr>
                <w:rFonts w:cs="Arial"/>
              </w:rPr>
              <w:t>Friday</w:t>
            </w:r>
          </w:p>
          <w:p w14:paraId="030F68FA" w14:textId="62DC9CEB" w:rsidR="008E4286" w:rsidRPr="00D95972" w:rsidRDefault="008E4286" w:rsidP="008E428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E4286" w:rsidRPr="00D95972" w:rsidRDefault="008E4286" w:rsidP="008E428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E4286" w:rsidRPr="00D95972" w:rsidRDefault="008E4286" w:rsidP="008E428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E4286" w:rsidRPr="00D95972" w:rsidRDefault="008E4286" w:rsidP="008E4286">
            <w:pPr>
              <w:rPr>
                <w:rFonts w:cs="Arial"/>
              </w:rPr>
            </w:pPr>
          </w:p>
        </w:tc>
        <w:tc>
          <w:tcPr>
            <w:tcW w:w="826" w:type="dxa"/>
            <w:tcBorders>
              <w:top w:val="single" w:sz="12" w:space="0" w:color="auto"/>
              <w:bottom w:val="single" w:sz="4" w:space="0" w:color="auto"/>
            </w:tcBorders>
            <w:shd w:val="clear" w:color="auto" w:fill="0000FF"/>
          </w:tcPr>
          <w:p w14:paraId="75178271" w14:textId="77777777" w:rsidR="008E4286" w:rsidRPr="00D95972" w:rsidRDefault="008E4286" w:rsidP="008E428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E4286" w:rsidRPr="00D95972" w:rsidRDefault="008E4286" w:rsidP="008E428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8E4286" w:rsidRPr="00D95972" w14:paraId="05A80C3F" w14:textId="77777777" w:rsidTr="00366DCF">
        <w:tc>
          <w:tcPr>
            <w:tcW w:w="976" w:type="dxa"/>
            <w:tcBorders>
              <w:left w:val="thinThickThinSmallGap" w:sz="24" w:space="0" w:color="auto"/>
              <w:bottom w:val="nil"/>
            </w:tcBorders>
          </w:tcPr>
          <w:p w14:paraId="0A673D79" w14:textId="77777777" w:rsidR="008E4286" w:rsidRPr="00D95972" w:rsidRDefault="008E4286" w:rsidP="008E4286">
            <w:pPr>
              <w:rPr>
                <w:rFonts w:cs="Arial"/>
              </w:rPr>
            </w:pPr>
          </w:p>
        </w:tc>
        <w:tc>
          <w:tcPr>
            <w:tcW w:w="1317" w:type="dxa"/>
            <w:gridSpan w:val="2"/>
            <w:tcBorders>
              <w:bottom w:val="nil"/>
            </w:tcBorders>
          </w:tcPr>
          <w:p w14:paraId="35AE0B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0EF6402" w14:textId="77777777" w:rsidR="008E4286" w:rsidRPr="00D326B1" w:rsidRDefault="008E4286" w:rsidP="008E428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E4286" w:rsidRPr="00E32EA2" w:rsidRDefault="008E4286" w:rsidP="008E4286">
            <w:pPr>
              <w:rPr>
                <w:rFonts w:cs="Arial"/>
                <w:b/>
                <w:bCs/>
                <w:iCs/>
                <w:color w:val="FF0000"/>
              </w:rPr>
            </w:pPr>
            <w:r w:rsidRPr="00E32EA2">
              <w:rPr>
                <w:rFonts w:cs="Arial"/>
                <w:b/>
                <w:bCs/>
                <w:iCs/>
                <w:color w:val="FF0000"/>
              </w:rPr>
              <w:t xml:space="preserve">Last upload of revisions: </w:t>
            </w:r>
          </w:p>
          <w:p w14:paraId="6B842E50" w14:textId="5D8A1B80" w:rsidR="008E4286" w:rsidRDefault="008E4286" w:rsidP="008E428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8E4286" w:rsidRPr="00E32EA2" w:rsidRDefault="008E4286" w:rsidP="008E4286">
            <w:pPr>
              <w:rPr>
                <w:rFonts w:cs="Arial"/>
                <w:b/>
                <w:bCs/>
                <w:iCs/>
                <w:color w:val="FF0000"/>
              </w:rPr>
            </w:pPr>
          </w:p>
          <w:p w14:paraId="76EADDE6" w14:textId="77777777" w:rsidR="008E4286" w:rsidRPr="00E32EA2" w:rsidRDefault="008E4286" w:rsidP="008E4286">
            <w:pPr>
              <w:rPr>
                <w:rFonts w:cs="Arial"/>
                <w:b/>
                <w:bCs/>
                <w:iCs/>
                <w:color w:val="FF0000"/>
              </w:rPr>
            </w:pPr>
          </w:p>
          <w:p w14:paraId="2B4FBB4A" w14:textId="77777777" w:rsidR="008E4286" w:rsidRPr="00E32EA2" w:rsidRDefault="008E4286" w:rsidP="008E4286">
            <w:pPr>
              <w:rPr>
                <w:rFonts w:cs="Arial"/>
                <w:b/>
                <w:bCs/>
                <w:iCs/>
                <w:color w:val="FF0000"/>
              </w:rPr>
            </w:pPr>
            <w:r w:rsidRPr="00E32EA2">
              <w:rPr>
                <w:rFonts w:cs="Arial"/>
                <w:b/>
                <w:bCs/>
                <w:iCs/>
                <w:color w:val="FF0000"/>
              </w:rPr>
              <w:t>Last comments:</w:t>
            </w:r>
          </w:p>
          <w:p w14:paraId="2CD0CDBE" w14:textId="1F573F8F" w:rsidR="008E4286" w:rsidRPr="00E32EA2" w:rsidRDefault="008E4286" w:rsidP="008E428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8E4286" w:rsidRPr="00E32EA2" w:rsidRDefault="008E4286" w:rsidP="008E4286">
            <w:pPr>
              <w:rPr>
                <w:rFonts w:cs="Arial"/>
                <w:b/>
                <w:bCs/>
                <w:iCs/>
                <w:color w:val="FF0000"/>
              </w:rPr>
            </w:pPr>
          </w:p>
          <w:p w14:paraId="6103845E" w14:textId="77777777" w:rsidR="008E4286" w:rsidRPr="00D326B1" w:rsidRDefault="008E4286" w:rsidP="008E4286">
            <w:pPr>
              <w:rPr>
                <w:rFonts w:cs="Arial"/>
              </w:rPr>
            </w:pPr>
          </w:p>
        </w:tc>
        <w:tc>
          <w:tcPr>
            <w:tcW w:w="1767" w:type="dxa"/>
            <w:tcBorders>
              <w:top w:val="single" w:sz="4" w:space="0" w:color="auto"/>
              <w:bottom w:val="single" w:sz="4" w:space="0" w:color="auto"/>
            </w:tcBorders>
            <w:shd w:val="clear" w:color="auto" w:fill="FFFFFF"/>
          </w:tcPr>
          <w:p w14:paraId="5EF9F18C" w14:textId="77777777" w:rsidR="008E4286" w:rsidRPr="00D326B1" w:rsidRDefault="008E4286" w:rsidP="008E4286">
            <w:pPr>
              <w:rPr>
                <w:rFonts w:cs="Arial"/>
              </w:rPr>
            </w:pPr>
          </w:p>
        </w:tc>
        <w:tc>
          <w:tcPr>
            <w:tcW w:w="826" w:type="dxa"/>
            <w:tcBorders>
              <w:top w:val="single" w:sz="4" w:space="0" w:color="auto"/>
              <w:bottom w:val="single" w:sz="4" w:space="0" w:color="auto"/>
            </w:tcBorders>
            <w:shd w:val="clear" w:color="auto" w:fill="FFFFFF"/>
          </w:tcPr>
          <w:p w14:paraId="35B47B2D" w14:textId="77777777" w:rsidR="008E4286" w:rsidRPr="00D326B1"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E4286" w:rsidRPr="00D326B1" w:rsidRDefault="008E4286" w:rsidP="008E4286">
            <w:pPr>
              <w:rPr>
                <w:rFonts w:cs="Arial"/>
              </w:rPr>
            </w:pPr>
          </w:p>
        </w:tc>
      </w:tr>
      <w:tr w:rsidR="008E428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E4286" w:rsidRPr="00D95972" w:rsidRDefault="008E4286" w:rsidP="008E4286">
            <w:pPr>
              <w:rPr>
                <w:rFonts w:cs="Arial"/>
              </w:rPr>
            </w:pPr>
          </w:p>
        </w:tc>
        <w:tc>
          <w:tcPr>
            <w:tcW w:w="1317" w:type="dxa"/>
            <w:gridSpan w:val="2"/>
            <w:tcBorders>
              <w:bottom w:val="thinThickThinSmallGap" w:sz="24" w:space="0" w:color="auto"/>
            </w:tcBorders>
          </w:tcPr>
          <w:p w14:paraId="3165204B" w14:textId="77777777" w:rsidR="008E4286" w:rsidRPr="00D95972" w:rsidRDefault="008E4286" w:rsidP="008E4286">
            <w:pPr>
              <w:rPr>
                <w:rFonts w:cs="Arial"/>
              </w:rPr>
            </w:pPr>
          </w:p>
        </w:tc>
        <w:tc>
          <w:tcPr>
            <w:tcW w:w="1088" w:type="dxa"/>
            <w:tcBorders>
              <w:bottom w:val="thinThickThinSmallGap" w:sz="24" w:space="0" w:color="auto"/>
            </w:tcBorders>
          </w:tcPr>
          <w:p w14:paraId="0F94B7EA" w14:textId="77777777" w:rsidR="008E4286" w:rsidRPr="00D95972" w:rsidRDefault="008E4286" w:rsidP="008E4286">
            <w:pPr>
              <w:rPr>
                <w:rFonts w:cs="Arial"/>
              </w:rPr>
            </w:pPr>
          </w:p>
        </w:tc>
        <w:tc>
          <w:tcPr>
            <w:tcW w:w="4191" w:type="dxa"/>
            <w:gridSpan w:val="3"/>
            <w:tcBorders>
              <w:bottom w:val="thinThickThinSmallGap" w:sz="24" w:space="0" w:color="auto"/>
            </w:tcBorders>
          </w:tcPr>
          <w:p w14:paraId="5760373E" w14:textId="77777777" w:rsidR="008E4286" w:rsidRPr="00D95972" w:rsidRDefault="008E4286" w:rsidP="008E4286">
            <w:pPr>
              <w:rPr>
                <w:rFonts w:cs="Arial"/>
                <w:bCs/>
              </w:rPr>
            </w:pPr>
          </w:p>
        </w:tc>
        <w:tc>
          <w:tcPr>
            <w:tcW w:w="1767" w:type="dxa"/>
            <w:tcBorders>
              <w:bottom w:val="thinThickThinSmallGap" w:sz="24" w:space="0" w:color="auto"/>
            </w:tcBorders>
          </w:tcPr>
          <w:p w14:paraId="213417F2" w14:textId="77777777" w:rsidR="008E4286" w:rsidRPr="00D95972" w:rsidRDefault="008E4286" w:rsidP="008E4286">
            <w:pPr>
              <w:rPr>
                <w:rFonts w:cs="Arial"/>
              </w:rPr>
            </w:pPr>
          </w:p>
        </w:tc>
        <w:tc>
          <w:tcPr>
            <w:tcW w:w="826" w:type="dxa"/>
            <w:tcBorders>
              <w:bottom w:val="thinThickThinSmallGap" w:sz="24" w:space="0" w:color="auto"/>
            </w:tcBorders>
          </w:tcPr>
          <w:p w14:paraId="66877142" w14:textId="77777777" w:rsidR="008E4286" w:rsidRPr="00D95972" w:rsidRDefault="008E4286" w:rsidP="008E428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E4286" w:rsidRPr="00D95972" w:rsidRDefault="008E4286" w:rsidP="008E428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5"/>
      <w:footerReference w:type="even" r:id="rId516"/>
      <w:footerReference w:type="default" r:id="rId51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C4DEB" w14:textId="77777777" w:rsidR="008C6988" w:rsidRDefault="008C6988">
      <w:r>
        <w:separator/>
      </w:r>
    </w:p>
  </w:endnote>
  <w:endnote w:type="continuationSeparator" w:id="0">
    <w:p w14:paraId="39E85AE5" w14:textId="77777777" w:rsidR="008C6988" w:rsidRDefault="008C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8C6988" w:rsidRDefault="008C69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8C6988" w:rsidRDefault="008C69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94623" w14:textId="77777777" w:rsidR="008C6988" w:rsidRDefault="008C6988">
      <w:r>
        <w:separator/>
      </w:r>
    </w:p>
  </w:footnote>
  <w:footnote w:type="continuationSeparator" w:id="0">
    <w:p w14:paraId="16456F18" w14:textId="77777777" w:rsidR="008C6988" w:rsidRDefault="008C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8C6988" w:rsidRDefault="008C698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402"/>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73"/>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0E4"/>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12B"/>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2EE2"/>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BF4"/>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CE"/>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4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7E8"/>
    <w:rsid w:val="00211BF1"/>
    <w:rsid w:val="00211CF0"/>
    <w:rsid w:val="00211D44"/>
    <w:rsid w:val="00211DA0"/>
    <w:rsid w:val="00211FB4"/>
    <w:rsid w:val="00211FE3"/>
    <w:rsid w:val="0021240B"/>
    <w:rsid w:val="002124ED"/>
    <w:rsid w:val="002126E9"/>
    <w:rsid w:val="0021271F"/>
    <w:rsid w:val="00212908"/>
    <w:rsid w:val="00212C0A"/>
    <w:rsid w:val="00212CE2"/>
    <w:rsid w:val="00212F8A"/>
    <w:rsid w:val="00213056"/>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552"/>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4F"/>
    <w:rsid w:val="00271CCC"/>
    <w:rsid w:val="00271D3D"/>
    <w:rsid w:val="002721A0"/>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986"/>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2"/>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7F"/>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2DFE"/>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3EB"/>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D81"/>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4FE2"/>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2B"/>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7C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58"/>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8D"/>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9D1"/>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26"/>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825"/>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E1"/>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2F4"/>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B99"/>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4D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9E3"/>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55F"/>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D0"/>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2D8C"/>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7C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8D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C84"/>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26D"/>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445"/>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CCC"/>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8F0"/>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89"/>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B9"/>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A9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E5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18B"/>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C2"/>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B19"/>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988"/>
    <w:rsid w:val="008C6A2B"/>
    <w:rsid w:val="008C6D1D"/>
    <w:rsid w:val="008C6FE2"/>
    <w:rsid w:val="008C700F"/>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E7FE0"/>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AF"/>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2A0"/>
    <w:rsid w:val="009A23F6"/>
    <w:rsid w:val="009A260A"/>
    <w:rsid w:val="009A282C"/>
    <w:rsid w:val="009A2A36"/>
    <w:rsid w:val="009A2A61"/>
    <w:rsid w:val="009A2A6E"/>
    <w:rsid w:val="009A2C58"/>
    <w:rsid w:val="009A2D8C"/>
    <w:rsid w:val="009A2DD2"/>
    <w:rsid w:val="009A2DFD"/>
    <w:rsid w:val="009A2E06"/>
    <w:rsid w:val="009A2E89"/>
    <w:rsid w:val="009A2E9D"/>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55"/>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20"/>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3F4"/>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B06"/>
    <w:rsid w:val="00AA7C25"/>
    <w:rsid w:val="00AA7CF5"/>
    <w:rsid w:val="00AA7CFA"/>
    <w:rsid w:val="00AA7F6A"/>
    <w:rsid w:val="00AB04C8"/>
    <w:rsid w:val="00AB0673"/>
    <w:rsid w:val="00AB082C"/>
    <w:rsid w:val="00AB089F"/>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97"/>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DB6"/>
    <w:rsid w:val="00B16E9B"/>
    <w:rsid w:val="00B16ED7"/>
    <w:rsid w:val="00B17384"/>
    <w:rsid w:val="00B17398"/>
    <w:rsid w:val="00B17C22"/>
    <w:rsid w:val="00B17C64"/>
    <w:rsid w:val="00B17D99"/>
    <w:rsid w:val="00B17E2D"/>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55B"/>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2F"/>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243"/>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3B"/>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940"/>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E07"/>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8F3"/>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27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697"/>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BF7"/>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AB0"/>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B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304"/>
    <w:rsid w:val="00D7432C"/>
    <w:rsid w:val="00D7436A"/>
    <w:rsid w:val="00D74429"/>
    <w:rsid w:val="00D7452D"/>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0FCF"/>
    <w:rsid w:val="00D9107F"/>
    <w:rsid w:val="00D910A9"/>
    <w:rsid w:val="00D9134B"/>
    <w:rsid w:val="00D915BC"/>
    <w:rsid w:val="00D9180B"/>
    <w:rsid w:val="00D919B5"/>
    <w:rsid w:val="00D919E2"/>
    <w:rsid w:val="00D91B32"/>
    <w:rsid w:val="00D91EF4"/>
    <w:rsid w:val="00D92168"/>
    <w:rsid w:val="00D92583"/>
    <w:rsid w:val="00D92609"/>
    <w:rsid w:val="00D92681"/>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3B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6F7B"/>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26C"/>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6ED2"/>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539"/>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E1D"/>
    <w:rsid w:val="00E44423"/>
    <w:rsid w:val="00E4446A"/>
    <w:rsid w:val="00E444FD"/>
    <w:rsid w:val="00E4470E"/>
    <w:rsid w:val="00E44875"/>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2A4"/>
    <w:rsid w:val="00E4730D"/>
    <w:rsid w:val="00E4733A"/>
    <w:rsid w:val="00E47945"/>
    <w:rsid w:val="00E47ACA"/>
    <w:rsid w:val="00E47AD7"/>
    <w:rsid w:val="00E47B08"/>
    <w:rsid w:val="00E47EF4"/>
    <w:rsid w:val="00E500B0"/>
    <w:rsid w:val="00E501D4"/>
    <w:rsid w:val="00E5046B"/>
    <w:rsid w:val="00E5058B"/>
    <w:rsid w:val="00E5066A"/>
    <w:rsid w:val="00E50770"/>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20D"/>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0F4"/>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C68"/>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C7"/>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6EF"/>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BC4"/>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5E74"/>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BA"/>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39E"/>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3.zip" TargetMode="External"/><Relationship Id="rId299" Type="http://schemas.openxmlformats.org/officeDocument/2006/relationships/hyperlink" Target="file:///C:\Users\dems1ce9\OneDrive%20-%20Nokia\3gpp\cn1\meetings\133bis-e-electronic-0122\docs\C1-220072.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53.zip" TargetMode="External"/><Relationship Id="rId159" Type="http://schemas.openxmlformats.org/officeDocument/2006/relationships/hyperlink" Target="file:///C:\Users\dems1ce9\OneDrive%20-%20Nokia\3gpp\cn1\meetings\133bis-e-electronic-0122\docs\C1-220166.zip" TargetMode="External"/><Relationship Id="rId324" Type="http://schemas.openxmlformats.org/officeDocument/2006/relationships/hyperlink" Target="file:///C:\Users\dems1ce9\OneDrive%20-%20Nokia\3gpp\cn1\meetings\133bis-e-electronic-0122\docs\C1-220490.zip" TargetMode="External"/><Relationship Id="rId366" Type="http://schemas.openxmlformats.org/officeDocument/2006/relationships/hyperlink" Target="file:///C:\Users\dems1ce9\OneDrive%20-%20Nokia\3gpp\cn1\meetings\133bis-e-electronic-0122\docs\C1-220187.zip" TargetMode="External"/><Relationship Id="rId170" Type="http://schemas.openxmlformats.org/officeDocument/2006/relationships/hyperlink" Target="file:///C:\Users\dems1ce9\OneDrive%20-%20Nokia\3gpp\cn1\meetings\133bis-e-electronic-0122\docs\C1-220177.zip" TargetMode="External"/><Relationship Id="rId226" Type="http://schemas.openxmlformats.org/officeDocument/2006/relationships/hyperlink" Target="file:///C:\Users\dems1ce9\OneDrive%20-%20Nokia\3gpp\cn1\meetings\133bis-e-electronic-0122\docs\C1-220238.zip" TargetMode="External"/><Relationship Id="rId433" Type="http://schemas.openxmlformats.org/officeDocument/2006/relationships/hyperlink" Target="file:///C:\Users\dems1ce9\OneDrive%20-%20Nokia\3gpp\cn1\meetings\133bis-e-electronic-0122\docs\C1-220252.zip" TargetMode="External"/><Relationship Id="rId268" Type="http://schemas.openxmlformats.org/officeDocument/2006/relationships/hyperlink" Target="file:///C:\Users\dems1ce9\OneDrive%20-%20Nokia\3gpp\cn1\meetings\133bis-e-electronic-0122\docs\C1-220198.zip" TargetMode="External"/><Relationship Id="rId475" Type="http://schemas.openxmlformats.org/officeDocument/2006/relationships/hyperlink" Target="file:///C:\Users\dems1ce9\OneDrive%20-%20Nokia\3gpp\cn1\meetings\133bis-e-electronic-0122\docs\C1-220041.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027.zip" TargetMode="External"/><Relationship Id="rId128" Type="http://schemas.openxmlformats.org/officeDocument/2006/relationships/hyperlink" Target="file:///C:\Users\dems1ce9\OneDrive%20-%20Nokia\3gpp\cn1\meetings\133bis-e-electronic-0122\docs\C1-220137.zip" TargetMode="External"/><Relationship Id="rId335" Type="http://schemas.openxmlformats.org/officeDocument/2006/relationships/hyperlink" Target="file:///C:\Users\dems1ce9\OneDrive%20-%20Nokia\3gpp\cn1\meetings\133bis-e-electronic-0122\docs\C1-220501.zip" TargetMode="External"/><Relationship Id="rId377" Type="http://schemas.openxmlformats.org/officeDocument/2006/relationships/hyperlink" Target="file:///C:\Users\dems1ce9\OneDrive%20-%20Nokia\3gpp\cn1\meetings\133bis-e-electronic-0122\docs\C1-220320.zip" TargetMode="External"/><Relationship Id="rId500" Type="http://schemas.openxmlformats.org/officeDocument/2006/relationships/hyperlink" Target="file:///C:\Users\dems1ce9\OneDrive%20-%20Nokia\3gpp\cn1\meetings\133bis-e-electronic-0122\docs\C1-22003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bis-e-electronic-0122\docs\C1-220143.zip" TargetMode="External"/><Relationship Id="rId237" Type="http://schemas.openxmlformats.org/officeDocument/2006/relationships/hyperlink" Target="file:///C:\Users\dems1ce9\OneDrive%20-%20Nokia\3gpp\cn1\meetings\133bis-e-electronic-0122\docs\C1-220386.zip" TargetMode="External"/><Relationship Id="rId402" Type="http://schemas.openxmlformats.org/officeDocument/2006/relationships/hyperlink" Target="file:///C:\Users\dems1ce9\OneDrive%20-%20Nokia\3gpp\cn1\meetings\133bis-e-electronic-0122\docs\C1-220369.zip" TargetMode="External"/><Relationship Id="rId279" Type="http://schemas.openxmlformats.org/officeDocument/2006/relationships/hyperlink" Target="file:///C:\Users\dems1ce9\OneDrive%20-%20Nokia\3gpp\cn1\meetings\133bis-e-electronic-0122\docs\C1-220275.zip" TargetMode="External"/><Relationship Id="rId444" Type="http://schemas.openxmlformats.org/officeDocument/2006/relationships/hyperlink" Target="file:///C:\Users\dems1ce9\OneDrive%20-%20Nokia\3gpp\cn1\meetings\133bis-e-electronic-0122\docs\C1-220435.zip" TargetMode="External"/><Relationship Id="rId486" Type="http://schemas.openxmlformats.org/officeDocument/2006/relationships/hyperlink" Target="file:///C:\Users\dems1ce9\OneDrive%20-%20Nokia\3gpp\cn1\meetings\133bis-e-electronic-0122\docs\C1-220530.zip" TargetMode="External"/><Relationship Id="rId43" Type="http://schemas.openxmlformats.org/officeDocument/2006/relationships/hyperlink" Target="file:///C:\Users\dems1ce9\OneDrive%20-%20Nokia\3gpp\cn1\meetings\133bis-e-electronic-0122\docs\C1-220109.zip" TargetMode="External"/><Relationship Id="rId139" Type="http://schemas.openxmlformats.org/officeDocument/2006/relationships/hyperlink" Target="file:///C:\Users\dems1ce9\OneDrive%20-%20Nokia\3gpp\cn1\meetings\133bis-e-electronic-0122\docs\C1-220221.zip" TargetMode="External"/><Relationship Id="rId290" Type="http://schemas.openxmlformats.org/officeDocument/2006/relationships/hyperlink" Target="file:///C:\Users\dems1ce9\OneDrive%20-%20Nokia\3gpp\cn1\meetings\133bis-e-electronic-0122\docs\C1-220063.zip" TargetMode="External"/><Relationship Id="rId304" Type="http://schemas.openxmlformats.org/officeDocument/2006/relationships/hyperlink" Target="file:///C:\Users\dems1ce9\OneDrive%20-%20Nokia\3gpp\cn1\meetings\133bis-e-electronic-0122\docs\C1-220214.zip" TargetMode="External"/><Relationship Id="rId346" Type="http://schemas.openxmlformats.org/officeDocument/2006/relationships/hyperlink" Target="file:///C:\Users\dems1ce9\OneDrive%20-%20Nokia\3gpp\cn1\meetings\133bis-e-electronic-0122\docs\C1-220262.zip" TargetMode="External"/><Relationship Id="rId388" Type="http://schemas.openxmlformats.org/officeDocument/2006/relationships/hyperlink" Target="file:///C:\Users\dems1ce9\OneDrive%20-%20Nokia\3gpp\cn1\meetings\133bis-e-electronic-0122\docs\C1-220283.zip" TargetMode="External"/><Relationship Id="rId511" Type="http://schemas.openxmlformats.org/officeDocument/2006/relationships/hyperlink" Target="file:///C:\Users\dems1ce9\OneDrive%20-%20Nokia\3gpp\cn1\meetings\133bis-e-electronic-0122\docs\C1-220534.zip" TargetMode="External"/><Relationship Id="rId85" Type="http://schemas.openxmlformats.org/officeDocument/2006/relationships/hyperlink" Target="file:///C:\Users\dems1ce9\OneDrive%20-%20Nokia\3gpp\cn1\meetings\133bis-e-electronic-0122\docs\C1-220010.zip" TargetMode="External"/><Relationship Id="rId150" Type="http://schemas.openxmlformats.org/officeDocument/2006/relationships/hyperlink" Target="file:///C:\Users\dems1ce9\OneDrive%20-%20Nokia\3gpp\cn1\meetings\133bis-e-electronic-0122\docs\C1-220391.zip" TargetMode="External"/><Relationship Id="rId192" Type="http://schemas.openxmlformats.org/officeDocument/2006/relationships/hyperlink" Target="file:///C:\Users\dems1ce9\OneDrive%20-%20Nokia\3gpp\cn1\meetings\133bis-e-electronic-0122\docs\C1-220349.zip" TargetMode="External"/><Relationship Id="rId206" Type="http://schemas.openxmlformats.org/officeDocument/2006/relationships/hyperlink" Target="file:///C:\Users\dems1ce9\OneDrive%20-%20Nokia\3gpp\cn1\meetings\133bis-e-electronic-0122\docs\C1-220365.zip" TargetMode="External"/><Relationship Id="rId413" Type="http://schemas.openxmlformats.org/officeDocument/2006/relationships/hyperlink" Target="file:///C:\Users\dems1ce9\OneDrive%20-%20Nokia\3gpp\cn1\meetings\133bis-e-electronic-0122\docs\C1-220242.zip" TargetMode="External"/><Relationship Id="rId248" Type="http://schemas.openxmlformats.org/officeDocument/2006/relationships/hyperlink" Target="file:///C:\Users\dems1ce9\OneDrive%20-%20Nokia\3gpp\cn1\meetings\133bis-e-electronic-0122\docs\C1-220335.zip" TargetMode="External"/><Relationship Id="rId455" Type="http://schemas.openxmlformats.org/officeDocument/2006/relationships/hyperlink" Target="file:///C:\Users\dems1ce9\OneDrive%20-%20Nokia\3gpp\cn1\meetings\133bis-e-electronic-0122\docs\C1-220240.zip" TargetMode="External"/><Relationship Id="rId497" Type="http://schemas.openxmlformats.org/officeDocument/2006/relationships/hyperlink" Target="file:///C:\Users\dems1ce9\OneDrive%20-%20Nokia\3gpp\cn1\meetings\133bis-e-electronic-0122\docs\C1-220017.zip" TargetMode="External"/><Relationship Id="rId12" Type="http://schemas.openxmlformats.org/officeDocument/2006/relationships/hyperlink" Target="file:///C:\Users\dems1ce9\OneDrive%20-%20Nokia\3gpp\cn1\meetings\133bis-e-electronic-0122\docs\C1-220078.zip" TargetMode="External"/><Relationship Id="rId108" Type="http://schemas.openxmlformats.org/officeDocument/2006/relationships/hyperlink" Target="file:///C:\Users\dems1ce9\OneDrive%20-%20Nokia\3gpp\cn1\meetings\133bis-e-electronic-0122\docs\C1-220050.zip" TargetMode="External"/><Relationship Id="rId315" Type="http://schemas.openxmlformats.org/officeDocument/2006/relationships/hyperlink" Target="file:///C:\Users\dems1ce9\OneDrive%20-%20Nokia\3gpp\cn1\meetings\133bis-e-electronic-0122\docs\C1-220463.zip" TargetMode="External"/><Relationship Id="rId357" Type="http://schemas.openxmlformats.org/officeDocument/2006/relationships/hyperlink" Target="file:///C:\Users\dems1ce9\OneDrive%20-%20Nokia\3gpp\cn1\meetings\133bis-e-electronic-0122\docs\C1-220314.zip" TargetMode="External"/><Relationship Id="rId54" Type="http://schemas.openxmlformats.org/officeDocument/2006/relationships/hyperlink" Target="file:///C:\Users\dems1ce9\OneDrive%20-%20Nokia\3gpp\cn1\meetings\133bis-e-electronic-0122\docs\C1-220217.zip" TargetMode="External"/><Relationship Id="rId96" Type="http://schemas.openxmlformats.org/officeDocument/2006/relationships/hyperlink" Target="file:///C:\Users\dems1ce9\OneDrive%20-%20Nokia\3gpp\cn1\meetings\133bis-e-electronic-0122\docs\C1-220289.zip" TargetMode="External"/><Relationship Id="rId161" Type="http://schemas.openxmlformats.org/officeDocument/2006/relationships/hyperlink" Target="file:///C:\Users\dems1ce9\OneDrive%20-%20Nokia\3gpp\cn1\meetings\133bis-e-electronic-0122\docs\C1-220168.zip" TargetMode="External"/><Relationship Id="rId217" Type="http://schemas.openxmlformats.org/officeDocument/2006/relationships/hyperlink" Target="file:///C:\Users\dems1ce9\OneDrive%20-%20Nokia\3gpp\cn1\meetings\133bis-e-electronic-0122\docs\C1-220509.zip" TargetMode="External"/><Relationship Id="rId399" Type="http://schemas.openxmlformats.org/officeDocument/2006/relationships/hyperlink" Target="file:///C:\Users\dems1ce9\OneDrive%20-%20Nokia\3gpp\cn1\meetings\133bis-e-electronic-0122\docs\C1-220485.zip" TargetMode="External"/><Relationship Id="rId259" Type="http://schemas.openxmlformats.org/officeDocument/2006/relationships/hyperlink" Target="file:///C:\Users\dems1ce9\OneDrive%20-%20Nokia\3gpp\cn1\meetings\133bis-e-electronic-0122\docs\C1-220403.zip" TargetMode="External"/><Relationship Id="rId424" Type="http://schemas.openxmlformats.org/officeDocument/2006/relationships/hyperlink" Target="file:///C:\Users\dems1ce9\OneDrive%20-%20Nokia\3gpp\cn1\meetings\133bis-e-electronic-0122\docs\C1-220439.zip" TargetMode="External"/><Relationship Id="rId466" Type="http://schemas.openxmlformats.org/officeDocument/2006/relationships/hyperlink" Target="file:///C:\Users\dems1ce9\OneDrive%20-%20Nokia\3gpp\cn1\meetings\133bis-e-electronic-0122\docs\C1-220016.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7.zip" TargetMode="External"/><Relationship Id="rId270" Type="http://schemas.openxmlformats.org/officeDocument/2006/relationships/hyperlink" Target="file:///C:\Users\dems1ce9\OneDrive%20-%20Nokia\3gpp\cn1\meetings\133bis-e-electronic-0122\docs\C1-220200.zip" TargetMode="External"/><Relationship Id="rId326" Type="http://schemas.openxmlformats.org/officeDocument/2006/relationships/hyperlink" Target="file:///C:\Users\dems1ce9\OneDrive%20-%20Nokia\3gpp\cn1\meetings\133bis-e-electronic-0122\docs\C1-220492.zip" TargetMode="External"/><Relationship Id="rId65" Type="http://schemas.openxmlformats.org/officeDocument/2006/relationships/hyperlink" Target="file:///C:\Users\dems1ce9\OneDrive%20-%20Nokia\3gpp\cn1\meetings\133bis-e-electronic-0122\docs\C1-220163.zip" TargetMode="External"/><Relationship Id="rId130" Type="http://schemas.openxmlformats.org/officeDocument/2006/relationships/hyperlink" Target="file:///C:\Users\dems1ce9\OneDrive%20-%20Nokia\3gpp\cn1\meetings\133bis-e-electronic-0122\docs\C1-220139.zip" TargetMode="External"/><Relationship Id="rId368" Type="http://schemas.openxmlformats.org/officeDocument/2006/relationships/hyperlink" Target="file:///C:\Users\dems1ce9\OneDrive%20-%20Nokia\3gpp\cn1\meetings\133bis-e-electronic-0122\docs\C1-220189.zip" TargetMode="External"/><Relationship Id="rId172" Type="http://schemas.openxmlformats.org/officeDocument/2006/relationships/hyperlink" Target="file:///C:\Users\dems1ce9\OneDrive%20-%20Nokia\3gpp\cn1\meetings\133bis-e-electronic-0122\docs\C1-220179.zip" TargetMode="External"/><Relationship Id="rId228" Type="http://schemas.openxmlformats.org/officeDocument/2006/relationships/hyperlink" Target="file:///C:\Users\dems1ce9\OneDrive%20-%20Nokia\3gpp\cn1\meetings\133bis-e-electronic-0122\docs\C1-220282.zip" TargetMode="External"/><Relationship Id="rId435" Type="http://schemas.openxmlformats.org/officeDocument/2006/relationships/hyperlink" Target="file:///C:\Users\dems1ce9\OneDrive%20-%20Nokia\3gpp\cn1\meetings\133bis-e-electronic-0122\docs\C1-220269.zip" TargetMode="External"/><Relationship Id="rId477" Type="http://schemas.openxmlformats.org/officeDocument/2006/relationships/hyperlink" Target="file:///C:\Users\dems1ce9\OneDrive%20-%20Nokia\3gpp\cn1\meetings\133bis-e-electronic-0122\docs\C1-220056.zip" TargetMode="External"/><Relationship Id="rId281" Type="http://schemas.openxmlformats.org/officeDocument/2006/relationships/hyperlink" Target="file:///C:\Users\dems1ce9\OneDrive%20-%20Nokia\3gpp\cn1\meetings\133bis-e-electronic-0122\docs\C1-220307.zip" TargetMode="External"/><Relationship Id="rId337" Type="http://schemas.openxmlformats.org/officeDocument/2006/relationships/hyperlink" Target="file:///C:\Users\dems1ce9\OneDrive%20-%20Nokia\3gpp\cn1\meetings\133bis-e-electronic-0122\docs\C1-220503.zip" TargetMode="External"/><Relationship Id="rId502" Type="http://schemas.openxmlformats.org/officeDocument/2006/relationships/hyperlink" Target="file:///C:\Users\dems1ce9\OneDrive%20-%20Nokia\3gpp\cn1\meetings\133bis-e-electronic-0122\docs\C1-220148.zip" TargetMode="External"/><Relationship Id="rId34" Type="http://schemas.openxmlformats.org/officeDocument/2006/relationships/hyperlink" Target="file:///C:\Users\dems1ce9\OneDrive%20-%20Nokia\3gpp\cn1\meetings\133bis-e-electronic-0122\docs\C1-220100.zip" TargetMode="External"/><Relationship Id="rId76" Type="http://schemas.openxmlformats.org/officeDocument/2006/relationships/hyperlink" Target="file:///C:\Users\dems1ce9\OneDrive%20-%20Nokia\3gpp\cn1\meetings\133bis-e-electronic-0122\docs\C1-220035.zip" TargetMode="External"/><Relationship Id="rId141" Type="http://schemas.openxmlformats.org/officeDocument/2006/relationships/hyperlink" Target="file:///C:\Users\dems1ce9\OneDrive%20-%20Nokia\3gpp\cn1\meetings\133bis-e-electronic-0122\docs\C1-220300.zip" TargetMode="External"/><Relationship Id="rId379" Type="http://schemas.openxmlformats.org/officeDocument/2006/relationships/hyperlink" Target="file:///C:\Users\dems1ce9\OneDrive%20-%20Nokia\3gpp\cn1\meetings\133bis-e-electronic-0122\docs\C1-22033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bis-e-electronic-0122\docs\C1-220146.zip" TargetMode="External"/><Relationship Id="rId239" Type="http://schemas.openxmlformats.org/officeDocument/2006/relationships/hyperlink" Target="file:///C:\Users\dems1ce9\OneDrive%20-%20Nokia\3gpp\cn1\meetings\133bis-e-electronic-0122\docs\C1-220237.zip" TargetMode="External"/><Relationship Id="rId390" Type="http://schemas.openxmlformats.org/officeDocument/2006/relationships/hyperlink" Target="file:///C:\Users\dems1ce9\OneDrive%20-%20Nokia\3gpp\cn1\meetings\133bis-e-electronic-0122\docs\C1-220292.zip" TargetMode="External"/><Relationship Id="rId404" Type="http://schemas.openxmlformats.org/officeDocument/2006/relationships/hyperlink" Target="file:///C:\Users\dems1ce9\OneDrive%20-%20Nokia\3gpp\cn1\meetings\133bis-e-electronic-0122\docs\C1-220074.zip" TargetMode="External"/><Relationship Id="rId446" Type="http://schemas.openxmlformats.org/officeDocument/2006/relationships/hyperlink" Target="file:///C:\Users\dems1ce9\OneDrive%20-%20Nokia\3gpp\cn1\meetings\133bis-e-electronic-0122\docs\C1-220444.zip" TargetMode="External"/><Relationship Id="rId250" Type="http://schemas.openxmlformats.org/officeDocument/2006/relationships/hyperlink" Target="file:///C:\Users\dems1ce9\OneDrive%20-%20Nokia\3gpp\cn1\meetings\133bis-e-electronic-0122\docs\C1-220337.zip" TargetMode="External"/><Relationship Id="rId292" Type="http://schemas.openxmlformats.org/officeDocument/2006/relationships/hyperlink" Target="file:///C:\Users\dems1ce9\OneDrive%20-%20Nokia\3gpp\cn1\meetings\133bis-e-electronic-0122\docs\C1-220065.zip" TargetMode="External"/><Relationship Id="rId306" Type="http://schemas.openxmlformats.org/officeDocument/2006/relationships/hyperlink" Target="file:///C:\Users\dems1ce9\OneDrive%20-%20Nokia\3gpp\cn1\meetings\133bis-e-electronic-0122\docs\C1-220234.zip" TargetMode="External"/><Relationship Id="rId488" Type="http://schemas.openxmlformats.org/officeDocument/2006/relationships/hyperlink" Target="file:///C:\Users\dems1ce9\OneDrive%20-%20Nokia\3gpp\cn1\meetings\133bis-e-electronic-0122\docs\C1-220231.zip" TargetMode="External"/><Relationship Id="rId45" Type="http://schemas.openxmlformats.org/officeDocument/2006/relationships/hyperlink" Target="file:///C:\Users\dems1ce9\OneDrive%20-%20Nokia\3gpp\cn1\meetings\133bis-e-electronic-0122\docs\C1-220111.zip" TargetMode="External"/><Relationship Id="rId87" Type="http://schemas.openxmlformats.org/officeDocument/2006/relationships/hyperlink" Target="file:///C:\Users\dems1ce9\OneDrive%20-%20Nokia\3gpp\cn1\meetings\133bis-e-electronic-0122\docs\C1-220011.zip" TargetMode="External"/><Relationship Id="rId110" Type="http://schemas.openxmlformats.org/officeDocument/2006/relationships/hyperlink" Target="file:///C:\Users\dems1ce9\OneDrive%20-%20Nokia\3gpp\cn1\meetings\133bis-e-electronic-0122\docs\C1-220057.zip" TargetMode="External"/><Relationship Id="rId348" Type="http://schemas.openxmlformats.org/officeDocument/2006/relationships/hyperlink" Target="file:///C:\Users\dems1ce9\OneDrive%20-%20Nokia\3gpp\cn1\meetings\133bis-e-electronic-0122\docs\C1-220264.zip" TargetMode="External"/><Relationship Id="rId513" Type="http://schemas.openxmlformats.org/officeDocument/2006/relationships/hyperlink" Target="file:///C:\Users\dems1ce9\OneDrive%20-%20Nokia\3gpp\cn1\meetings\133bis-e-electronic-0122\docs\C1-220415.zip" TargetMode="External"/><Relationship Id="rId152" Type="http://schemas.openxmlformats.org/officeDocument/2006/relationships/hyperlink" Target="file:///C:\Users\dems1ce9\OneDrive%20-%20Nokia\3gpp\cn1\meetings\133bis-e-electronic-0122\docs\C1-220394.zip" TargetMode="External"/><Relationship Id="rId194" Type="http://schemas.openxmlformats.org/officeDocument/2006/relationships/hyperlink" Target="file:///C:\Users\dems1ce9\OneDrive%20-%20Nokia\3gpp\cn1\meetings\133bis-e-electronic-0122\docs\C1-220351.zip" TargetMode="External"/><Relationship Id="rId208" Type="http://schemas.openxmlformats.org/officeDocument/2006/relationships/hyperlink" Target="file:///C:\Users\dems1ce9\OneDrive%20-%20Nokia\3gpp\cn1\meetings\133bis-e-electronic-0122\docs\C1-220413.zip" TargetMode="External"/><Relationship Id="rId415" Type="http://schemas.openxmlformats.org/officeDocument/2006/relationships/hyperlink" Target="file:///C:\Users\dems1ce9\OneDrive%20-%20Nokia\3gpp\cn1\meetings\133bis-e-electronic-0122\docs\C1-220245.zip" TargetMode="External"/><Relationship Id="rId457" Type="http://schemas.openxmlformats.org/officeDocument/2006/relationships/hyperlink" Target="file:///C:\Users\dems1ce9\OneDrive%20-%20Nokia\3gpp\cn1\meetings\133bis-e-electronic-0122\docs\C1-220453.zip" TargetMode="External"/><Relationship Id="rId261" Type="http://schemas.openxmlformats.org/officeDocument/2006/relationships/hyperlink" Target="file:///C:\Users\dems1ce9\OneDrive%20-%20Nokia\3gpp\cn1\meetings\133bis-e-electronic-0122\docs\C1-220059.zip" TargetMode="External"/><Relationship Id="rId499" Type="http://schemas.openxmlformats.org/officeDocument/2006/relationships/hyperlink" Target="file:///C:\Users\dems1ce9\OneDrive%20-%20Nokia\3gpp\cn1\meetings\133bis-e-electronic-0122\docs\C1-220018.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410.zip" TargetMode="External"/><Relationship Id="rId77" Type="http://schemas.openxmlformats.org/officeDocument/2006/relationships/hyperlink" Target="file:///C:\Users\dems1ce9\OneDrive%20-%20Nokia\3gpp\cn1\meetings\133bis-e-electronic-0122\docs\C1-220037.zip" TargetMode="External"/><Relationship Id="rId100" Type="http://schemas.openxmlformats.org/officeDocument/2006/relationships/hyperlink" Target="file:///C:\Users\dems1ce9\OneDrive%20-%20Nokia\3gpp\cn1\meetings\133bis-e-electronic-0122\docs\C1-220398.zip" TargetMode="External"/><Relationship Id="rId282" Type="http://schemas.openxmlformats.org/officeDocument/2006/relationships/hyperlink" Target="file:///C:\Users\dems1ce9\OneDrive%20-%20Nokia\3gpp\cn1\meetings\133bis-e-electronic-0122\docs\C1-220308.zip" TargetMode="External"/><Relationship Id="rId317" Type="http://schemas.openxmlformats.org/officeDocument/2006/relationships/hyperlink" Target="file:///C:\Users\dems1ce9\OneDrive%20-%20Nokia\3gpp\cn1\meetings\133bis-e-electronic-0122\docs\C1-220465.zip" TargetMode="External"/><Relationship Id="rId338" Type="http://schemas.openxmlformats.org/officeDocument/2006/relationships/hyperlink" Target="file:///C:\Users\dems1ce9\OneDrive%20-%20Nokia\3gpp\cn1\meetings\133bis-e-electronic-0122\docs\C1-220504.zip" TargetMode="External"/><Relationship Id="rId359" Type="http://schemas.openxmlformats.org/officeDocument/2006/relationships/hyperlink" Target="file:///C:\Users\dems1ce9\OneDrive%20-%20Nokia\3gpp\cn1\meetings\133bis-e-electronic-0122\docs\C1-220316.zip" TargetMode="External"/><Relationship Id="rId503" Type="http://schemas.openxmlformats.org/officeDocument/2006/relationships/hyperlink" Target="file:///C:\Users\dems1ce9\OneDrive%20-%20Nokia\3gpp\cn1\meetings\133bis-e-electronic-0122\docs\C1-220376.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387.zip" TargetMode="External"/><Relationship Id="rId121" Type="http://schemas.openxmlformats.org/officeDocument/2006/relationships/hyperlink" Target="file:///C:\Users\dems1ce9\OneDrive%20-%20Nokia\3gpp\cn1\meetings\133bis-e-electronic-0122\docs\C1-220129.zip" TargetMode="External"/><Relationship Id="rId142" Type="http://schemas.openxmlformats.org/officeDocument/2006/relationships/hyperlink" Target="file:///C:\Users\dems1ce9\OneDrive%20-%20Nokia\3gpp\cn1\meetings\133bis-e-electronic-0122\docs\C1-220301.zip" TargetMode="External"/><Relationship Id="rId163" Type="http://schemas.openxmlformats.org/officeDocument/2006/relationships/hyperlink" Target="file:///C:\Users\dems1ce9\OneDrive%20-%20Nokia\3gpp\cn1\meetings\133bis-e-electronic-0122\docs\C1-220170.zip" TargetMode="External"/><Relationship Id="rId184" Type="http://schemas.openxmlformats.org/officeDocument/2006/relationships/hyperlink" Target="file:///C:\Users\dems1ce9\OneDrive%20-%20Nokia\3gpp\cn1\meetings\133bis-e-electronic-0122\docs\C1-220158.zip" TargetMode="External"/><Relationship Id="rId219" Type="http://schemas.openxmlformats.org/officeDocument/2006/relationships/hyperlink" Target="file:///C:\Users\dems1ce9\OneDrive%20-%20Nokia\3gpp\cn1\meetings\133bis-e-electronic-0122\docs\C1-220149.zip" TargetMode="External"/><Relationship Id="rId370" Type="http://schemas.openxmlformats.org/officeDocument/2006/relationships/hyperlink" Target="file:///C:\Users\dems1ce9\OneDrive%20-%20Nokia\3gpp\cn1\meetings\133bis-e-electronic-0122\docs\C1-220191.zip" TargetMode="External"/><Relationship Id="rId391" Type="http://schemas.openxmlformats.org/officeDocument/2006/relationships/hyperlink" Target="file:///C:\Users\dems1ce9\OneDrive%20-%20Nokia\3gpp\cn1\meetings\133bis-e-electronic-0122\docs\C1-220370.zip" TargetMode="External"/><Relationship Id="rId405" Type="http://schemas.openxmlformats.org/officeDocument/2006/relationships/hyperlink" Target="file:///C:\Users\dems1ce9\OneDrive%20-%20Nokia\3gpp\cn1\meetings\133bis-e-electronic-0122\docs\C1-220042.zip" TargetMode="External"/><Relationship Id="rId426" Type="http://schemas.openxmlformats.org/officeDocument/2006/relationships/hyperlink" Target="file:///C:\Users\dems1ce9\OneDrive%20-%20Nokia\3gpp\cn1\meetings\133bis-e-electronic-0122\docs\C1-220443.zip" TargetMode="External"/><Relationship Id="rId447" Type="http://schemas.openxmlformats.org/officeDocument/2006/relationships/hyperlink" Target="file:///C:\Users\dems1ce9\OneDrive%20-%20Nokia\3gpp\cn1\meetings\133bis-e-electronic-0122\docs\C1-220448.zip" TargetMode="External"/><Relationship Id="rId230" Type="http://schemas.openxmlformats.org/officeDocument/2006/relationships/hyperlink" Target="file:///C:\Users\dems1ce9\OneDrive%20-%20Nokia\3gpp\cn1\meetings\133bis-e-electronic-0122\docs\C1-220304.zip" TargetMode="External"/><Relationship Id="rId251" Type="http://schemas.openxmlformats.org/officeDocument/2006/relationships/hyperlink" Target="file:///C:\Users\dems1ce9\OneDrive%20-%20Nokia\3gpp\cn1\meetings\133bis-e-electronic-0122\docs\C1-220338.zip" TargetMode="External"/><Relationship Id="rId468" Type="http://schemas.openxmlformats.org/officeDocument/2006/relationships/hyperlink" Target="file:///C:\Users\dems1ce9\OneDrive%20-%20Nokia\3gpp\cn1\meetings\133bis-e-electronic-0122\docs\C1-220020.zip" TargetMode="External"/><Relationship Id="rId489" Type="http://schemas.openxmlformats.org/officeDocument/2006/relationships/hyperlink" Target="file:///C:\Users\dems1ce9\OneDrive%20-%20Nokia\3gpp\cn1\meetings\133bis-e-electronic-0122\docs\C1-220515.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273.zip" TargetMode="External"/><Relationship Id="rId272" Type="http://schemas.openxmlformats.org/officeDocument/2006/relationships/hyperlink" Target="file:///C:\Users\dems1ce9\OneDrive%20-%20Nokia\3gpp\cn1\meetings\133bis-e-electronic-0122\docs\C1-220255.zip" TargetMode="External"/><Relationship Id="rId293" Type="http://schemas.openxmlformats.org/officeDocument/2006/relationships/hyperlink" Target="file:///C:\Users\dems1ce9\OneDrive%20-%20Nokia\3gpp\cn1\meetings\133bis-e-electronic-0122\docs\C1-220066.zip" TargetMode="External"/><Relationship Id="rId307" Type="http://schemas.openxmlformats.org/officeDocument/2006/relationships/hyperlink" Target="file:///C:\Users\dems1ce9\OneDrive%20-%20Nokia\3gpp\cn1\meetings\133bis-e-electronic-0122\docs\C1-220239.zip" TargetMode="External"/><Relationship Id="rId328" Type="http://schemas.openxmlformats.org/officeDocument/2006/relationships/hyperlink" Target="file:///C:\Users\dems1ce9\OneDrive%20-%20Nokia\3gpp\cn1\meetings\133bis-e-electronic-0122\docs\C1-220494.zip" TargetMode="External"/><Relationship Id="rId349" Type="http://schemas.openxmlformats.org/officeDocument/2006/relationships/hyperlink" Target="file:///C:\Users\dems1ce9\OneDrive%20-%20Nokia\3gpp\cn1\meetings\133bis-e-electronic-0122\docs\C1-220265.zip" TargetMode="External"/><Relationship Id="rId514" Type="http://schemas.openxmlformats.org/officeDocument/2006/relationships/hyperlink" Target="https://www.3gpp.org/ftp/tsg_ct/WG1_mm-cc-sm_ex-CN1/TSGC1_133e-bis/Inbox/Drafts/C1-220552LsOutCallSpoof.doc" TargetMode="External"/><Relationship Id="rId88" Type="http://schemas.openxmlformats.org/officeDocument/2006/relationships/hyperlink" Target="file:///C:\Users\dems1ce9\OneDrive%20-%20Nokia\3gpp\cn1\meetings\133bis-e-electronic-0122\docs\C1-220207.zip" TargetMode="External"/><Relationship Id="rId111" Type="http://schemas.openxmlformats.org/officeDocument/2006/relationships/hyperlink" Target="file:///C:\Users\dems1ce9\OneDrive%20-%20Nokia\3gpp\cn1\meetings\133bis-e-electronic-0122\docs\C1-220117.zip" TargetMode="External"/><Relationship Id="rId132" Type="http://schemas.openxmlformats.org/officeDocument/2006/relationships/hyperlink" Target="file:///C:\Users\dems1ce9\OneDrive%20-%20Nokia\3gpp\cn1\meetings\133bis-e-electronic-0122\docs\C1-220142.zip" TargetMode="External"/><Relationship Id="rId153" Type="http://schemas.openxmlformats.org/officeDocument/2006/relationships/hyperlink" Target="file:///C:\Users\dems1ce9\OneDrive%20-%20Nokia\3gpp\cn1\meetings\133bis-e-electronic-0122\docs\C1-220426.zip" TargetMode="External"/><Relationship Id="rId174" Type="http://schemas.openxmlformats.org/officeDocument/2006/relationships/hyperlink" Target="file:///C:\Users\dems1ce9\OneDrive%20-%20Nokia\3gpp\cn1\meetings\133bis-e-electronic-0122\docs\C1-220181.zip" TargetMode="External"/><Relationship Id="rId195" Type="http://schemas.openxmlformats.org/officeDocument/2006/relationships/hyperlink" Target="file:///C:\Users\dems1ce9\OneDrive%20-%20Nokia\3gpp\cn1\meetings\133bis-e-electronic-0122\docs\C1-220352.zip" TargetMode="External"/><Relationship Id="rId209" Type="http://schemas.openxmlformats.org/officeDocument/2006/relationships/hyperlink" Target="file:///C:\Users\dems1ce9\OneDrive%20-%20Nokia\3gpp\cn1\meetings\133bis-e-electronic-0122\docs\C1-220414.zip" TargetMode="External"/><Relationship Id="rId360" Type="http://schemas.openxmlformats.org/officeDocument/2006/relationships/hyperlink" Target="file:///C:\Users\dems1ce9\OneDrive%20-%20Nokia\3gpp\cn1\meetings\133bis-e-electronic-0122\docs\C1-220317.zip" TargetMode="External"/><Relationship Id="rId381" Type="http://schemas.openxmlformats.org/officeDocument/2006/relationships/hyperlink" Target="file:///C:\Users\dems1ce9\OneDrive%20-%20Nokia\3gpp\cn1\meetings\133bis-e-electronic-0122\docs\C1-220333.zip" TargetMode="External"/><Relationship Id="rId416" Type="http://schemas.openxmlformats.org/officeDocument/2006/relationships/hyperlink" Target="file:///C:\Users\dems1ce9\OneDrive%20-%20Nokia\3gpp\cn1\meetings\133bis-e-electronic-0122\docs\C1-220249.zip" TargetMode="External"/><Relationship Id="rId220" Type="http://schemas.openxmlformats.org/officeDocument/2006/relationships/hyperlink" Target="file:///C:\Users\dems1ce9\OneDrive%20-%20Nokia\3gpp\cn1\meetings\133bis-e-electronic-0122\docs\C1-220223.zip" TargetMode="External"/><Relationship Id="rId241" Type="http://schemas.openxmlformats.org/officeDocument/2006/relationships/hyperlink" Target="file:///C:\Users\dems1ce9\OneDrive%20-%20Nokia\3gpp\cn1\meetings\133bis-e-electronic-0122\docs\C1-220323.zip" TargetMode="External"/><Relationship Id="rId437" Type="http://schemas.openxmlformats.org/officeDocument/2006/relationships/hyperlink" Target="file:///C:\Users\dems1ce9\OneDrive%20-%20Nokia\3gpp\cn1\meetings\133bis-e-electronic-0122\docs\C1-220291.zip" TargetMode="External"/><Relationship Id="rId458" Type="http://schemas.openxmlformats.org/officeDocument/2006/relationships/hyperlink" Target="file:///C:\Users\dems1ce9\OneDrive%20-%20Nokia\3gpp\cn1\meetings\133bis-e-electronic-0122\docs\C1-220285.zip" TargetMode="External"/><Relationship Id="rId479" Type="http://schemas.openxmlformats.org/officeDocument/2006/relationships/hyperlink" Target="file:///C:\Users\dems1ce9\OneDrive%20-%20Nokia\3gpp\cn1\meetings\133bis-e-electronic-0122\docs\C1-220151.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506.zip" TargetMode="External"/><Relationship Id="rId262" Type="http://schemas.openxmlformats.org/officeDocument/2006/relationships/hyperlink" Target="file:///C:\Users\dems1ce9\OneDrive%20-%20Nokia\3gpp\cn1\meetings\133bis-e-electronic-0122\docs\C1-220186.zip" TargetMode="External"/><Relationship Id="rId283" Type="http://schemas.openxmlformats.org/officeDocument/2006/relationships/hyperlink" Target="file:///C:\Users\dems1ce9\OneDrive%20-%20Nokia\3gpp\cn1\meetings\133bis-e-electronic-0122\docs\C1-220421.zip" TargetMode="External"/><Relationship Id="rId318" Type="http://schemas.openxmlformats.org/officeDocument/2006/relationships/hyperlink" Target="file:///C:\Users\dems1ce9\OneDrive%20-%20Nokia\3gpp\cn1\meetings\133bis-e-electronic-0122\docs\C1-220466.zip" TargetMode="External"/><Relationship Id="rId339" Type="http://schemas.openxmlformats.org/officeDocument/2006/relationships/hyperlink" Target="file:///C:\Users\dems1ce9\OneDrive%20-%20Nokia\3gpp\cn1\meetings\133bis-e-electronic-0122\docs\C1-220278.zip" TargetMode="External"/><Relationship Id="rId490" Type="http://schemas.openxmlformats.org/officeDocument/2006/relationships/hyperlink" Target="file:///C:\Users\dems1ce9\OneDrive%20-%20Nokia\3gpp\cn1\meetings\133bis-e-electronic-0122\docs\C1-220524.zip" TargetMode="External"/><Relationship Id="rId504" Type="http://schemas.openxmlformats.org/officeDocument/2006/relationships/hyperlink" Target="file:///C:\Users\dems1ce9\OneDrive%20-%20Nokia\3gpp\cn1\meetings\133bis-e-electronic-0122\docs\C1-220232.zip" TargetMode="External"/><Relationship Id="rId78" Type="http://schemas.openxmlformats.org/officeDocument/2006/relationships/hyperlink" Target="file:///C:\Users\dems1ce9\OneDrive%20-%20Nokia\3gpp\cn1\meetings\133bis-e-electronic-0122\docs\C1-220038.zip" TargetMode="External"/><Relationship Id="rId99" Type="http://schemas.openxmlformats.org/officeDocument/2006/relationships/hyperlink" Target="file:///C:\Users\dems1ce9\OneDrive%20-%20Nokia\3gpp\cn1\meetings\133bis-e-electronic-0122\docs\C1-220388.zip" TargetMode="External"/><Relationship Id="rId101" Type="http://schemas.openxmlformats.org/officeDocument/2006/relationships/hyperlink" Target="file:///C:\Users\dems1ce9\OneDrive%20-%20Nokia\3gpp\cn1\meetings\133bis-e-electronic-0122\docs\C1-220537.zip" TargetMode="External"/><Relationship Id="rId122" Type="http://schemas.openxmlformats.org/officeDocument/2006/relationships/hyperlink" Target="file:///C:\Users\dems1ce9\OneDrive%20-%20Nokia\3gpp\cn1\meetings\133bis-e-electronic-0122\docs\C1-220130.zip" TargetMode="External"/><Relationship Id="rId143" Type="http://schemas.openxmlformats.org/officeDocument/2006/relationships/hyperlink" Target="file:///C:\Users\dems1ce9\OneDrive%20-%20Nokia\3gpp\cn1\meetings\133bis-e-electronic-0122\docs\C1-220363.zip" TargetMode="External"/><Relationship Id="rId164" Type="http://schemas.openxmlformats.org/officeDocument/2006/relationships/hyperlink" Target="file:///C:\Users\dems1ce9\OneDrive%20-%20Nokia\3gpp\cn1\meetings\133bis-e-electronic-0122\docs\C1-220171.zip" TargetMode="External"/><Relationship Id="rId185" Type="http://schemas.openxmlformats.org/officeDocument/2006/relationships/hyperlink" Target="file:///C:\Users\dems1ce9\OneDrive%20-%20Nokia\3gpp\cn1\meetings\133bis-e-electronic-0122\docs\C1-220159.zip" TargetMode="External"/><Relationship Id="rId350" Type="http://schemas.openxmlformats.org/officeDocument/2006/relationships/hyperlink" Target="file:///C:\Users\dems1ce9\OneDrive%20-%20Nokia\3gpp\cn1\meetings\133bis-e-electronic-0122\docs\C1-220266.zip" TargetMode="External"/><Relationship Id="rId371" Type="http://schemas.openxmlformats.org/officeDocument/2006/relationships/hyperlink" Target="file:///C:\Users\dems1ce9\OneDrive%20-%20Nokia\3gpp\cn1\meetings\133bis-e-electronic-0122\docs\C1-220192.zip" TargetMode="External"/><Relationship Id="rId406" Type="http://schemas.openxmlformats.org/officeDocument/2006/relationships/hyperlink" Target="file:///C:\Users\dems1ce9\OneDrive%20-%20Nokia\3gpp\cn1\meetings\133bis-e-electronic-0122\docs\C1-220043.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16.zip" TargetMode="External"/><Relationship Id="rId392" Type="http://schemas.openxmlformats.org/officeDocument/2006/relationships/hyperlink" Target="file:///C:\Users\dems1ce9\OneDrive%20-%20Nokia\3gpp\cn1\meetings\133bis-e-electronic-0122\docs\C1-220371.zip" TargetMode="External"/><Relationship Id="rId427" Type="http://schemas.openxmlformats.org/officeDocument/2006/relationships/hyperlink" Target="file:///C:\Users\dems1ce9\OneDrive%20-%20Nokia\3gpp\cn1\meetings\133bis-e-electronic-0122\docs\C1-220451.zip" TargetMode="External"/><Relationship Id="rId448" Type="http://schemas.openxmlformats.org/officeDocument/2006/relationships/hyperlink" Target="file:///C:\Users\dems1ce9\OneDrive%20-%20Nokia\3gpp\cn1\meetings\133bis-e-electronic-0122\docs\C1-220471.zip" TargetMode="External"/><Relationship Id="rId469" Type="http://schemas.openxmlformats.org/officeDocument/2006/relationships/hyperlink" Target="file:///C:\Users\dems1ce9\OneDrive%20-%20Nokia\3gpp\cn1\meetings\133bis-e-electronic-0122\docs\C1-220021.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05.zip" TargetMode="External"/><Relationship Id="rId252" Type="http://schemas.openxmlformats.org/officeDocument/2006/relationships/hyperlink" Target="file:///C:\Users\dems1ce9\OneDrive%20-%20Nokia\3gpp\cn1\meetings\133bis-e-electronic-0122\docs\C1-220339.zip" TargetMode="External"/><Relationship Id="rId273" Type="http://schemas.openxmlformats.org/officeDocument/2006/relationships/hyperlink" Target="file:///C:\Users\dems1ce9\OneDrive%20-%20Nokia\3gpp\cn1\meetings\133bis-e-electronic-0122\docs\C1-220256.zip" TargetMode="External"/><Relationship Id="rId294" Type="http://schemas.openxmlformats.org/officeDocument/2006/relationships/hyperlink" Target="file:///C:\Users\dems1ce9\OneDrive%20-%20Nokia\3gpp\cn1\meetings\133bis-e-electronic-0122\docs\C1-220067.zip" TargetMode="External"/><Relationship Id="rId308" Type="http://schemas.openxmlformats.org/officeDocument/2006/relationships/hyperlink" Target="file:///C:\Users\dems1ce9\OneDrive%20-%20Nokia\3gpp\cn1\meetings\133bis-e-electronic-0122\docs\C1-220243.zip" TargetMode="External"/><Relationship Id="rId329" Type="http://schemas.openxmlformats.org/officeDocument/2006/relationships/hyperlink" Target="file:///C:\Users\dems1ce9\OneDrive%20-%20Nokia\3gpp\cn1\meetings\133bis-e-electronic-0122\docs\C1-220495.zip" TargetMode="External"/><Relationship Id="rId480" Type="http://schemas.openxmlformats.org/officeDocument/2006/relationships/hyperlink" Target="file:///C:\Users\dems1ce9\OneDrive%20-%20Nokia\3gpp\cn1\meetings\133bis-e-electronic-0122\docs\C1-220153.zip" TargetMode="External"/><Relationship Id="rId515" Type="http://schemas.openxmlformats.org/officeDocument/2006/relationships/header" Target="header1.xm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274.zip" TargetMode="External"/><Relationship Id="rId89" Type="http://schemas.openxmlformats.org/officeDocument/2006/relationships/hyperlink" Target="file:///C:\Users\dems1ce9\OneDrive%20-%20Nokia\3gpp\cn1\meetings\133bis-e-electronic-0122\docs\C1-220536.zip" TargetMode="External"/><Relationship Id="rId112" Type="http://schemas.openxmlformats.org/officeDocument/2006/relationships/hyperlink" Target="file:///C:\Users\dems1ce9\OneDrive%20-%20Nokia\3gpp\cn1\meetings\133bis-e-electronic-0122\docs\C1-220118.zip" TargetMode="External"/><Relationship Id="rId133" Type="http://schemas.openxmlformats.org/officeDocument/2006/relationships/hyperlink" Target="file:///C:\Users\dems1ce9\OneDrive%20-%20Nokia\3gpp\cn1\meetings\133bis-e-electronic-0122\docs\C1-220147.zip" TargetMode="External"/><Relationship Id="rId154" Type="http://schemas.openxmlformats.org/officeDocument/2006/relationships/hyperlink" Target="https://www.3gpp.org/ftp/tsg_ct/WG1_mm-cc-sm_ex-CN1/TSGC1_133e-bis/Docs/C1-220541.zip" TargetMode="External"/><Relationship Id="rId175" Type="http://schemas.openxmlformats.org/officeDocument/2006/relationships/hyperlink" Target="file:///C:\Users\dems1ce9\OneDrive%20-%20Nokia\3gpp\cn1\meetings\133bis-e-electronic-0122\docs\C1-220182.zip" TargetMode="External"/><Relationship Id="rId340" Type="http://schemas.openxmlformats.org/officeDocument/2006/relationships/hyperlink" Target="file:///C:\Users\dems1ce9\OneDrive%20-%20Nokia\3gpp\cn1\meetings\133bis-e-electronic-0122\docs\C1-220279.zip" TargetMode="External"/><Relationship Id="rId361" Type="http://schemas.openxmlformats.org/officeDocument/2006/relationships/hyperlink" Target="file:///C:\Users\dems1ce9\OneDrive%20-%20Nokia\3gpp\cn1\meetings\133bis-e-electronic-0122\docs\C1-220318.zip" TargetMode="External"/><Relationship Id="rId196" Type="http://schemas.openxmlformats.org/officeDocument/2006/relationships/hyperlink" Target="file:///C:\Users\dems1ce9\OneDrive%20-%20Nokia\3gpp\cn1\meetings\133bis-e-electronic-0122\docs\C1-220353.zip" TargetMode="External"/><Relationship Id="rId200" Type="http://schemas.openxmlformats.org/officeDocument/2006/relationships/hyperlink" Target="file:///C:\Users\dems1ce9\OneDrive%20-%20Nokia\3gpp\cn1\meetings\133bis-e-electronic-0122\docs\C1-220358.zip" TargetMode="External"/><Relationship Id="rId382" Type="http://schemas.openxmlformats.org/officeDocument/2006/relationships/hyperlink" Target="file:///C:\Users\dems1ce9\OneDrive%20-%20Nokia\3gpp\cn1\meetings\133bis-e-electronic-0122\docs\C1-220334.zip" TargetMode="External"/><Relationship Id="rId417" Type="http://schemas.openxmlformats.org/officeDocument/2006/relationships/hyperlink" Target="file:///C:\Users\dems1ce9\OneDrive%20-%20Nokia\3gpp\cn1\meetings\133bis-e-electronic-0122\docs\C1-220251.zip" TargetMode="External"/><Relationship Id="rId438" Type="http://schemas.openxmlformats.org/officeDocument/2006/relationships/hyperlink" Target="file:///C:\Users\dems1ce9\OneDrive%20-%20Nokia\3gpp\cn1\meetings\133bis-e-electronic-0122\docs\C1-220332.zip" TargetMode="External"/><Relationship Id="rId459" Type="http://schemas.openxmlformats.org/officeDocument/2006/relationships/hyperlink" Target="file:///C:\Users\dems1ce9\OneDrive%20-%20Nokia\3gpp\cn1\meetings\133bis-e-electronic-0122\docs\C1-220309.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4.zip" TargetMode="External"/><Relationship Id="rId242" Type="http://schemas.openxmlformats.org/officeDocument/2006/relationships/hyperlink" Target="file:///C:\Users\dems1ce9\OneDrive%20-%20Nokia\3gpp\cn1\meetings\133bis-e-electronic-0122\docs\C1-220324.zip" TargetMode="External"/><Relationship Id="rId263" Type="http://schemas.openxmlformats.org/officeDocument/2006/relationships/hyperlink" Target="file:///C:\Users\dems1ce9\OneDrive%20-%20Nokia\3gpp\cn1\meetings\133bis-e-electronic-0122\docs\C1-220193.zip" TargetMode="External"/><Relationship Id="rId284" Type="http://schemas.openxmlformats.org/officeDocument/2006/relationships/hyperlink" Target="file:///C:\Users\dems1ce9\OneDrive%20-%20Nokia\3gpp\cn1\meetings\133bis-e-electronic-0122\docs\C1-220455.zip" TargetMode="External"/><Relationship Id="rId319" Type="http://schemas.openxmlformats.org/officeDocument/2006/relationships/hyperlink" Target="file:///C:\Users\dems1ce9\OneDrive%20-%20Nokia\3gpp\cn1\meetings\133bis-e-electronic-0122\docs\C1-220467.zip" TargetMode="External"/><Relationship Id="rId470" Type="http://schemas.openxmlformats.org/officeDocument/2006/relationships/hyperlink" Target="file:///C:\Users\dems1ce9\OneDrive%20-%20Nokia\3gpp\cn1\meetings\133bis-e-electronic-0122\docs\C1-220022.zip" TargetMode="External"/><Relationship Id="rId491" Type="http://schemas.openxmlformats.org/officeDocument/2006/relationships/hyperlink" Target="file:///C:\Users\dems1ce9\OneDrive%20-%20Nokia\3gpp\cn1\meetings\133bis-e-electronic-0122\docs\C1-220206.zip" TargetMode="External"/><Relationship Id="rId505" Type="http://schemas.openxmlformats.org/officeDocument/2006/relationships/hyperlink" Target="file:///C:\Users\dems1ce9\OneDrive%20-%20Nokia\3gpp\cn1\meetings\133bis-e-electronic-0122\docs\C1-220302.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446.zip" TargetMode="External"/><Relationship Id="rId79" Type="http://schemas.openxmlformats.org/officeDocument/2006/relationships/hyperlink" Target="file:///C:\Users\dems1ce9\OneDrive%20-%20Nokia\3gpp\cn1\meetings\133bis-e-electronic-0122\docs\C1-220061.zip" TargetMode="External"/><Relationship Id="rId102" Type="http://schemas.openxmlformats.org/officeDocument/2006/relationships/hyperlink" Target="file:///C:\Users\dems1ce9\OneDrive%20-%20Nokia\3gpp\cn1\meetings\133bis-e-electronic-0122\docs\C1-220538.zip" TargetMode="External"/><Relationship Id="rId123" Type="http://schemas.openxmlformats.org/officeDocument/2006/relationships/hyperlink" Target="file:///C:\Users\dems1ce9\OneDrive%20-%20Nokia\3gpp\cn1\meetings\133bis-e-electronic-0122\docs\C1-220131.zip" TargetMode="External"/><Relationship Id="rId144" Type="http://schemas.openxmlformats.org/officeDocument/2006/relationships/hyperlink" Target="file:///C:\Users\dems1ce9\OneDrive%20-%20Nokia\3gpp\cn1\meetings\133bis-e-electronic-0122\docs\C1-220364.zip" TargetMode="External"/><Relationship Id="rId330" Type="http://schemas.openxmlformats.org/officeDocument/2006/relationships/hyperlink" Target="file:///C:\Users\dems1ce9\OneDrive%20-%20Nokia\3gpp\cn1\meetings\133bis-e-electronic-0122\docs\C1-220496.zip" TargetMode="External"/><Relationship Id="rId90" Type="http://schemas.openxmlformats.org/officeDocument/2006/relationships/hyperlink" Target="file:///C:\Users\dems1ce9\OneDrive%20-%20Nokia\3gpp\cn1\meetings\133bis-e-electronic-0122\docs\C1-220012.zip" TargetMode="External"/><Relationship Id="rId165" Type="http://schemas.openxmlformats.org/officeDocument/2006/relationships/hyperlink" Target="file:///C:\Users\dems1ce9\OneDrive%20-%20Nokia\3gpp\cn1\meetings\133bis-e-electronic-0122\docs\C1-220172.zip" TargetMode="External"/><Relationship Id="rId186" Type="http://schemas.openxmlformats.org/officeDocument/2006/relationships/hyperlink" Target="file:///C:\Users\dems1ce9\OneDrive%20-%20Nokia\3gpp\cn1\meetings\133bis-e-electronic-0122\docs\C1-220160.zip" TargetMode="External"/><Relationship Id="rId351" Type="http://schemas.openxmlformats.org/officeDocument/2006/relationships/hyperlink" Target="file:///C:\Users\dems1ce9\OneDrive%20-%20Nokia\3gpp\cn1\meetings\133bis-e-electronic-0122\docs\C1-220267.zip" TargetMode="External"/><Relationship Id="rId372" Type="http://schemas.openxmlformats.org/officeDocument/2006/relationships/hyperlink" Target="file:///C:\Users\dems1ce9\OneDrive%20-%20Nokia\3gpp\cn1\meetings\133bis-e-electronic-0122\docs\C1-220293.zip" TargetMode="External"/><Relationship Id="rId393" Type="http://schemas.openxmlformats.org/officeDocument/2006/relationships/hyperlink" Target="file:///C:\Users\dems1ce9\OneDrive%20-%20Nokia\3gpp\cn1\meetings\133bis-e-electronic-0122\docs\C1-220372.zip" TargetMode="External"/><Relationship Id="rId407" Type="http://schemas.openxmlformats.org/officeDocument/2006/relationships/hyperlink" Target="file:///C:\Users\dems1ce9\OneDrive%20-%20Nokia\3gpp\cn1\meetings\133bis-e-electronic-0122\docs\C1-220044.zip" TargetMode="External"/><Relationship Id="rId428" Type="http://schemas.openxmlformats.org/officeDocument/2006/relationships/hyperlink" Target="file:///C:\Users\dems1ce9\OneDrive%20-%20Nokia\3gpp\cn1\meetings\133bis-e-electronic-0122\docs\C1-220459.zip" TargetMode="External"/><Relationship Id="rId449" Type="http://schemas.openxmlformats.org/officeDocument/2006/relationships/hyperlink" Target="file:///C:\Users\dems1ce9\OneDrive%20-%20Nokia\3gpp\cn1\meetings\133bis-e-electronic-0122\docs\C1-220472.zip" TargetMode="External"/><Relationship Id="rId211" Type="http://schemas.openxmlformats.org/officeDocument/2006/relationships/hyperlink" Target="file:///C:\Users\dems1ce9\OneDrive%20-%20Nokia\3gpp\cn1\meetings\133bis-e-electronic-0122\docs\C1-220474.zip" TargetMode="External"/><Relationship Id="rId232" Type="http://schemas.openxmlformats.org/officeDocument/2006/relationships/hyperlink" Target="file:///C:\Users\dems1ce9\OneDrive%20-%20Nokia\3gpp\cn1\meetings\133bis-e-electronic-0122\docs\C1-220378.zip" TargetMode="External"/><Relationship Id="rId253" Type="http://schemas.openxmlformats.org/officeDocument/2006/relationships/hyperlink" Target="file:///C:\Users\dems1ce9\OneDrive%20-%20Nokia\3gpp\cn1\meetings\133bis-e-electronic-0122\docs\C1-220340.zip" TargetMode="External"/><Relationship Id="rId274" Type="http://schemas.openxmlformats.org/officeDocument/2006/relationships/hyperlink" Target="file:///C:\Users\dems1ce9\OneDrive%20-%20Nokia\3gpp\cn1\meetings\133bis-e-electronic-0122\docs\C1-220257.zip" TargetMode="External"/><Relationship Id="rId295" Type="http://schemas.openxmlformats.org/officeDocument/2006/relationships/hyperlink" Target="file:///C:\Users\dems1ce9\OneDrive%20-%20Nokia\3gpp\cn1\meetings\133bis-e-electronic-0122\docs\C1-220068.zip" TargetMode="External"/><Relationship Id="rId309" Type="http://schemas.openxmlformats.org/officeDocument/2006/relationships/hyperlink" Target="file:///C:\Users\dems1ce9\OneDrive%20-%20Nokia\3gpp\cn1\meetings\133bis-e-electronic-0122\docs\C1-220253.zip" TargetMode="External"/><Relationship Id="rId460" Type="http://schemas.openxmlformats.org/officeDocument/2006/relationships/hyperlink" Target="file:///C:\Users\dems1ce9\OneDrive%20-%20Nokia\3gpp\cn1\meetings\133bis-e-electronic-0122\docs\C1-220395.zip" TargetMode="External"/><Relationship Id="rId481" Type="http://schemas.openxmlformats.org/officeDocument/2006/relationships/hyperlink" Target="file:///C:\Users\dems1ce9\OneDrive%20-%20Nokia\3gpp\cn1\meetings\133bis-e-electronic-0122\docs\C1-220154.zip" TargetMode="External"/><Relationship Id="rId516" Type="http://schemas.openxmlformats.org/officeDocument/2006/relationships/footer" Target="footer1.xm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347.zip" TargetMode="External"/><Relationship Id="rId113" Type="http://schemas.openxmlformats.org/officeDocument/2006/relationships/hyperlink" Target="file:///C:\Users\dems1ce9\OneDrive%20-%20Nokia\3gpp\cn1\meetings\133bis-e-electronic-0122\docs\C1-220119.zip" TargetMode="External"/><Relationship Id="rId134" Type="http://schemas.openxmlformats.org/officeDocument/2006/relationships/hyperlink" Target="file:///C:\Users\dems1ce9\OneDrive%20-%20Nokia\3gpp\cn1\meetings\133bis-e-electronic-0122\docs\C1-220203.zip" TargetMode="External"/><Relationship Id="rId320" Type="http://schemas.openxmlformats.org/officeDocument/2006/relationships/hyperlink" Target="file:///C:\Users\dems1ce9\OneDrive%20-%20Nokia\3gpp\cn1\meetings\133bis-e-electronic-0122\docs\C1-220468.zip" TargetMode="External"/><Relationship Id="rId80" Type="http://schemas.openxmlformats.org/officeDocument/2006/relationships/hyperlink" Target="file:///C:\Users\dems1ce9\OneDrive%20-%20Nokia\3gpp\cn1\meetings\133bis-e-electronic-0122\docs\C1-220319.zip" TargetMode="External"/><Relationship Id="rId155" Type="http://schemas.openxmlformats.org/officeDocument/2006/relationships/hyperlink" Target="https://www.3gpp.org/ftp/tsg_ct/WG1_mm-cc-sm_ex-CN1/TSGC1_133e-bis/Docs/C1-220548.zip" TargetMode="External"/><Relationship Id="rId176" Type="http://schemas.openxmlformats.org/officeDocument/2006/relationships/hyperlink" Target="file:///C:\Users\dems1ce9\OneDrive%20-%20Nokia\3gpp\cn1\meetings\133bis-e-electronic-0122\docs\C1-220208.zip" TargetMode="External"/><Relationship Id="rId197" Type="http://schemas.openxmlformats.org/officeDocument/2006/relationships/hyperlink" Target="file:///C:\Users\dems1ce9\OneDrive%20-%20Nokia\3gpp\cn1\meetings\133bis-e-electronic-0122\docs\C1-220354.zip" TargetMode="External"/><Relationship Id="rId341" Type="http://schemas.openxmlformats.org/officeDocument/2006/relationships/hyperlink" Target="file:///C:\Users\dems1ce9\OneDrive%20-%20Nokia\3gpp\cn1\meetings\133bis-e-electronic-0122\docs\C1-220280.zip" TargetMode="External"/><Relationship Id="rId362" Type="http://schemas.openxmlformats.org/officeDocument/2006/relationships/hyperlink" Target="file:///C:\Users\dems1ce9\OneDrive%20-%20Nokia\3gpp\cn1\meetings\133bis-e-electronic-0122\docs\C1-220152.zip" TargetMode="External"/><Relationship Id="rId383" Type="http://schemas.openxmlformats.org/officeDocument/2006/relationships/hyperlink" Target="file:///C:\Users\dems1ce9\OneDrive%20-%20Nokia\3gpp\cn1\meetings\133bis-e-electronic-0122\docs\C1-220343.zip" TargetMode="External"/><Relationship Id="rId418" Type="http://schemas.openxmlformats.org/officeDocument/2006/relationships/hyperlink" Target="file:///C:\Users\dems1ce9\OneDrive%20-%20Nokia\3gpp\cn1\meetings\133bis-e-electronic-0122\docs\C1-220390.zip" TargetMode="External"/><Relationship Id="rId439" Type="http://schemas.openxmlformats.org/officeDocument/2006/relationships/hyperlink" Target="file:///C:\Users\dems1ce9\OneDrive%20-%20Nokia\3gpp\cn1\meetings\133bis-e-electronic-0122\docs\C1-220373.zip" TargetMode="External"/><Relationship Id="rId201" Type="http://schemas.openxmlformats.org/officeDocument/2006/relationships/hyperlink" Target="file:///C:\Users\dems1ce9\OneDrive%20-%20Nokia\3gpp\cn1\meetings\133bis-e-electronic-0122\docs\C1-220359.zip" TargetMode="External"/><Relationship Id="rId222" Type="http://schemas.openxmlformats.org/officeDocument/2006/relationships/hyperlink" Target="file:///C:\Users\dems1ce9\OneDrive%20-%20Nokia\3gpp\cn1\meetings\133bis-e-electronic-0122\docs\C1-220225.zip" TargetMode="External"/><Relationship Id="rId243" Type="http://schemas.openxmlformats.org/officeDocument/2006/relationships/hyperlink" Target="file:///C:\Users\dems1ce9\OneDrive%20-%20Nokia\3gpp\cn1\meetings\133bis-e-electronic-0122\docs\C1-220325.zip" TargetMode="External"/><Relationship Id="rId264" Type="http://schemas.openxmlformats.org/officeDocument/2006/relationships/hyperlink" Target="file:///C:\Users\dems1ce9\OneDrive%20-%20Nokia\3gpp\cn1\meetings\133bis-e-electronic-0122\docs\C1-220194.zip" TargetMode="External"/><Relationship Id="rId285" Type="http://schemas.openxmlformats.org/officeDocument/2006/relationships/hyperlink" Target="file:///C:\Users\dems1ce9\OneDrive%20-%20Nokia\3gpp\cn1\meetings\133bis-e-electronic-0122\docs\C1-220456.zip" TargetMode="External"/><Relationship Id="rId450" Type="http://schemas.openxmlformats.org/officeDocument/2006/relationships/hyperlink" Target="file:///C:\Users\dems1ce9\OneDrive%20-%20Nokia\3gpp\cn1\meetings\133bis-e-electronic-0122\docs\C1-220473.zip" TargetMode="External"/><Relationship Id="rId471" Type="http://schemas.openxmlformats.org/officeDocument/2006/relationships/hyperlink" Target="file:///C:\Users\dems1ce9\OneDrive%20-%20Nokia\3gpp\cn1\meetings\133bis-e-electronic-0122\docs\C1-220023.zip" TargetMode="External"/><Relationship Id="rId506" Type="http://schemas.openxmlformats.org/officeDocument/2006/relationships/hyperlink" Target="file:///C:\Users\dems1ce9\OneDrive%20-%20Nokia\3gpp\cn1\meetings\133bis-e-electronic-0122\docs\C1-220393.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031.zip" TargetMode="External"/><Relationship Id="rId103" Type="http://schemas.openxmlformats.org/officeDocument/2006/relationships/hyperlink" Target="file:///C:\Users\dems1ce9\OneDrive%20-%20Nokia\3gpp\cn1\meetings\133bis-e-electronic-0122\docs\C1-220526.zip" TargetMode="External"/><Relationship Id="rId124" Type="http://schemas.openxmlformats.org/officeDocument/2006/relationships/hyperlink" Target="file:///C:\Users\dems1ce9\OneDrive%20-%20Nokia\3gpp\cn1\meetings\133bis-e-electronic-0122\docs\C1-220133.zip" TargetMode="External"/><Relationship Id="rId310" Type="http://schemas.openxmlformats.org/officeDocument/2006/relationships/hyperlink" Target="file:///C:\Users\dems1ce9\OneDrive%20-%20Nokia\3gpp\cn1\meetings\133bis-e-electronic-0122\docs\C1-220428.zip" TargetMode="External"/><Relationship Id="rId492" Type="http://schemas.openxmlformats.org/officeDocument/2006/relationships/hyperlink" Target="file:///C:\Users\dems1ce9\OneDrive%20-%20Nokia\3gpp\cn1\meetings\133bis-e-electronic-0122\docs\C1-220379.zip" TargetMode="External"/><Relationship Id="rId70" Type="http://schemas.openxmlformats.org/officeDocument/2006/relationships/hyperlink" Target="file:///C:\Users\dems1ce9\OneDrive%20-%20Nokia\3gpp\cn1\meetings\133bis-e-electronic-0122\docs\C1-220512.zip" TargetMode="External"/><Relationship Id="rId91" Type="http://schemas.openxmlformats.org/officeDocument/2006/relationships/hyperlink" Target="file:///C:\Users\dems1ce9\OneDrive%20-%20Nokia\3gpp\cn1\meetings\133bis-e-electronic-0122\docs\C1-220029.zip" TargetMode="External"/><Relationship Id="rId145" Type="http://schemas.openxmlformats.org/officeDocument/2006/relationships/hyperlink" Target="file:///C:\Users\dems1ce9\OneDrive%20-%20Nokia\3gpp\cn1\meetings\133bis-e-electronic-0122\docs\C1-220366.zip" TargetMode="External"/><Relationship Id="rId166" Type="http://schemas.openxmlformats.org/officeDocument/2006/relationships/hyperlink" Target="file:///C:\Users\dems1ce9\OneDrive%20-%20Nokia\3gpp\cn1\meetings\133bis-e-electronic-0122\docs\C1-220173.zip" TargetMode="External"/><Relationship Id="rId187" Type="http://schemas.openxmlformats.org/officeDocument/2006/relationships/hyperlink" Target="file:///C:\Users\dems1ce9\OneDrive%20-%20Nokia\3gpp\cn1\meetings\133bis-e-electronic-0122\docs\C1-220161.zip" TargetMode="External"/><Relationship Id="rId331" Type="http://schemas.openxmlformats.org/officeDocument/2006/relationships/hyperlink" Target="file:///C:\Users\dems1ce9\OneDrive%20-%20Nokia\3gpp\cn1\meetings\133bis-e-electronic-0122\docs\C1-220497.zip" TargetMode="External"/><Relationship Id="rId352" Type="http://schemas.openxmlformats.org/officeDocument/2006/relationships/hyperlink" Target="file:///C:\Users\dems1ce9\OneDrive%20-%20Nokia\3gpp\cn1\meetings\133bis-e-electronic-0122\docs\C1-220408.zip" TargetMode="External"/><Relationship Id="rId373" Type="http://schemas.openxmlformats.org/officeDocument/2006/relationships/hyperlink" Target="file:///C:\Users\dems1ce9\OneDrive%20-%20Nokia\3gpp\cn1\meetings\133bis-e-electronic-0122\docs\C1-220294.zip" TargetMode="External"/><Relationship Id="rId394" Type="http://schemas.openxmlformats.org/officeDocument/2006/relationships/hyperlink" Target="file:///C:\Users\dems1ce9\OneDrive%20-%20Nokia\3gpp\cn1\meetings\133bis-e-electronic-0122\docs\C1-220480.zip" TargetMode="External"/><Relationship Id="rId408" Type="http://schemas.openxmlformats.org/officeDocument/2006/relationships/hyperlink" Target="file:///C:\Users\dems1ce9\OneDrive%20-%20Nokia\3gpp\cn1\meetings\133bis-e-electronic-0122\docs\C1-220045.zip" TargetMode="External"/><Relationship Id="rId429" Type="http://schemas.openxmlformats.org/officeDocument/2006/relationships/hyperlink" Target="https://www.3gpp.org/ftp/tsg_ct/WG1_mm-cc-sm_ex-CN1/TSGC1_133e-bis/Docs/C1-22054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5.zip" TargetMode="External"/><Relationship Id="rId233" Type="http://schemas.openxmlformats.org/officeDocument/2006/relationships/hyperlink" Target="file:///C:\Users\dems1ce9\OneDrive%20-%20Nokia\3gpp\cn1\meetings\133bis-e-electronic-0122\docs\C1-220383.zip" TargetMode="External"/><Relationship Id="rId254" Type="http://schemas.openxmlformats.org/officeDocument/2006/relationships/hyperlink" Target="file:///C:\Users\dems1ce9\OneDrive%20-%20Nokia\3gpp\cn1\meetings\133bis-e-electronic-0122\docs\C1-220341.zip" TargetMode="External"/><Relationship Id="rId440" Type="http://schemas.openxmlformats.org/officeDocument/2006/relationships/hyperlink" Target="file:///C:\Users\dems1ce9\OneDrive%20-%20Nokia\3gpp\cn1\meetings\133bis-e-electronic-0122\docs\C1-220404.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20.zip" TargetMode="External"/><Relationship Id="rId275" Type="http://schemas.openxmlformats.org/officeDocument/2006/relationships/hyperlink" Target="file:///C:\Users\dems1ce9\OneDrive%20-%20Nokia\3gpp\cn1\meetings\133bis-e-electronic-0122\docs\C1-220258.zip" TargetMode="External"/><Relationship Id="rId296" Type="http://schemas.openxmlformats.org/officeDocument/2006/relationships/hyperlink" Target="file:///C:\Users\dems1ce9\OneDrive%20-%20Nokia\3gpp\cn1\meetings\133bis-e-electronic-0122\docs\C1-220069.zip" TargetMode="External"/><Relationship Id="rId300" Type="http://schemas.openxmlformats.org/officeDocument/2006/relationships/hyperlink" Target="file:///C:\Users\dems1ce9\OneDrive%20-%20Nokia\3gpp\cn1\meetings\133bis-e-electronic-0122\docs\C1-220073.zip" TargetMode="External"/><Relationship Id="rId461" Type="http://schemas.openxmlformats.org/officeDocument/2006/relationships/hyperlink" Target="file:///C:\Users\dems1ce9\OneDrive%20-%20Nokia\3gpp\cn1\meetings\133bis-e-electronic-0122\docs\C1-220396.zip" TargetMode="External"/><Relationship Id="rId482" Type="http://schemas.openxmlformats.org/officeDocument/2006/relationships/hyperlink" Target="file:///C:\Users\dems1ce9\OneDrive%20-%20Nokia\3gpp\cn1\meetings\133bis-e-electronic-0122\docs\C1-220205.zip" TargetMode="External"/><Relationship Id="rId517" Type="http://schemas.openxmlformats.org/officeDocument/2006/relationships/footer" Target="footer2.xml"/><Relationship Id="rId60" Type="http://schemas.openxmlformats.org/officeDocument/2006/relationships/hyperlink" Target="file:///C:\Users\dems1ce9\OneDrive%20-%20Nokia\3gpp\cn1\meetings\133bis-e-electronic-0122\docs\C1-220032.zip" TargetMode="External"/><Relationship Id="rId81" Type="http://schemas.openxmlformats.org/officeDocument/2006/relationships/hyperlink" Target="file:///C:\Users\dems1ce9\OneDrive%20-%20Nokia\3gpp\cn1\meetings\133bis-e-electronic-0122\docs\C1-220346.zip" TargetMode="External"/><Relationship Id="rId135" Type="http://schemas.openxmlformats.org/officeDocument/2006/relationships/hyperlink" Target="file:///C:\Users\dems1ce9\OneDrive%20-%20Nokia\3gpp\cn1\meetings\133bis-e-electronic-0122\docs\C1-220204.zip" TargetMode="External"/><Relationship Id="rId156" Type="http://schemas.openxmlformats.org/officeDocument/2006/relationships/hyperlink" Target="https://www.3gpp.org/ftp/tsg_ct/WG1_mm-cc-sm_ex-CN1/TSGC1_133e-bis/Docs/C1-220549.zip" TargetMode="External"/><Relationship Id="rId177" Type="http://schemas.openxmlformats.org/officeDocument/2006/relationships/hyperlink" Target="file:///C:\Users\dems1ce9\OneDrive%20-%20Nokia\3gpp\cn1\meetings\133bis-e-electronic-0122\docs\C1-220209.zip" TargetMode="External"/><Relationship Id="rId198" Type="http://schemas.openxmlformats.org/officeDocument/2006/relationships/hyperlink" Target="file:///C:\Users\dems1ce9\OneDrive%20-%20Nokia\3gpp\cn1\meetings\133bis-e-electronic-0122\docs\C1-220356.zip" TargetMode="External"/><Relationship Id="rId321" Type="http://schemas.openxmlformats.org/officeDocument/2006/relationships/hyperlink" Target="file:///C:\Users\dems1ce9\OneDrive%20-%20Nokia\3gpp\cn1\meetings\133bis-e-electronic-0122\docs\C1-220469.zip" TargetMode="External"/><Relationship Id="rId342" Type="http://schemas.openxmlformats.org/officeDocument/2006/relationships/hyperlink" Target="file:///C:\Users\dems1ce9\OneDrive%20-%20Nokia\3gpp\cn1\meetings\133bis-e-electronic-0122\docs\C1-220281.zip" TargetMode="External"/><Relationship Id="rId363" Type="http://schemas.openxmlformats.org/officeDocument/2006/relationships/hyperlink" Target="file:///C:\Users\dems1ce9\OneDrive%20-%20Nokia\3gpp\cn1\meetings\133bis-e-electronic-0122\docs\C1-220407.zip" TargetMode="External"/><Relationship Id="rId384" Type="http://schemas.openxmlformats.org/officeDocument/2006/relationships/hyperlink" Target="file:///C:\Users\dems1ce9\OneDrive%20-%20Nokia\3gpp\cn1\meetings\133bis-e-electronic-0122\docs\C1-220344.zip" TargetMode="External"/><Relationship Id="rId419" Type="http://schemas.openxmlformats.org/officeDocument/2006/relationships/hyperlink" Target="file:///C:\Users\dems1ce9\OneDrive%20-%20Nokia\3gpp\cn1\meetings\133bis-e-electronic-0122\docs\C1-220411.zip" TargetMode="External"/><Relationship Id="rId202" Type="http://schemas.openxmlformats.org/officeDocument/2006/relationships/hyperlink" Target="file:///C:\Users\dems1ce9\OneDrive%20-%20Nokia\3gpp\cn1\meetings\133bis-e-electronic-0122\docs\C1-220360.zip" TargetMode="External"/><Relationship Id="rId223" Type="http://schemas.openxmlformats.org/officeDocument/2006/relationships/hyperlink" Target="file:///C:\Users\dems1ce9\OneDrive%20-%20Nokia\3gpp\cn1\meetings\133bis-e-electronic-0122\docs\C1-220226.zip" TargetMode="External"/><Relationship Id="rId244" Type="http://schemas.openxmlformats.org/officeDocument/2006/relationships/hyperlink" Target="file:///C:\Users\dems1ce9\OneDrive%20-%20Nokia\3gpp\cn1\meetings\133bis-e-electronic-0122\docs\C1-220326.zip" TargetMode="External"/><Relationship Id="rId430" Type="http://schemas.openxmlformats.org/officeDocument/2006/relationships/hyperlink" Target="file:///C:\Users\dems1ce9\OneDrive%20-%20Nokia\3gpp\cn1\meetings\133bis-e-electronic-0122\docs\C1-220247.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195.zip" TargetMode="External"/><Relationship Id="rId286" Type="http://schemas.openxmlformats.org/officeDocument/2006/relationships/hyperlink" Target="file:///C:\Users\dems1ce9\OneDrive%20-%20Nokia\3gpp\cn1\meetings\133bis-e-electronic-0122\docs\C1-220457.zip" TargetMode="External"/><Relationship Id="rId451" Type="http://schemas.openxmlformats.org/officeDocument/2006/relationships/hyperlink" Target="file:///C:\Users\dems1ce9\OneDrive%20-%20Nokia\3gpp\cn1\meetings\133bis-e-electronic-0122\docs\C1-220486.zip" TargetMode="External"/><Relationship Id="rId472" Type="http://schemas.openxmlformats.org/officeDocument/2006/relationships/hyperlink" Target="file:///C:\Users\dems1ce9\OneDrive%20-%20Nokia\3gpp\cn1\meetings\133bis-e-electronic-0122\docs\C1-220024.zip" TargetMode="External"/><Relationship Id="rId493" Type="http://schemas.openxmlformats.org/officeDocument/2006/relationships/hyperlink" Target="file:///C:\Users\dems1ce9\OneDrive%20-%20Nokia\3gpp\cn1\meetings\133bis-e-electronic-0122\docs\C1-220380.zip" TargetMode="External"/><Relationship Id="rId507" Type="http://schemas.openxmlformats.org/officeDocument/2006/relationships/hyperlink" Target="file:///C:\Users\dems1ce9\OneDrive%20-%20Nokia\3gpp\cn1\meetings\133bis-e-electronic-0122\docs\C1-220345.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533.zip" TargetMode="External"/><Relationship Id="rId125" Type="http://schemas.openxmlformats.org/officeDocument/2006/relationships/hyperlink" Target="file:///C:\Users\dems1ce9\OneDrive%20-%20Nokia\3gpp\cn1\meetings\133bis-e-electronic-0122\docs\C1-220134.zip" TargetMode="External"/><Relationship Id="rId146" Type="http://schemas.openxmlformats.org/officeDocument/2006/relationships/hyperlink" Target="file:///C:\Users\dems1ce9\OneDrive%20-%20Nokia\3gpp\cn1\meetings\133bis-e-electronic-0122\docs\C1-220368.zip" TargetMode="External"/><Relationship Id="rId167" Type="http://schemas.openxmlformats.org/officeDocument/2006/relationships/hyperlink" Target="file:///C:\Users\dems1ce9\OneDrive%20-%20Nokia\3gpp\cn1\meetings\133bis-e-electronic-0122\docs\C1-220174.zip" TargetMode="External"/><Relationship Id="rId188" Type="http://schemas.openxmlformats.org/officeDocument/2006/relationships/hyperlink" Target="file:///C:\Users\dems1ce9\OneDrive%20-%20Nokia\3gpp\cn1\meetings\133bis-e-electronic-0122\docs\C1-220270.zip" TargetMode="External"/><Relationship Id="rId311" Type="http://schemas.openxmlformats.org/officeDocument/2006/relationships/hyperlink" Target="file:///C:\Users\dems1ce9\OneDrive%20-%20Nokia\3gpp\cn1\meetings\133bis-e-electronic-0122\docs\C1-220429.zip" TargetMode="External"/><Relationship Id="rId332" Type="http://schemas.openxmlformats.org/officeDocument/2006/relationships/hyperlink" Target="file:///C:\Users\dems1ce9\OneDrive%20-%20Nokia\3gpp\cn1\meetings\133bis-e-electronic-0122\docs\C1-220498.zip" TargetMode="External"/><Relationship Id="rId353" Type="http://schemas.openxmlformats.org/officeDocument/2006/relationships/hyperlink" Target="file:///C:\Users\dems1ce9\OneDrive%20-%20Nokia\3gpp\cn1\meetings\133bis-e-electronic-0122\docs\C1-220510.zip" TargetMode="External"/><Relationship Id="rId374" Type="http://schemas.openxmlformats.org/officeDocument/2006/relationships/hyperlink" Target="file:///C:\Users\dems1ce9\OneDrive%20-%20Nokia\3gpp\cn1\meetings\133bis-e-electronic-0122\docs\C1-220295.zip" TargetMode="External"/><Relationship Id="rId395" Type="http://schemas.openxmlformats.org/officeDocument/2006/relationships/hyperlink" Target="file:///C:\Users\dems1ce9\OneDrive%20-%20Nokia\3gpp\cn1\meetings\133bis-e-electronic-0122\docs\C1-220481.zip" TargetMode="External"/><Relationship Id="rId409" Type="http://schemas.openxmlformats.org/officeDocument/2006/relationships/hyperlink" Target="file:///C:\Users\dems1ce9\OneDrive%20-%20Nokia\3gpp\cn1\meetings\133bis-e-electronic-0122\docs\C1-220046.zip" TargetMode="External"/><Relationship Id="rId71" Type="http://schemas.openxmlformats.org/officeDocument/2006/relationships/hyperlink" Target="file:///C:\Users\dems1ce9\OneDrive%20-%20Nokia\3gpp\cn1\meetings\133bis-e-electronic-0122\docs\C1-220513.zip" TargetMode="External"/><Relationship Id="rId92" Type="http://schemas.openxmlformats.org/officeDocument/2006/relationships/hyperlink" Target="file:///C:\Users\dems1ce9\OneDrive%20-%20Nokia\3gpp\cn1\meetings\133bis-e-electronic-0122\docs\C1-220184.zip" TargetMode="External"/><Relationship Id="rId213" Type="http://schemas.openxmlformats.org/officeDocument/2006/relationships/hyperlink" Target="file:///C:\Users\dems1ce9\OneDrive%20-%20Nokia\3gpp\cn1\meetings\133bis-e-electronic-0122\docs\C1-220476.zip" TargetMode="External"/><Relationship Id="rId234" Type="http://schemas.openxmlformats.org/officeDocument/2006/relationships/hyperlink" Target="file:///C:\Users\dems1ce9\OneDrive%20-%20Nokia\3gpp\cn1\meetings\133bis-e-electronic-0122\docs\C1-220310.zip" TargetMode="External"/><Relationship Id="rId420" Type="http://schemas.openxmlformats.org/officeDocument/2006/relationships/hyperlink" Target="file:///C:\Users\dems1ce9\OneDrive%20-%20Nokia\3gpp\cn1\meetings\133bis-e-electronic-0122\docs\C1-22042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342.zip" TargetMode="External"/><Relationship Id="rId276" Type="http://schemas.openxmlformats.org/officeDocument/2006/relationships/hyperlink" Target="file:///C:\Users\dems1ce9\OneDrive%20-%20Nokia\3gpp\cn1\meetings\133bis-e-electronic-0122\docs\C1-220259.zip" TargetMode="External"/><Relationship Id="rId297" Type="http://schemas.openxmlformats.org/officeDocument/2006/relationships/hyperlink" Target="file:///C:\Users\dems1ce9\OneDrive%20-%20Nokia\3gpp\cn1\meetings\133bis-e-electronic-0122\docs\C1-220070.zip" TargetMode="External"/><Relationship Id="rId441" Type="http://schemas.openxmlformats.org/officeDocument/2006/relationships/hyperlink" Target="file:///C:\Users\dems1ce9\OneDrive%20-%20Nokia\3gpp\cn1\meetings\133bis-e-electronic-0122\docs\C1-220412.zip" TargetMode="External"/><Relationship Id="rId462" Type="http://schemas.openxmlformats.org/officeDocument/2006/relationships/hyperlink" Target="file:///C:\Users\dems1ce9\OneDrive%20-%20Nokia\3gpp\cn1\meetings\133bis-e-electronic-0122\docs\C1-220397.zip" TargetMode="External"/><Relationship Id="rId483" Type="http://schemas.openxmlformats.org/officeDocument/2006/relationships/hyperlink" Target="file:///C:\Users\dems1ce9\OneDrive%20-%20Nokia\3gpp\cn1\meetings\133bis-e-electronic-0122\docs\C1-220447.zip" TargetMode="External"/><Relationship Id="rId518" Type="http://schemas.openxmlformats.org/officeDocument/2006/relationships/fontTable" Target="fontTable.xm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1.zip" TargetMode="External"/><Relationship Id="rId136" Type="http://schemas.openxmlformats.org/officeDocument/2006/relationships/hyperlink" Target="file:///C:\Users\dems1ce9\OneDrive%20-%20Nokia\3gpp\cn1\meetings\133bis-e-electronic-0122\docs\C1-220218.zip" TargetMode="External"/><Relationship Id="rId157" Type="http://schemas.openxmlformats.org/officeDocument/2006/relationships/hyperlink" Target="file:///C:\Users\dems1ce9\OneDrive%20-%20Nokia\3gpp\cn1\meetings\133bis-e-electronic-0122\docs\C1-220164.zip" TargetMode="External"/><Relationship Id="rId178" Type="http://schemas.openxmlformats.org/officeDocument/2006/relationships/hyperlink" Target="file:///C:\Users\dems1ce9\OneDrive%20-%20Nokia\3gpp\cn1\meetings\133bis-e-electronic-0122\docs\C1-220210.zip" TargetMode="External"/><Relationship Id="rId301" Type="http://schemas.openxmlformats.org/officeDocument/2006/relationships/hyperlink" Target="file:///C:\Users\dems1ce9\OneDrive%20-%20Nokia\3gpp\cn1\meetings\133bis-e-electronic-0122\docs\C1-220211.zip" TargetMode="External"/><Relationship Id="rId322" Type="http://schemas.openxmlformats.org/officeDocument/2006/relationships/hyperlink" Target="file:///C:\Users\dems1ce9\OneDrive%20-%20Nokia\3gpp\cn1\meetings\133bis-e-electronic-0122\docs\C1-220470.zip" TargetMode="External"/><Relationship Id="rId343" Type="http://schemas.openxmlformats.org/officeDocument/2006/relationships/hyperlink" Target="file:///C:\Users\dems1ce9\OneDrive%20-%20Nokia\3gpp\cn1\meetings\133bis-e-electronic-0122\docs\C1-220409.zip" TargetMode="External"/><Relationship Id="rId364" Type="http://schemas.openxmlformats.org/officeDocument/2006/relationships/hyperlink" Target="file:///C:\Users\dems1ce9\OneDrive%20-%20Nokia\3gpp\cn1\meetings\133bis-e-electronic-0122\docs\C1-220487.zip" TargetMode="External"/><Relationship Id="rId61" Type="http://schemas.openxmlformats.org/officeDocument/2006/relationships/hyperlink" Target="file:///C:\Users\dems1ce9\OneDrive%20-%20Nokia\3gpp\cn1\meetings\133bis-e-electronic-0122\docs\C1-220033.zip" TargetMode="External"/><Relationship Id="rId82" Type="http://schemas.openxmlformats.org/officeDocument/2006/relationships/hyperlink" Target="file:///C:\Users\dems1ce9\OneDrive%20-%20Nokia\3gpp\cn1\meetings\133bis-e-electronic-0122\docs\C1-220437.zip" TargetMode="External"/><Relationship Id="rId199" Type="http://schemas.openxmlformats.org/officeDocument/2006/relationships/hyperlink" Target="file:///C:\Users\dems1ce9\OneDrive%20-%20Nokia\3gpp\cn1\meetings\133bis-e-electronic-0122\docs\C1-220357.zip" TargetMode="External"/><Relationship Id="rId203" Type="http://schemas.openxmlformats.org/officeDocument/2006/relationships/hyperlink" Target="file:///C:\Users\dems1ce9\OneDrive%20-%20Nokia\3gpp\cn1\meetings\133bis-e-electronic-0122\docs\C1-220361.zip" TargetMode="External"/><Relationship Id="rId385" Type="http://schemas.openxmlformats.org/officeDocument/2006/relationships/hyperlink" Target="file:///C:\Users\dems1ce9\OneDrive%20-%20Nokia\3gpp\cn1\meetings\133bis-e-electronic-0122\docs\C1-220405.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27.zip" TargetMode="External"/><Relationship Id="rId245" Type="http://schemas.openxmlformats.org/officeDocument/2006/relationships/hyperlink" Target="file:///C:\Users\dems1ce9\OneDrive%20-%20Nokia\3gpp\cn1\meetings\133bis-e-electronic-0122\docs\C1-220327.zip" TargetMode="External"/><Relationship Id="rId266" Type="http://schemas.openxmlformats.org/officeDocument/2006/relationships/hyperlink" Target="file:///C:\Users\dems1ce9\OneDrive%20-%20Nokia\3gpp\cn1\meetings\133bis-e-electronic-0122\docs\C1-220196.zip" TargetMode="External"/><Relationship Id="rId287" Type="http://schemas.openxmlformats.org/officeDocument/2006/relationships/hyperlink" Target="file:///C:\Users\dems1ce9\OneDrive%20-%20Nokia\3gpp\cn1\meetings\133bis-e-electronic-0122\docs\C1-220458.zip" TargetMode="External"/><Relationship Id="rId410" Type="http://schemas.openxmlformats.org/officeDocument/2006/relationships/hyperlink" Target="file:///C:\Users\dems1ce9\OneDrive%20-%20Nokia\3gpp\cn1\meetings\133bis-e-electronic-0122\docs\C1-220060.zip" TargetMode="External"/><Relationship Id="rId431" Type="http://schemas.openxmlformats.org/officeDocument/2006/relationships/hyperlink" Target="file:///C:\Users\dems1ce9\OneDrive%20-%20Nokia\3gpp\cn1\meetings\133bis-e-electronic-0122\docs\C1-220248.zip" TargetMode="External"/><Relationship Id="rId452" Type="http://schemas.openxmlformats.org/officeDocument/2006/relationships/hyperlink" Target="file:///C:\Users\dems1ce9\OneDrive%20-%20Nokia\3gpp\cn1\meetings\133bis-e-electronic-0122\docs\C1-220505.zip" TargetMode="External"/><Relationship Id="rId473" Type="http://schemas.openxmlformats.org/officeDocument/2006/relationships/hyperlink" Target="file:///C:\Users\dems1ce9\OneDrive%20-%20Nokia\3gpp\cn1\meetings\133bis-e-electronic-0122\docs\C1-220025.zip" TargetMode="External"/><Relationship Id="rId494" Type="http://schemas.openxmlformats.org/officeDocument/2006/relationships/hyperlink" Target="file:///C:\Users\dems1ce9\OneDrive%20-%20Nokia\3gpp\cn1\meetings\133bis-e-electronic-0122\docs\C1-220381.zip" TargetMode="External"/><Relationship Id="rId508" Type="http://schemas.openxmlformats.org/officeDocument/2006/relationships/hyperlink" Target="file:///C:\Users\dems1ce9\OneDrive%20-%20Nokia\3gpp\cn1\meetings\133bis-e-electronic-0122\docs\C1-220355.zip" TargetMode="Externa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047.zip" TargetMode="External"/><Relationship Id="rId126" Type="http://schemas.openxmlformats.org/officeDocument/2006/relationships/hyperlink" Target="file:///C:\Users\dems1ce9\OneDrive%20-%20Nokia\3gpp\cn1\meetings\133bis-e-electronic-0122\docs\C1-220135.zip" TargetMode="External"/><Relationship Id="rId147" Type="http://schemas.openxmlformats.org/officeDocument/2006/relationships/hyperlink" Target="file:///C:\Users\dems1ce9\OneDrive%20-%20Nokia\3gpp\cn1\meetings\133bis-e-electronic-0122\docs\C1-220374.zip" TargetMode="External"/><Relationship Id="rId168" Type="http://schemas.openxmlformats.org/officeDocument/2006/relationships/hyperlink" Target="file:///C:\Users\dems1ce9\OneDrive%20-%20Nokia\3gpp\cn1\meetings\133bis-e-electronic-0122\docs\C1-220175.zip" TargetMode="External"/><Relationship Id="rId312" Type="http://schemas.openxmlformats.org/officeDocument/2006/relationships/hyperlink" Target="file:///C:\Users\dems1ce9\OneDrive%20-%20Nokia\3gpp\cn1\meetings\133bis-e-electronic-0122\docs\C1-220430.zip" TargetMode="External"/><Relationship Id="rId333" Type="http://schemas.openxmlformats.org/officeDocument/2006/relationships/hyperlink" Target="file:///C:\Users\dems1ce9\OneDrive%20-%20Nokia\3gpp\cn1\meetings\133bis-e-electronic-0122\docs\C1-220499.zip" TargetMode="External"/><Relationship Id="rId354" Type="http://schemas.openxmlformats.org/officeDocument/2006/relationships/hyperlink" Target="file:///C:\Users\dems1ce9\OneDrive%20-%20Nokia\3gpp\cn1\meetings\133bis-e-electronic-0122\docs\C1-220511.zip" TargetMode="External"/><Relationship Id="rId51" Type="http://schemas.openxmlformats.org/officeDocument/2006/relationships/hyperlink" Target="file:///C:\Users\dems1ce9\OneDrive%20-%20Nokia\3gpp\cn1\meetings\133bis-e-electronic-0122\docs\C1-220040.zip" TargetMode="External"/><Relationship Id="rId72" Type="http://schemas.openxmlformats.org/officeDocument/2006/relationships/hyperlink" Target="file:///C:\Users\dems1ce9\OneDrive%20-%20Nokia\3gpp\cn1\meetings\133bis-e-electronic-0122\docs\C1-220528.zip" TargetMode="External"/><Relationship Id="rId93" Type="http://schemas.openxmlformats.org/officeDocument/2006/relationships/hyperlink" Target="file:///C:\Users\dems1ce9\OneDrive%20-%20Nokia\3gpp\cn1\meetings\133bis-e-electronic-0122\docs\C1-220185.zip" TargetMode="External"/><Relationship Id="rId189" Type="http://schemas.openxmlformats.org/officeDocument/2006/relationships/hyperlink" Target="file:///C:\Users\dems1ce9\OneDrive%20-%20Nokia\3gpp\cn1\meetings\133bis-e-electronic-0122\docs\C1-220271.zip" TargetMode="External"/><Relationship Id="rId375" Type="http://schemas.openxmlformats.org/officeDocument/2006/relationships/hyperlink" Target="file:///C:\Users\dems1ce9\OneDrive%20-%20Nokia\3gpp\cn1\meetings\133bis-e-electronic-0122\docs\C1-220297.zip" TargetMode="External"/><Relationship Id="rId396" Type="http://schemas.openxmlformats.org/officeDocument/2006/relationships/hyperlink" Target="file:///C:\Users\dems1ce9\OneDrive%20-%20Nokia\3gpp\cn1\meetings\133bis-e-electronic-0122\docs\C1-22048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7.zip" TargetMode="External"/><Relationship Id="rId235" Type="http://schemas.openxmlformats.org/officeDocument/2006/relationships/hyperlink" Target="file:///C:\Users\dems1ce9\OneDrive%20-%20Nokia\3gpp\cn1\meetings\133bis-e-electronic-0122\docs\C1-220384.zip" TargetMode="External"/><Relationship Id="rId256" Type="http://schemas.openxmlformats.org/officeDocument/2006/relationships/hyperlink" Target="file:///C:\Users\dems1ce9\OneDrive%20-%20Nokia\3gpp\cn1\meetings\133bis-e-electronic-0122\docs\C1-220399.zip" TargetMode="External"/><Relationship Id="rId277" Type="http://schemas.openxmlformats.org/officeDocument/2006/relationships/hyperlink" Target="file:///C:\Users\dems1ce9\OneDrive%20-%20Nokia\3gpp\cn1\meetings\133bis-e-electronic-0122\docs\C1-220260.zip" TargetMode="External"/><Relationship Id="rId298" Type="http://schemas.openxmlformats.org/officeDocument/2006/relationships/hyperlink" Target="file:///C:\Users\dems1ce9\OneDrive%20-%20Nokia\3gpp\cn1\meetings\133bis-e-electronic-0122\docs\C1-220071.zip" TargetMode="External"/><Relationship Id="rId400" Type="http://schemas.openxmlformats.org/officeDocument/2006/relationships/hyperlink" Target="file:///C:\Users\dems1ce9\OneDrive%20-%20Nokia\3gpp\cn1\meetings\133bis-e-electronic-0122\docs\C1-220215.zip" TargetMode="External"/><Relationship Id="rId421" Type="http://schemas.openxmlformats.org/officeDocument/2006/relationships/hyperlink" Target="file:///C:\Users\dems1ce9\OneDrive%20-%20Nokia\3gpp\cn1\meetings\133bis-e-electronic-0122\docs\C1-220431.zip" TargetMode="External"/><Relationship Id="rId442" Type="http://schemas.openxmlformats.org/officeDocument/2006/relationships/hyperlink" Target="file:///C:\Users\dems1ce9\OneDrive%20-%20Nokia\3gpp\cn1\meetings\133bis-e-electronic-0122\docs\C1-220418.zip" TargetMode="External"/><Relationship Id="rId463" Type="http://schemas.openxmlformats.org/officeDocument/2006/relationships/hyperlink" Target="file:///C:\Users\dems1ce9\OneDrive%20-%20Nokia\3gpp\cn1\meetings\133bis-e-electronic-0122\docs\C1-220013.zip" TargetMode="External"/><Relationship Id="rId484" Type="http://schemas.openxmlformats.org/officeDocument/2006/relationships/hyperlink" Target="file:///C:\Users\dems1ce9\OneDrive%20-%20Nokia\3gpp\cn1\meetings\133bis-e-electronic-0122\docs\C1-220449.zip" TargetMode="External"/><Relationship Id="rId519" Type="http://schemas.microsoft.com/office/2011/relationships/people" Target="people.xml"/><Relationship Id="rId116" Type="http://schemas.openxmlformats.org/officeDocument/2006/relationships/hyperlink" Target="file:///C:\Users\dems1ce9\OneDrive%20-%20Nokia\3gpp\cn1\meetings\133bis-e-electronic-0122\docs\C1-220122.zip" TargetMode="External"/><Relationship Id="rId137" Type="http://schemas.openxmlformats.org/officeDocument/2006/relationships/hyperlink" Target="file:///C:\Users\dems1ce9\OneDrive%20-%20Nokia\3gpp\cn1\meetings\133bis-e-electronic-0122\docs\C1-220219.zip" TargetMode="External"/><Relationship Id="rId158" Type="http://schemas.openxmlformats.org/officeDocument/2006/relationships/hyperlink" Target="file:///C:\Users\dems1ce9\OneDrive%20-%20Nokia\3gpp\cn1\meetings\133bis-e-electronic-0122\docs\C1-220165.zip" TargetMode="External"/><Relationship Id="rId302" Type="http://schemas.openxmlformats.org/officeDocument/2006/relationships/hyperlink" Target="file:///C:\Users\dems1ce9\OneDrive%20-%20Nokia\3gpp\cn1\meetings\133bis-e-electronic-0122\docs\C1-220212.zip" TargetMode="External"/><Relationship Id="rId323" Type="http://schemas.openxmlformats.org/officeDocument/2006/relationships/hyperlink" Target="file:///C:\Users\dems1ce9\OneDrive%20-%20Nokia\3gpp\cn1\meetings\133bis-e-electronic-0122\docs\C1-220489.zip" TargetMode="External"/><Relationship Id="rId344" Type="http://schemas.openxmlformats.org/officeDocument/2006/relationships/hyperlink" Target="file:///C:\Users\dems1ce9\OneDrive%20-%20Nokia\3gpp\cn1\meetings\133bis-e-electronic-0122\docs\C1-220125.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4.zip" TargetMode="External"/><Relationship Id="rId83" Type="http://schemas.openxmlformats.org/officeDocument/2006/relationships/hyperlink" Target="file:///C:\Users\dems1ce9\OneDrive%20-%20Nokia\3gpp\cn1\meetings\133bis-e-electronic-0122\docs\C1-220438.zip" TargetMode="External"/><Relationship Id="rId179" Type="http://schemas.openxmlformats.org/officeDocument/2006/relationships/hyperlink" Target="file:///C:\Users\dems1ce9\OneDrive%20-%20Nokia\3gpp\cn1\meetings\133bis-e-electronic-0122\docs\C1-220276.zip" TargetMode="External"/><Relationship Id="rId365" Type="http://schemas.openxmlformats.org/officeDocument/2006/relationships/hyperlink" Target="file:///C:\Users\dems1ce9\OneDrive%20-%20Nokia\3gpp\cn1\meetings\133bis-e-electronic-0122\docs\C1-220488.zip" TargetMode="External"/><Relationship Id="rId386" Type="http://schemas.openxmlformats.org/officeDocument/2006/relationships/hyperlink" Target="file:///C:\Users\dems1ce9\OneDrive%20-%20Nokia\3gpp\cn1\meetings\133bis-e-electronic-0122\docs\C1-220150.zip" TargetMode="External"/><Relationship Id="rId190" Type="http://schemas.openxmlformats.org/officeDocument/2006/relationships/hyperlink" Target="file:///C:\Users\dems1ce9\OneDrive%20-%20Nokia\3gpp\cn1\meetings\133bis-e-electronic-0122\docs\C1-220272.zip" TargetMode="External"/><Relationship Id="rId204" Type="http://schemas.openxmlformats.org/officeDocument/2006/relationships/hyperlink" Target="https://www.3gpp.org/ftp/tsg_ct/WG1_mm-cc-sm_ex-CN1/TSGC1_133e-bis/Docs/C1-220546.zip" TargetMode="External"/><Relationship Id="rId225" Type="http://schemas.openxmlformats.org/officeDocument/2006/relationships/hyperlink" Target="file:///C:\Users\dems1ce9\OneDrive%20-%20Nokia\3gpp\cn1\meetings\133bis-e-electronic-0122\docs\C1-220228.zip" TargetMode="External"/><Relationship Id="rId246" Type="http://schemas.openxmlformats.org/officeDocument/2006/relationships/hyperlink" Target="file:///C:\Users\dems1ce9\OneDrive%20-%20Nokia\3gpp\cn1\meetings\133bis-e-electronic-0122\docs\C1-220328.zip" TargetMode="External"/><Relationship Id="rId267" Type="http://schemas.openxmlformats.org/officeDocument/2006/relationships/hyperlink" Target="file:///C:\Users\dems1ce9\OneDrive%20-%20Nokia\3gpp\cn1\meetings\133bis-e-electronic-0122\docs\C1-220197.zip" TargetMode="External"/><Relationship Id="rId288" Type="http://schemas.openxmlformats.org/officeDocument/2006/relationships/hyperlink" Target="file:///C:\Users\dems1ce9\OneDrive%20-%20Nokia\3gpp\cn1\meetings\133bis-e-electronic-0122\docs\C1-220529.zip" TargetMode="External"/><Relationship Id="rId411" Type="http://schemas.openxmlformats.org/officeDocument/2006/relationships/hyperlink" Target="file:///C:\Users\dems1ce9\OneDrive%20-%20Nokia\3gpp\cn1\meetings\133bis-e-electronic-0122\docs\C1-220132.zip" TargetMode="External"/><Relationship Id="rId432" Type="http://schemas.openxmlformats.org/officeDocument/2006/relationships/hyperlink" Target="file:///C:\Users\dems1ce9\OneDrive%20-%20Nokia\3gpp\cn1\meetings\133bis-e-electronic-0122\docs\C1-220250.zip" TargetMode="External"/><Relationship Id="rId453" Type="http://schemas.openxmlformats.org/officeDocument/2006/relationships/hyperlink" Target="file:///C:\Users\dems1ce9\OneDrive%20-%20Nokia\3gpp\cn1\meetings\133bis-e-electronic-0122\docs\C1-220507.zip" TargetMode="External"/><Relationship Id="rId474" Type="http://schemas.openxmlformats.org/officeDocument/2006/relationships/hyperlink" Target="file:///C:\Users\dems1ce9\OneDrive%20-%20Nokia\3gpp\cn1\meetings\133bis-e-electronic-0122\docs\C1-220030.zip" TargetMode="External"/><Relationship Id="rId509" Type="http://schemas.openxmlformats.org/officeDocument/2006/relationships/hyperlink" Target="file:///C:\Users\dems1ce9\OneDrive%20-%20Nokia\3gpp\cn1\meetings\133bis-e-electronic-0122\docs\C1-220401.zip" TargetMode="External"/><Relationship Id="rId106" Type="http://schemas.openxmlformats.org/officeDocument/2006/relationships/hyperlink" Target="file:///C:\Users\dems1ce9\OneDrive%20-%20Nokia\3gpp\cn1\meetings\133bis-e-electronic-0122\docs\C1-220048.zip" TargetMode="External"/><Relationship Id="rId127" Type="http://schemas.openxmlformats.org/officeDocument/2006/relationships/hyperlink" Target="file:///C:\Users\dems1ce9\OneDrive%20-%20Nokia\3gpp\cn1\meetings\133bis-e-electronic-0122\docs\C1-220136.zip" TargetMode="External"/><Relationship Id="rId313" Type="http://schemas.openxmlformats.org/officeDocument/2006/relationships/hyperlink" Target="file:///C:\Users\dems1ce9\OneDrive%20-%20Nokia\3gpp\cn1\meetings\133bis-e-electronic-0122\docs\C1-220461.zip" TargetMode="External"/><Relationship Id="rId495" Type="http://schemas.openxmlformats.org/officeDocument/2006/relationships/hyperlink" Target="file:///C:\Users\dems1ce9\OneDrive%20-%20Nokia\3gpp\cn1\meetings\133bis-e-electronic-0122\docs\C1-220222.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52.zip" TargetMode="External"/><Relationship Id="rId73" Type="http://schemas.openxmlformats.org/officeDocument/2006/relationships/hyperlink" Target="file:///C:\Users\dems1ce9\OneDrive%20-%20Nokia\3gpp\cn1\meetings\133bis-e-electronic-0122\docs\C1-220460.zip" TargetMode="External"/><Relationship Id="rId94" Type="http://schemas.openxmlformats.org/officeDocument/2006/relationships/hyperlink" Target="file:///C:\Users\dems1ce9\OneDrive%20-%20Nokia\3gpp\cn1\meetings\133bis-e-electronic-0122\docs\C1-220236.zip" TargetMode="External"/><Relationship Id="rId148" Type="http://schemas.openxmlformats.org/officeDocument/2006/relationships/hyperlink" Target="file:///C:\Users\dems1ce9\OneDrive%20-%20Nokia\3gpp\cn1\meetings\133bis-e-electronic-0122\docs\C1-220375.zip" TargetMode="External"/><Relationship Id="rId169" Type="http://schemas.openxmlformats.org/officeDocument/2006/relationships/hyperlink" Target="file:///C:\Users\dems1ce9\OneDrive%20-%20Nokia\3gpp\cn1\meetings\133bis-e-electronic-0122\docs\C1-220176.zip" TargetMode="External"/><Relationship Id="rId334" Type="http://schemas.openxmlformats.org/officeDocument/2006/relationships/hyperlink" Target="file:///C:\Users\dems1ce9\OneDrive%20-%20Nokia\3gpp\cn1\meetings\133bis-e-electronic-0122\docs\C1-220500.zip" TargetMode="External"/><Relationship Id="rId355" Type="http://schemas.openxmlformats.org/officeDocument/2006/relationships/hyperlink" Target="file:///C:\Users\dems1ce9\OneDrive%20-%20Nokia\3gpp\cn1\meetings\133bis-e-electronic-0122\docs\C1-220312.zip" TargetMode="External"/><Relationship Id="rId376" Type="http://schemas.openxmlformats.org/officeDocument/2006/relationships/hyperlink" Target="file:///C:\Users\dems1ce9\OneDrive%20-%20Nokia\3gpp\cn1\meetings\133bis-e-electronic-0122\docs\C1-220298.zip" TargetMode="External"/><Relationship Id="rId397" Type="http://schemas.openxmlformats.org/officeDocument/2006/relationships/hyperlink" Target="file:///C:\Users\dems1ce9\OneDrive%20-%20Nokia\3gpp\cn1\meetings\133bis-e-electronic-0122\docs\C1-220483.zip" TargetMode="External"/><Relationship Id="rId520"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277.zip" TargetMode="External"/><Relationship Id="rId215" Type="http://schemas.openxmlformats.org/officeDocument/2006/relationships/hyperlink" Target="file:///C:\Users\dems1ce9\OneDrive%20-%20Nokia\3gpp\cn1\meetings\133bis-e-electronic-0122\docs\C1-220478.zip" TargetMode="External"/><Relationship Id="rId236" Type="http://schemas.openxmlformats.org/officeDocument/2006/relationships/hyperlink" Target="file:///C:\Users\dems1ce9\OneDrive%20-%20Nokia\3gpp\cn1\meetings\133bis-e-electronic-0122\docs\C1-220385.zip" TargetMode="External"/><Relationship Id="rId257" Type="http://schemas.openxmlformats.org/officeDocument/2006/relationships/hyperlink" Target="file:///C:\Users\dems1ce9\OneDrive%20-%20Nokia\3gpp\cn1\meetings\133bis-e-electronic-0122\docs\C1-220400.zip" TargetMode="External"/><Relationship Id="rId278" Type="http://schemas.openxmlformats.org/officeDocument/2006/relationships/hyperlink" Target="file:///C:\Users\dems1ce9\OneDrive%20-%20Nokia\3gpp\cn1\meetings\133bis-e-electronic-0122\docs\C1-220261.zip" TargetMode="External"/><Relationship Id="rId401" Type="http://schemas.openxmlformats.org/officeDocument/2006/relationships/hyperlink" Target="file:///C:\Users\dems1ce9\OneDrive%20-%20Nokia\3gpp\cn1\meetings\133bis-e-electronic-0122\docs\C1-220051.zip" TargetMode="External"/><Relationship Id="rId422" Type="http://schemas.openxmlformats.org/officeDocument/2006/relationships/hyperlink" Target="file:///C:\Users\dems1ce9\OneDrive%20-%20Nokia\3gpp\cn1\meetings\133bis-e-electronic-0122\docs\C1-220433.zip" TargetMode="External"/><Relationship Id="rId443" Type="http://schemas.openxmlformats.org/officeDocument/2006/relationships/hyperlink" Target="file:///C:\Users\dems1ce9\OneDrive%20-%20Nokia\3gpp\cn1\meetings\133bis-e-electronic-0122\docs\C1-220432.zip" TargetMode="External"/><Relationship Id="rId464" Type="http://schemas.openxmlformats.org/officeDocument/2006/relationships/hyperlink" Target="file:///C:\Users\dems1ce9\OneDrive%20-%20Nokia\3gpp\cn1\meetings\133bis-e-electronic-0122\docs\C1-220014.zip" TargetMode="External"/><Relationship Id="rId303" Type="http://schemas.openxmlformats.org/officeDocument/2006/relationships/hyperlink" Target="file:///C:\Users\dems1ce9\OneDrive%20-%20Nokia\3gpp\cn1\meetings\133bis-e-electronic-0122\docs\C1-220213.zip" TargetMode="External"/><Relationship Id="rId485" Type="http://schemas.openxmlformats.org/officeDocument/2006/relationships/hyperlink" Target="file:///C:\Users\dems1ce9\OneDrive%20-%20Nokia\3gpp\cn1\meetings\133bis-e-electronic-0122\docs\C1-220525.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009.zip" TargetMode="External"/><Relationship Id="rId138" Type="http://schemas.openxmlformats.org/officeDocument/2006/relationships/hyperlink" Target="file:///C:\Users\dems1ce9\OneDrive%20-%20Nokia\3gpp\cn1\meetings\133bis-e-electronic-0122\docs\C1-220220.zip" TargetMode="External"/><Relationship Id="rId345" Type="http://schemas.openxmlformats.org/officeDocument/2006/relationships/hyperlink" Target="file:///C:\Users\dems1ce9\OneDrive%20-%20Nokia\3gpp\cn1\meetings\133bis-e-electronic-0122\docs\C1-220126.zip" TargetMode="External"/><Relationship Id="rId387" Type="http://schemas.openxmlformats.org/officeDocument/2006/relationships/hyperlink" Target="file:///C:\Users\dems1ce9\OneDrive%20-%20Nokia\3gpp\cn1\meetings\133bis-e-electronic-0122\docs\C1-220157.zip" TargetMode="External"/><Relationship Id="rId510" Type="http://schemas.openxmlformats.org/officeDocument/2006/relationships/hyperlink" Target="file:///C:\Users\dems1ce9\OneDrive%20-%20Nokia\3gpp\cn1\meetings\133bis-e-electronic-0122\docs\C1-220454.zip" TargetMode="External"/><Relationship Id="rId191" Type="http://schemas.openxmlformats.org/officeDocument/2006/relationships/hyperlink" Target="file:///C:\Users\dems1ce9\OneDrive%20-%20Nokia\3gpp\cn1\meetings\133bis-e-electronic-0122\docs\C1-220348.zip" TargetMode="External"/><Relationship Id="rId205" Type="http://schemas.openxmlformats.org/officeDocument/2006/relationships/hyperlink" Target="file:///C:\Users\dems1ce9\OneDrive%20-%20Nokia\3gpp\cn1\meetings\133bis-e-electronic-0122\docs\C1-220362.zip" TargetMode="External"/><Relationship Id="rId247" Type="http://schemas.openxmlformats.org/officeDocument/2006/relationships/hyperlink" Target="file:///C:\Users\dems1ce9\OneDrive%20-%20Nokia\3gpp\cn1\meetings\133bis-e-electronic-0122\docs\C1-220329.zip" TargetMode="External"/><Relationship Id="rId412" Type="http://schemas.openxmlformats.org/officeDocument/2006/relationships/hyperlink" Target="file:///C:\Users\dems1ce9\OneDrive%20-%20Nokia\3gpp\cn1\meetings\133bis-e-electronic-0122\docs\C1-220241.zip" TargetMode="External"/><Relationship Id="rId107" Type="http://schemas.openxmlformats.org/officeDocument/2006/relationships/hyperlink" Target="file:///C:\Users\dems1ce9\OneDrive%20-%20Nokia\3gpp\cn1\meetings\133bis-e-electronic-0122\docs\C1-220049.zip" TargetMode="External"/><Relationship Id="rId289" Type="http://schemas.openxmlformats.org/officeDocument/2006/relationships/hyperlink" Target="file:///C:\Users\dems1ce9\OneDrive%20-%20Nokia\3gpp\cn1\meetings\133bis-e-electronic-0122\docs\C1-220062.zip" TargetMode="External"/><Relationship Id="rId454" Type="http://schemas.openxmlformats.org/officeDocument/2006/relationships/hyperlink" Target="file:///C:\Users\dems1ce9\OneDrive%20-%20Nokia\3gpp\cn1\meetings\133bis-e-electronic-0122\docs\C1-220508.zip" TargetMode="External"/><Relationship Id="rId496" Type="http://schemas.openxmlformats.org/officeDocument/2006/relationships/hyperlink" Target="file:///C:\Users\dems1ce9\OneDrive%20-%20Nokia\3gpp\cn1\meetings\133bis-e-electronic-0122\docs\C1-220202.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file:///C:\Users\dems1ce9\OneDrive%20-%20Nokia\3gpp\cn1\meetings\133bis-e-electronic-0122\docs\C1-220156.zip" TargetMode="External"/><Relationship Id="rId149" Type="http://schemas.openxmlformats.org/officeDocument/2006/relationships/hyperlink" Target="file:///C:\Users\dems1ce9\OneDrive%20-%20Nokia\3gpp\cn1\meetings\133bis-e-electronic-0122\docs\C1-220377.zip" TargetMode="External"/><Relationship Id="rId314" Type="http://schemas.openxmlformats.org/officeDocument/2006/relationships/hyperlink" Target="file:///C:\Users\dems1ce9\OneDrive%20-%20Nokia\3gpp\cn1\meetings\133bis-e-electronic-0122\docs\C1-220462.zip" TargetMode="External"/><Relationship Id="rId356" Type="http://schemas.openxmlformats.org/officeDocument/2006/relationships/hyperlink" Target="file:///C:\Users\dems1ce9\OneDrive%20-%20Nokia\3gpp\cn1\meetings\133bis-e-electronic-0122\docs\C1-220313.zip" TargetMode="External"/><Relationship Id="rId398" Type="http://schemas.openxmlformats.org/officeDocument/2006/relationships/hyperlink" Target="file:///C:\Users\dems1ce9\OneDrive%20-%20Nokia\3gpp\cn1\meetings\133bis-e-electronic-0122\docs\C1-220484.zip" TargetMode="External"/><Relationship Id="rId95" Type="http://schemas.openxmlformats.org/officeDocument/2006/relationships/hyperlink" Target="file:///C:\Users\dems1ce9\OneDrive%20-%20Nokia\3gpp\cn1\meetings\133bis-e-electronic-0122\docs\C1-220286.zip" TargetMode="External"/><Relationship Id="rId160" Type="http://schemas.openxmlformats.org/officeDocument/2006/relationships/hyperlink" Target="file:///C:\Users\dems1ce9\OneDrive%20-%20Nokia\3gpp\cn1\meetings\133bis-e-electronic-0122\docs\C1-220167.zip" TargetMode="External"/><Relationship Id="rId216" Type="http://schemas.openxmlformats.org/officeDocument/2006/relationships/hyperlink" Target="file:///C:\Users\dems1ce9\OneDrive%20-%20Nokia\3gpp\cn1\meetings\133bis-e-electronic-0122\docs\C1-220479.zip" TargetMode="External"/><Relationship Id="rId423" Type="http://schemas.openxmlformats.org/officeDocument/2006/relationships/hyperlink" Target="file:///C:\Users\dems1ce9\OneDrive%20-%20Nokia\3gpp\cn1\meetings\133bis-e-electronic-0122\docs\C1-220436.zip" TargetMode="External"/><Relationship Id="rId258" Type="http://schemas.openxmlformats.org/officeDocument/2006/relationships/hyperlink" Target="file:///C:\Users\dems1ce9\OneDrive%20-%20Nokia\3gpp\cn1\meetings\133bis-e-electronic-0122\docs\C1-220402.zip" TargetMode="External"/><Relationship Id="rId465" Type="http://schemas.openxmlformats.org/officeDocument/2006/relationships/hyperlink" Target="file:///C:\Users\dems1ce9\OneDrive%20-%20Nokia\3gpp\cn1\meetings\133bis-e-electronic-0122\docs\C1-220015.zip" TargetMode="External"/><Relationship Id="rId22" Type="http://schemas.openxmlformats.org/officeDocument/2006/relationships/hyperlink" Target="file:///C:\Users\dems1ce9\OneDrive%20-%20Nokia\3gpp\cn1\meetings\133bis-e-electronic-0122\docs\C1-220088.zip" TargetMode="External"/><Relationship Id="rId64" Type="http://schemas.openxmlformats.org/officeDocument/2006/relationships/hyperlink" Target="file:///C:\Users\dems1ce9\OneDrive%20-%20Nokia\3gpp\cn1\meetings\133bis-e-electronic-0122\docs\C1-220162.zip" TargetMode="External"/><Relationship Id="rId118" Type="http://schemas.openxmlformats.org/officeDocument/2006/relationships/hyperlink" Target="file:///C:\Users\dems1ce9\OneDrive%20-%20Nokia\3gpp\cn1\meetings\133bis-e-electronic-0122\docs\C1-220124.zip" TargetMode="External"/><Relationship Id="rId325" Type="http://schemas.openxmlformats.org/officeDocument/2006/relationships/hyperlink" Target="file:///C:\Users\dems1ce9\OneDrive%20-%20Nokia\3gpp\cn1\meetings\133bis-e-electronic-0122\docs\C1-220491.zip" TargetMode="External"/><Relationship Id="rId367" Type="http://schemas.openxmlformats.org/officeDocument/2006/relationships/hyperlink" Target="file:///C:\Users\dems1ce9\OneDrive%20-%20Nokia\3gpp\cn1\meetings\133bis-e-electronic-0122\docs\C1-220188.zip" TargetMode="External"/><Relationship Id="rId171" Type="http://schemas.openxmlformats.org/officeDocument/2006/relationships/hyperlink" Target="file:///C:\Users\dems1ce9\OneDrive%20-%20Nokia\3gpp\cn1\meetings\133bis-e-electronic-0122\docs\C1-220178.zip" TargetMode="External"/><Relationship Id="rId227" Type="http://schemas.openxmlformats.org/officeDocument/2006/relationships/hyperlink" Target="file:///C:\Users\dems1ce9\OneDrive%20-%20Nokia\3gpp\cn1\meetings\133bis-e-electronic-0122\docs\C1-220246.zip" TargetMode="External"/><Relationship Id="rId269" Type="http://schemas.openxmlformats.org/officeDocument/2006/relationships/hyperlink" Target="file:///C:\Users\dems1ce9\OneDrive%20-%20Nokia\3gpp\cn1\meetings\133bis-e-electronic-0122\docs\C1-220199.zip" TargetMode="External"/><Relationship Id="rId434" Type="http://schemas.openxmlformats.org/officeDocument/2006/relationships/hyperlink" Target="file:///C:\Users\dems1ce9\OneDrive%20-%20Nokia\3gpp\cn1\meetings\133bis-e-electronic-0122\docs\C1-220268.zip" TargetMode="External"/><Relationship Id="rId476" Type="http://schemas.openxmlformats.org/officeDocument/2006/relationships/hyperlink" Target="file:///C:\Users\dems1ce9\OneDrive%20-%20Nokia\3gpp\cn1\meetings\133bis-e-electronic-0122\docs\C1-220055.zip" TargetMode="External"/><Relationship Id="rId33" Type="http://schemas.openxmlformats.org/officeDocument/2006/relationships/hyperlink" Target="file:///C:\Users\dems1ce9\OneDrive%20-%20Nokia\3gpp\cn1\meetings\133bis-e-electronic-0122\docs\C1-220099.zip" TargetMode="External"/><Relationship Id="rId129" Type="http://schemas.openxmlformats.org/officeDocument/2006/relationships/hyperlink" Target="file:///C:\Users\dems1ce9\OneDrive%20-%20Nokia\3gpp\cn1\meetings\133bis-e-electronic-0122\docs\C1-220138.zip" TargetMode="External"/><Relationship Id="rId280" Type="http://schemas.openxmlformats.org/officeDocument/2006/relationships/hyperlink" Target="file:///C:\Users\dems1ce9\OneDrive%20-%20Nokia\3gpp\cn1\meetings\133bis-e-electronic-0122\docs\C1-220306.zip" TargetMode="External"/><Relationship Id="rId336" Type="http://schemas.openxmlformats.org/officeDocument/2006/relationships/hyperlink" Target="file:///C:\Users\dems1ce9\OneDrive%20-%20Nokia\3gpp\cn1\meetings\133bis-e-electronic-0122\docs\C1-220502.zip" TargetMode="External"/><Relationship Id="rId501" Type="http://schemas.openxmlformats.org/officeDocument/2006/relationships/hyperlink" Target="file:///C:\Users\dems1ce9\OneDrive%20-%20Nokia\3gpp\cn1\meetings\133bis-e-electronic-0122\docs\C1-220141.zip" TargetMode="External"/><Relationship Id="rId75" Type="http://schemas.openxmlformats.org/officeDocument/2006/relationships/hyperlink" Target="file:///C:\Users\dems1ce9\OneDrive%20-%20Nokia\3gpp\cn1\meetings\133bis-e-electronic-0122\docs\C1-220028.zip" TargetMode="External"/><Relationship Id="rId140" Type="http://schemas.openxmlformats.org/officeDocument/2006/relationships/hyperlink" Target="file:///C:\Users\dems1ce9\OneDrive%20-%20Nokia\3gpp\cn1\meetings\133bis-e-electronic-0122\docs\C1-220299.zip" TargetMode="External"/><Relationship Id="rId182" Type="http://schemas.openxmlformats.org/officeDocument/2006/relationships/hyperlink" Target="file:///C:\Users\dems1ce9\OneDrive%20-%20Nokia\3gpp\cn1\meetings\133bis-e-electronic-0122\docs\C1-220145.zip" TargetMode="External"/><Relationship Id="rId378" Type="http://schemas.openxmlformats.org/officeDocument/2006/relationships/hyperlink" Target="file:///C:\Users\dems1ce9\OneDrive%20-%20Nokia\3gpp\cn1\meetings\133bis-e-electronic-0122\docs\C1-220321.zip" TargetMode="External"/><Relationship Id="rId403" Type="http://schemas.openxmlformats.org/officeDocument/2006/relationships/hyperlink" Target="file:///C:\Users\dems1ce9\OneDrive%20-%20Nokia\3gpp\cn1\meetings\133bis-e-electronic-0122\docs\C1-2203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235.zip" TargetMode="External"/><Relationship Id="rId445" Type="http://schemas.openxmlformats.org/officeDocument/2006/relationships/hyperlink" Target="file:///C:\Users\dems1ce9\OneDrive%20-%20Nokia\3gpp\cn1\meetings\133bis-e-electronic-0122\docs\C1-220440.zip" TargetMode="External"/><Relationship Id="rId487" Type="http://schemas.openxmlformats.org/officeDocument/2006/relationships/hyperlink" Target="file:///C:\Users\dems1ce9\OneDrive%20-%20Nokia\3gpp\cn1\meetings\133bis-e-electronic-0122\docs\C1-220230.zip" TargetMode="External"/><Relationship Id="rId291" Type="http://schemas.openxmlformats.org/officeDocument/2006/relationships/hyperlink" Target="file:///C:\Users\dems1ce9\OneDrive%20-%20Nokia\3gpp\cn1\meetings\133bis-e-electronic-0122\docs\C1-220064.zip" TargetMode="External"/><Relationship Id="rId305" Type="http://schemas.openxmlformats.org/officeDocument/2006/relationships/hyperlink" Target="file:///C:\Users\dems1ce9\OneDrive%20-%20Nokia\3gpp\cn1\meetings\133bis-e-electronic-0122\docs\C1-220233.zip" TargetMode="External"/><Relationship Id="rId347" Type="http://schemas.openxmlformats.org/officeDocument/2006/relationships/hyperlink" Target="file:///C:\Users\dems1ce9\OneDrive%20-%20Nokia\3gpp\cn1\meetings\133bis-e-electronic-0122\docs\C1-220263.zip" TargetMode="External"/><Relationship Id="rId512" Type="http://schemas.openxmlformats.org/officeDocument/2006/relationships/hyperlink" Target="file:///C:\Users\dems1ce9\OneDrive%20-%20Nokia\3gpp\cn1\meetings\133bis-e-electronic-0122\docs\C1-220532.zip" TargetMode="External"/><Relationship Id="rId44" Type="http://schemas.openxmlformats.org/officeDocument/2006/relationships/hyperlink" Target="file:///C:\Users\dems1ce9\OneDrive%20-%20Nokia\3gpp\cn1\meetings\133bis-e-electronic-0122\docs\C1-220110.zip" TargetMode="External"/><Relationship Id="rId86" Type="http://schemas.openxmlformats.org/officeDocument/2006/relationships/hyperlink" Target="https://www.3gpp.org/ftp/tsg_ct/WG1_mm-cc-sm_ex-CN1/TSGC1_133e-bis/Docs/C1-220550.zip" TargetMode="External"/><Relationship Id="rId151" Type="http://schemas.openxmlformats.org/officeDocument/2006/relationships/hyperlink" Target="file:///C:\Users\dems1ce9\OneDrive%20-%20Nokia\3gpp\cn1\meetings\133bis-e-electronic-0122\docs\C1-220392.zip" TargetMode="External"/><Relationship Id="rId389" Type="http://schemas.openxmlformats.org/officeDocument/2006/relationships/hyperlink" Target="file:///C:\Users\dems1ce9\OneDrive%20-%20Nokia\3gpp\cn1\meetings\133bis-e-electronic-0122\docs\C1-220284.zip" TargetMode="External"/><Relationship Id="rId193" Type="http://schemas.openxmlformats.org/officeDocument/2006/relationships/hyperlink" Target="file:///C:\Users\dems1ce9\OneDrive%20-%20Nokia\3gpp\cn1\meetings\133bis-e-electronic-0122\docs\C1-220350.zip" TargetMode="External"/><Relationship Id="rId207" Type="http://schemas.openxmlformats.org/officeDocument/2006/relationships/hyperlink" Target="file:///C:\Users\dems1ce9\OneDrive%20-%20Nokia\3gpp\cn1\meetings\133bis-e-electronic-0122\docs\C1-220406.zip" TargetMode="External"/><Relationship Id="rId249" Type="http://schemas.openxmlformats.org/officeDocument/2006/relationships/hyperlink" Target="file:///C:\Users\dems1ce9\OneDrive%20-%20Nokia\3gpp\cn1\meetings\133bis-e-electronic-0122\docs\C1-220336.zip" TargetMode="External"/><Relationship Id="rId414" Type="http://schemas.openxmlformats.org/officeDocument/2006/relationships/hyperlink" Target="file:///C:\Users\dems1ce9\OneDrive%20-%20Nokia\3gpp\cn1\meetings\133bis-e-electronic-0122\docs\C1-220244.zip" TargetMode="External"/><Relationship Id="rId456" Type="http://schemas.openxmlformats.org/officeDocument/2006/relationships/hyperlink" Target="file:///C:\Users\dems1ce9\OneDrive%20-%20Nokia\3gpp\cn1\meetings\133bis-e-electronic-0122\docs\C1-220452.zip" TargetMode="External"/><Relationship Id="rId498" Type="http://schemas.openxmlformats.org/officeDocument/2006/relationships/hyperlink" Target="file:///C:\Users\dems1ce9\OneDrive%20-%20Nokia\3gpp\cn1\meetings\133bis-e-electronic-0122\docs\C1-220288.zip" TargetMode="Externa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054.zip" TargetMode="External"/><Relationship Id="rId260" Type="http://schemas.openxmlformats.org/officeDocument/2006/relationships/hyperlink" Target="file:///C:\Users\dems1ce9\OneDrive%20-%20Nokia\3gpp\cn1\meetings\133bis-e-electronic-0122\docs\C1-220423.zip" TargetMode="External"/><Relationship Id="rId316" Type="http://schemas.openxmlformats.org/officeDocument/2006/relationships/hyperlink" Target="file:///C:\Users\dems1ce9\OneDrive%20-%20Nokia\3gpp\cn1\meetings\133bis-e-electronic-0122\docs\C1-220464.zip" TargetMode="External"/><Relationship Id="rId55" Type="http://schemas.openxmlformats.org/officeDocument/2006/relationships/hyperlink" Target="file:///C:\Users\dems1ce9\OneDrive%20-%20Nokia\3gpp\cn1\meetings\133bis-e-electronic-0122\docs\C1-220311.zip" TargetMode="External"/><Relationship Id="rId97" Type="http://schemas.openxmlformats.org/officeDocument/2006/relationships/hyperlink" Target="file:///C:\Users\dems1ce9\OneDrive%20-%20Nokia\3gpp\cn1\meetings\133bis-e-electronic-0122\docs\C1-220290.zip" TargetMode="External"/><Relationship Id="rId120" Type="http://schemas.openxmlformats.org/officeDocument/2006/relationships/hyperlink" Target="file:///C:\Users\dems1ce9\OneDrive%20-%20Nokia\3gpp\cn1\meetings\133bis-e-electronic-0122\docs\C1-220128.zip" TargetMode="External"/><Relationship Id="rId358" Type="http://schemas.openxmlformats.org/officeDocument/2006/relationships/hyperlink" Target="file:///C:\Users\dems1ce9\OneDrive%20-%20Nokia\3gpp\cn1\meetings\133bis-e-electronic-0122\docs\C1-220315.zip" TargetMode="External"/><Relationship Id="rId162" Type="http://schemas.openxmlformats.org/officeDocument/2006/relationships/hyperlink" Target="file:///C:\Users\dems1ce9\OneDrive%20-%20Nokia\3gpp\cn1\meetings\133bis-e-electronic-0122\docs\C1-220169.zip" TargetMode="External"/><Relationship Id="rId218" Type="http://schemas.openxmlformats.org/officeDocument/2006/relationships/hyperlink" Target="file:///C:\Users\dems1ce9\OneDrive%20-%20Nokia\3gpp\cn1\meetings\133bis-e-electronic-0122\docs\C1-220527.zip" TargetMode="External"/><Relationship Id="rId425" Type="http://schemas.openxmlformats.org/officeDocument/2006/relationships/hyperlink" Target="file:///C:\Users\dems1ce9\OneDrive%20-%20Nokia\3gpp\cn1\meetings\133bis-e-electronic-0122\docs\C1-220442.zip" TargetMode="External"/><Relationship Id="rId467" Type="http://schemas.openxmlformats.org/officeDocument/2006/relationships/hyperlink" Target="file:///C:\Users\dems1ce9\OneDrive%20-%20Nokia\3gpp\cn1\meetings\133bis-e-electronic-0122\docs\C1-220019.zip" TargetMode="External"/><Relationship Id="rId271" Type="http://schemas.openxmlformats.org/officeDocument/2006/relationships/hyperlink" Target="file:///C:\Users\dems1ce9\OneDrive%20-%20Nokia\3gpp\cn1\meetings\133bis-e-electronic-0122\docs\C1-220254.zip" TargetMode="External"/><Relationship Id="rId24" Type="http://schemas.openxmlformats.org/officeDocument/2006/relationships/hyperlink" Target="file:///C:\Users\dems1ce9\OneDrive%20-%20Nokia\3gpp\cn1\meetings\133bis-e-electronic-0122\docs\C1-220090.zip" TargetMode="External"/><Relationship Id="rId66" Type="http://schemas.openxmlformats.org/officeDocument/2006/relationships/hyperlink" Target="file:///C:\Users\dems1ce9\OneDrive%20-%20Nokia\3gpp\cn1\meetings\133bis-e-electronic-0122\docs\C1-220183.zip" TargetMode="External"/><Relationship Id="rId131" Type="http://schemas.openxmlformats.org/officeDocument/2006/relationships/hyperlink" Target="file:///C:\Users\dems1ce9\OneDrive%20-%20Nokia\3gpp\cn1\meetings\133bis-e-electronic-0122\docs\C1-220140.zip" TargetMode="External"/><Relationship Id="rId327" Type="http://schemas.openxmlformats.org/officeDocument/2006/relationships/hyperlink" Target="file:///C:\Users\dems1ce9\OneDrive%20-%20Nokia\3gpp\cn1\meetings\133bis-e-electronic-0122\docs\C1-220493.zip" TargetMode="External"/><Relationship Id="rId369" Type="http://schemas.openxmlformats.org/officeDocument/2006/relationships/hyperlink" Target="file:///C:\Users\dems1ce9\OneDrive%20-%20Nokia\3gpp\cn1\meetings\133bis-e-electronic-0122\docs\C1-220190.zip" TargetMode="External"/><Relationship Id="rId173" Type="http://schemas.openxmlformats.org/officeDocument/2006/relationships/hyperlink" Target="file:///C:\Users\dems1ce9\OneDrive%20-%20Nokia\3gpp\cn1\meetings\133bis-e-electronic-0122\docs\C1-220180.zip" TargetMode="External"/><Relationship Id="rId229" Type="http://schemas.openxmlformats.org/officeDocument/2006/relationships/hyperlink" Target="file:///C:\Users\dems1ce9\OneDrive%20-%20Nokia\3gpp\cn1\meetings\133bis-e-electronic-0122\docs\C1-220303.zip" TargetMode="External"/><Relationship Id="rId380" Type="http://schemas.openxmlformats.org/officeDocument/2006/relationships/hyperlink" Target="file:///C:\Users\dems1ce9\OneDrive%20-%20Nokia\3gpp\cn1\meetings\133bis-e-electronic-0122\docs\C1-220331.zip" TargetMode="External"/><Relationship Id="rId436" Type="http://schemas.openxmlformats.org/officeDocument/2006/relationships/hyperlink" Target="file:///C:\Users\dems1ce9\OneDrive%20-%20Nokia\3gpp\cn1\meetings\133bis-e-electronic-0122\docs\C1-220287.zip" TargetMode="External"/><Relationship Id="rId240" Type="http://schemas.openxmlformats.org/officeDocument/2006/relationships/hyperlink" Target="file:///C:\Users\dems1ce9\OneDrive%20-%20Nokia\3gpp\cn1\meetings\133bis-e-electronic-0122\docs\C1-220322.zip" TargetMode="External"/><Relationship Id="rId478" Type="http://schemas.openxmlformats.org/officeDocument/2006/relationships/hyperlink" Target="file:///C:\Users\dems1ce9\OneDrive%20-%20Nokia\3gpp\cn1\meetings\133bis-e-electronic-0122\docs\C1-220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133</Pages>
  <Words>27041</Words>
  <Characters>170364</Characters>
  <Application>Microsoft Office Word</Application>
  <DocSecurity>0</DocSecurity>
  <Lines>1419</Lines>
  <Paragraphs>394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197011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2022-01-18T17:01:00Z</dcterms:created>
  <dcterms:modified xsi:type="dcterms:W3CDTF">2022-01-18T17:01:00Z</dcterms:modified>
</cp:coreProperties>
</file>