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5976" w14:textId="10E5F8AD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commentRangeStart w:id="0"/>
      <w:r w:rsidR="00AD25F0" w:rsidRPr="00AD25F0">
        <w:rPr>
          <w:b/>
          <w:noProof/>
          <w:sz w:val="24"/>
        </w:rPr>
        <w:t>C1-220238</w:t>
      </w:r>
      <w:commentRangeEnd w:id="0"/>
      <w:r w:rsidR="00DD6D36">
        <w:rPr>
          <w:rStyle w:val="CommentReference"/>
          <w:rFonts w:ascii="Times New Roman" w:hAnsi="Times New Roman"/>
        </w:rPr>
        <w:commentReference w:id="0"/>
      </w:r>
    </w:p>
    <w:p w14:paraId="2C69EDD1" w14:textId="77777777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65AF286" w:rsidR="001E41F3" w:rsidRPr="00410371" w:rsidRDefault="00DF5E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0402BBF" w:rsidR="001E41F3" w:rsidRPr="00410371" w:rsidRDefault="003F5124" w:rsidP="00547111">
            <w:pPr>
              <w:pStyle w:val="CRCoverPage"/>
              <w:spacing w:after="0"/>
              <w:rPr>
                <w:noProof/>
              </w:rPr>
            </w:pPr>
            <w:r w:rsidRPr="003F5124">
              <w:rPr>
                <w:b/>
                <w:noProof/>
                <w:sz w:val="28"/>
              </w:rPr>
              <w:t>3881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84F105" w:rsidR="001E41F3" w:rsidRPr="00410371" w:rsidRDefault="00DD6D3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F73767" w:rsidR="001E41F3" w:rsidRPr="00410371" w:rsidRDefault="00DF5E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B6516F" w:rsidR="001E41F3" w:rsidRDefault="000A0BC0">
            <w:pPr>
              <w:pStyle w:val="CRCoverPage"/>
              <w:spacing w:after="0"/>
              <w:ind w:left="100"/>
              <w:rPr>
                <w:noProof/>
              </w:rPr>
            </w:pPr>
            <w:r>
              <w:t>NSAC during PDU session transfer with the Allowed PDU session status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D64474C" w:rsidR="001E41F3" w:rsidRDefault="000A0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834FBA4" w:rsidR="001E41F3" w:rsidRDefault="000A0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CE4997B" w:rsidR="001E41F3" w:rsidRDefault="00DB4A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AD1151E" w:rsidR="001E41F3" w:rsidRDefault="002373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A5B954E" w:rsidR="001E41F3" w:rsidRDefault="00DB4A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D3FDC" w14:textId="77777777" w:rsidR="001E41F3" w:rsidRDefault="00BD01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NSAC can occur during PDU session establishment when a session is established over a particular access type. However, a new session can be considered</w:t>
            </w:r>
            <w:r w:rsidR="00904BAF">
              <w:rPr>
                <w:noProof/>
              </w:rPr>
              <w:t xml:space="preserve"> to be</w:t>
            </w:r>
            <w:r>
              <w:rPr>
                <w:noProof/>
              </w:rPr>
              <w:t xml:space="preserve"> associated with the 3GPP</w:t>
            </w:r>
            <w:r w:rsidR="00904BAF">
              <w:rPr>
                <w:noProof/>
              </w:rPr>
              <w:t xml:space="preserve"> if the session is transferred by means of the Allowed PDU session status IE. </w:t>
            </w:r>
          </w:p>
          <w:p w14:paraId="4AB1CFBA" w14:textId="2FAE5BBB" w:rsidR="00904BAF" w:rsidRDefault="005813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NSAC is required before a session is admitted, it is therefore required when </w:t>
            </w:r>
            <w:r w:rsidR="001C0FF9">
              <w:rPr>
                <w:noProof/>
              </w:rPr>
              <w:t>a session is transferred to the 3GPP access using the Allowed PDU session status. This is currently missing and so the NSAC is bypassed when sessions are transferred with this IE.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29E78901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B63E47E" w:rsidR="001E41F3" w:rsidRDefault="00405F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the AMF requests the SMF to establish user-plane resources, during the service request procedure for a PDU session that is indicated in the Allowed PDU session status IE, the SMF should perform NSAC</w:t>
            </w:r>
            <w:r w:rsidR="006519BC">
              <w:rPr>
                <w:noProof/>
              </w:rPr>
              <w:t xml:space="preserve"> and admit the session if the </w:t>
            </w:r>
            <w:proofErr w:type="spellStart"/>
            <w:r w:rsidR="006519BC">
              <w:rPr>
                <w:bCs/>
              </w:rPr>
              <w:t>the</w:t>
            </w:r>
            <w:proofErr w:type="spellEnd"/>
            <w:r w:rsidR="006519BC">
              <w:rPr>
                <w:bCs/>
              </w:rPr>
              <w:t xml:space="preserve"> maximum number of PDU sessions </w:t>
            </w:r>
            <w:r w:rsidR="006519BC">
              <w:rPr>
                <w:noProof/>
              </w:rPr>
              <w:t>on a network slice associated with an S-NSSAI</w:t>
            </w:r>
            <w:r w:rsidR="006519BC">
              <w:rPr>
                <w:bCs/>
              </w:rPr>
              <w:t xml:space="preserve"> has not been already reached</w:t>
            </w:r>
            <w:r w:rsidR="0069132A">
              <w:rPr>
                <w:bCs/>
              </w:rPr>
              <w:t>, otherwise the session is not considered to be associated with the 3GPP access and hence the user-plane resources are not established.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981428D" w:rsidR="001E41F3" w:rsidRDefault="00FF1EA5" w:rsidP="00D667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NSAC is bypassed when a session is transferred to the 3GPP access via the Allowed PDU session status IE</w:t>
            </w:r>
            <w:r w:rsidR="00D66726">
              <w:rPr>
                <w:noProof/>
              </w:rPr>
              <w:t xml:space="preserve"> and hence NSAC would not work accurately</w:t>
            </w:r>
            <w:r w:rsidR="00A27DAC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8C66A17" w:rsidR="001E41F3" w:rsidRDefault="001D4A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4.6.3.1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4C55CF63" w:rsidR="001E41F3" w:rsidRDefault="001D4A60" w:rsidP="00000304">
      <w:pPr>
        <w:jc w:val="center"/>
        <w:rPr>
          <w:noProof/>
        </w:rPr>
      </w:pPr>
      <w:r w:rsidRPr="00000304">
        <w:rPr>
          <w:noProof/>
          <w:highlight w:val="yellow"/>
        </w:rPr>
        <w:lastRenderedPageBreak/>
        <w:t>****** START CHANGES ******</w:t>
      </w:r>
    </w:p>
    <w:p w14:paraId="78B5C502" w14:textId="77777777" w:rsidR="00000304" w:rsidRDefault="00000304" w:rsidP="00000304">
      <w:pPr>
        <w:pStyle w:val="Heading4"/>
      </w:pPr>
      <w:bookmarkStart w:id="2" w:name="_Toc91598835"/>
      <w:r>
        <w:t>4.6.3.1</w:t>
      </w:r>
      <w:r>
        <w:tab/>
        <w:t>Session management based n</w:t>
      </w:r>
      <w:r>
        <w:rPr>
          <w:noProof/>
        </w:rPr>
        <w:t>etwork slice admission control</w:t>
      </w:r>
      <w:bookmarkEnd w:id="2"/>
    </w:p>
    <w:p w14:paraId="7053E1AC" w14:textId="77777777" w:rsidR="00000304" w:rsidRDefault="00000304" w:rsidP="00000304">
      <w:pPr>
        <w:rPr>
          <w:ins w:id="3" w:author="SMSNG2" w:date="2022-01-08T22:33:00Z"/>
          <w:bCs/>
        </w:rPr>
      </w:pPr>
      <w:r>
        <w:rPr>
          <w:lang w:val="en-US"/>
        </w:rPr>
        <w:t>A serving PLMN</w:t>
      </w:r>
      <w:r w:rsidRPr="00EB2902">
        <w:rPr>
          <w:lang w:val="en-US"/>
        </w:rPr>
        <w:t xml:space="preserve"> </w:t>
      </w:r>
      <w:r>
        <w:rPr>
          <w:lang w:val="en-US"/>
        </w:rPr>
        <w:t xml:space="preserve">or the HPLMN can perform </w:t>
      </w:r>
      <w:r>
        <w:rPr>
          <w:lang w:val="en-US" w:eastAsia="zh-CN"/>
        </w:rPr>
        <w:t>network slice admission control</w:t>
      </w:r>
      <w:r>
        <w:rPr>
          <w:lang w:val="en-US"/>
        </w:rPr>
        <w:t xml:space="preserve"> for the S-NSSAI(s) subject to NSAC to </w:t>
      </w:r>
      <w:r>
        <w:t>monitor and control the total number of established PDU sessions per network slice.</w:t>
      </w:r>
      <w:r>
        <w:rPr>
          <w:bCs/>
        </w:rPr>
        <w:t xml:space="preserve"> T</w:t>
      </w:r>
      <w:r>
        <w:t xml:space="preserve">he SMF performs </w:t>
      </w:r>
      <w:r>
        <w:rPr>
          <w:lang w:val="en-US" w:eastAsia="zh-CN"/>
        </w:rPr>
        <w:t>network slice admission control</w:t>
      </w:r>
      <w:r>
        <w:rPr>
          <w:lang w:val="en-US"/>
        </w:rPr>
        <w:t xml:space="preserve"> </w:t>
      </w:r>
      <w:r>
        <w:t xml:space="preserve">on the S-NSSAI during the PDU session establishment procedure. If </w:t>
      </w:r>
      <w:r>
        <w:rPr>
          <w:bCs/>
        </w:rPr>
        <w:t xml:space="preserve">the maximum number of PDU sessions </w:t>
      </w:r>
      <w:r>
        <w:rPr>
          <w:noProof/>
        </w:rPr>
        <w:t>on a network slice associated with an S-NSSAI</w:t>
      </w:r>
      <w:r>
        <w:rPr>
          <w:bCs/>
        </w:rPr>
        <w:t xml:space="preserve"> has been already reached, the SMF </w:t>
      </w:r>
      <w:r>
        <w:rPr>
          <w:noProof/>
        </w:rPr>
        <w:t>rejects the PDU session establishment request using S-NSSAI based congestion control as specifed in subclause 6.2.8 and 6.4.1.4.2</w:t>
      </w:r>
      <w:r>
        <w:rPr>
          <w:bCs/>
        </w:rPr>
        <w:t>.</w:t>
      </w:r>
    </w:p>
    <w:p w14:paraId="2978A0F0" w14:textId="105821B2" w:rsidR="00283027" w:rsidRDefault="00283027" w:rsidP="00000304">
      <w:pPr>
        <w:rPr>
          <w:bCs/>
        </w:rPr>
      </w:pPr>
      <w:ins w:id="4" w:author="SMSNG2" w:date="2022-01-08T22:33:00Z">
        <w:r>
          <w:rPr>
            <w:bCs/>
          </w:rPr>
          <w:t xml:space="preserve">The SMF </w:t>
        </w:r>
        <w:r>
          <w:t xml:space="preserve">performs </w:t>
        </w:r>
        <w:r>
          <w:rPr>
            <w:lang w:val="en-US" w:eastAsia="zh-CN"/>
          </w:rPr>
          <w:t>network slice admission control</w:t>
        </w:r>
        <w:r>
          <w:rPr>
            <w:lang w:val="en-US"/>
          </w:rPr>
          <w:t xml:space="preserve"> </w:t>
        </w:r>
        <w:r>
          <w:t xml:space="preserve">on the S-NSSAI for a PDU session </w:t>
        </w:r>
      </w:ins>
      <w:ins w:id="5" w:author="SMSNG2" w:date="2022-01-08T22:36:00Z">
        <w:r w:rsidR="00161BDA">
          <w:t>that is associated with the non-3GPP access</w:t>
        </w:r>
      </w:ins>
      <w:ins w:id="6" w:author="SMSNG2" w:date="2022-01-08T22:38:00Z">
        <w:r w:rsidR="00D8160D">
          <w:t>,</w:t>
        </w:r>
      </w:ins>
      <w:ins w:id="7" w:author="SMSNG2" w:date="2022-01-08T22:37:00Z">
        <w:r w:rsidR="00D8160D">
          <w:t xml:space="preserve"> when the UE requests to transfer a session from the non-3</w:t>
        </w:r>
      </w:ins>
      <w:ins w:id="8" w:author="SMSNG2" w:date="2022-01-08T22:38:00Z">
        <w:r w:rsidR="00D8160D">
          <w:t>GPP access to the 3GPP access with the Allowed PDU session status IE as described in subclause </w:t>
        </w:r>
      </w:ins>
      <w:ins w:id="9" w:author="SMSNG2" w:date="2022-01-08T22:39:00Z">
        <w:r w:rsidR="00440225">
          <w:t>5.6.1.4.</w:t>
        </w:r>
        <w:r w:rsidR="000D5719">
          <w:t xml:space="preserve"> If </w:t>
        </w:r>
        <w:r w:rsidR="000D5719">
          <w:rPr>
            <w:bCs/>
          </w:rPr>
          <w:t xml:space="preserve">the maximum number of PDU sessions </w:t>
        </w:r>
        <w:r w:rsidR="000D5719">
          <w:rPr>
            <w:noProof/>
          </w:rPr>
          <w:t>on a network slice associated with an S-NSSAI</w:t>
        </w:r>
        <w:r w:rsidR="000D5719">
          <w:rPr>
            <w:bCs/>
          </w:rPr>
          <w:t xml:space="preserve"> has been already reached, the SMF </w:t>
        </w:r>
        <w:r w:rsidR="000D5719">
          <w:rPr>
            <w:noProof/>
          </w:rPr>
          <w:t>rejects the</w:t>
        </w:r>
        <w:r w:rsidR="003369EF">
          <w:rPr>
            <w:noProof/>
          </w:rPr>
          <w:t xml:space="preserve"> request to establish the user-plane resources</w:t>
        </w:r>
      </w:ins>
      <w:ins w:id="10" w:author="Samsung" w:date="2022-01-19T08:35:00Z">
        <w:r w:rsidR="008C760B">
          <w:rPr>
            <w:noProof/>
          </w:rPr>
          <w:t xml:space="preserve"> </w:t>
        </w:r>
      </w:ins>
      <w:ins w:id="11" w:author="Samsung" w:date="2022-01-19T08:37:00Z">
        <w:r w:rsidR="0030151B">
          <w:rPr>
            <w:noProof/>
          </w:rPr>
          <w:t>(see</w:t>
        </w:r>
      </w:ins>
      <w:ins w:id="12" w:author="Samsung" w:date="2022-01-19T08:35:00Z">
        <w:r w:rsidR="008C760B">
          <w:rPr>
            <w:noProof/>
          </w:rPr>
          <w:t xml:space="preserve"> </w:t>
        </w:r>
        <w:r w:rsidR="008C760B">
          <w:rPr>
            <w:lang w:val="en-US" w:eastAsia="zh-CN"/>
          </w:rPr>
          <w:t>3GPP TS 29.502 [20A]</w:t>
        </w:r>
      </w:ins>
      <w:ins w:id="13" w:author="Samsung" w:date="2022-01-19T08:38:00Z">
        <w:r w:rsidR="0030151B">
          <w:rPr>
            <w:lang w:val="en-US" w:eastAsia="zh-CN"/>
          </w:rPr>
          <w:t>)</w:t>
        </w:r>
      </w:ins>
      <w:bookmarkStart w:id="14" w:name="_GoBack"/>
      <w:bookmarkEnd w:id="14"/>
      <w:ins w:id="15" w:author="SMSNG2" w:date="2022-01-08T22:39:00Z">
        <w:r w:rsidR="003369EF">
          <w:rPr>
            <w:noProof/>
          </w:rPr>
          <w:t>.</w:t>
        </w:r>
      </w:ins>
    </w:p>
    <w:p w14:paraId="5D057EBD" w14:textId="77777777" w:rsidR="00000304" w:rsidRDefault="00000304" w:rsidP="00000304">
      <w:pPr>
        <w:rPr>
          <w:lang w:val="en-US" w:eastAsia="zh-CN"/>
        </w:rPr>
      </w:pPr>
      <w:r w:rsidRPr="00D733C1">
        <w:rPr>
          <w:lang w:val="en-US"/>
        </w:rPr>
        <w:t xml:space="preserve">Based on operator policy, the </w:t>
      </w:r>
      <w:r>
        <w:rPr>
          <w:rFonts w:hint="eastAsia"/>
          <w:lang w:val="en-US" w:eastAsia="zh-CN"/>
        </w:rPr>
        <w:t>session</w:t>
      </w:r>
      <w:r w:rsidRPr="00D733C1">
        <w:rPr>
          <w:lang w:val="en-US"/>
        </w:rPr>
        <w:t xml:space="preserve"> management based network slice admission control is not applicab</w:t>
      </w:r>
      <w:r>
        <w:rPr>
          <w:lang w:val="en-US"/>
        </w:rPr>
        <w:t xml:space="preserve">le for </w:t>
      </w:r>
      <w:r>
        <w:rPr>
          <w:rFonts w:hint="eastAsia"/>
          <w:lang w:val="en-US" w:eastAsia="zh-CN"/>
        </w:rPr>
        <w:t xml:space="preserve">the S-NSSAI </w:t>
      </w:r>
      <w:r>
        <w:rPr>
          <w:lang w:val="en-US"/>
        </w:rPr>
        <w:t xml:space="preserve">included in the </w:t>
      </w:r>
      <w:r>
        <w:rPr>
          <w:rFonts w:hint="eastAsia"/>
          <w:lang w:val="en-US" w:eastAsia="zh-CN"/>
        </w:rPr>
        <w:t>S</w:t>
      </w:r>
      <w:r w:rsidRPr="00D733C1">
        <w:rPr>
          <w:lang w:val="en-US"/>
        </w:rPr>
        <w:t>MF emergency configuration data</w:t>
      </w:r>
      <w:r>
        <w:rPr>
          <w:rFonts w:hint="eastAsia"/>
          <w:lang w:val="en-US" w:eastAsia="zh-CN"/>
        </w:rPr>
        <w:t>.</w:t>
      </w:r>
    </w:p>
    <w:p w14:paraId="36DC1138" w14:textId="77777777" w:rsidR="00000304" w:rsidRDefault="00000304" w:rsidP="00000304">
      <w:pPr>
        <w:pStyle w:val="NO"/>
      </w:pPr>
      <w:r>
        <w:t>NOTE:</w:t>
      </w:r>
      <w:r>
        <w:tab/>
      </w:r>
      <w:r w:rsidRPr="0083004F">
        <w:t>For the MA PDU session during the PDU session establishment procedure, the SMF performs network slice admission control only when it is newly established over the associated access type.</w:t>
      </w:r>
    </w:p>
    <w:p w14:paraId="1301F3BE" w14:textId="77777777" w:rsidR="001D4A60" w:rsidRDefault="001D4A60">
      <w:pPr>
        <w:rPr>
          <w:noProof/>
        </w:rPr>
      </w:pPr>
    </w:p>
    <w:p w14:paraId="4CF06D48" w14:textId="77777777" w:rsidR="001D4A60" w:rsidRDefault="001D4A60">
      <w:pPr>
        <w:rPr>
          <w:noProof/>
        </w:rPr>
      </w:pPr>
    </w:p>
    <w:p w14:paraId="3E9D31E8" w14:textId="26EC02ED" w:rsidR="001D4A60" w:rsidRDefault="001D4A60" w:rsidP="00000304">
      <w:pPr>
        <w:jc w:val="center"/>
        <w:rPr>
          <w:noProof/>
        </w:rPr>
      </w:pPr>
      <w:r w:rsidRPr="00000304">
        <w:rPr>
          <w:noProof/>
          <w:highlight w:val="yellow"/>
        </w:rPr>
        <w:t>****** END CHANGES ******</w:t>
      </w:r>
    </w:p>
    <w:sectPr w:rsidR="001D4A6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msung" w:date="2022-01-18T09:58:00Z" w:initials="Samsung">
    <w:p w14:paraId="47173ECB" w14:textId="50A2A7C7" w:rsidR="00DD6D36" w:rsidRDefault="00DD6D36">
      <w:pPr>
        <w:pStyle w:val="CommentText"/>
      </w:pPr>
      <w:r>
        <w:rPr>
          <w:rStyle w:val="CommentReference"/>
        </w:rPr>
        <w:annotationRef/>
      </w:r>
      <w:r>
        <w:t xml:space="preserve">To be updated to </w:t>
      </w:r>
      <w:r w:rsidRPr="0090105D">
        <w:t>C1-220568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173EC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4E5AE" w14:textId="77777777" w:rsidR="004F131E" w:rsidRDefault="004F131E">
      <w:r>
        <w:separator/>
      </w:r>
    </w:p>
  </w:endnote>
  <w:endnote w:type="continuationSeparator" w:id="0">
    <w:p w14:paraId="6CFF9BCB" w14:textId="77777777" w:rsidR="004F131E" w:rsidRDefault="004F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F08A5" w14:textId="77777777" w:rsidR="004F131E" w:rsidRDefault="004F131E">
      <w:r>
        <w:separator/>
      </w:r>
    </w:p>
  </w:footnote>
  <w:footnote w:type="continuationSeparator" w:id="0">
    <w:p w14:paraId="46F9E410" w14:textId="77777777" w:rsidR="004F131E" w:rsidRDefault="004F1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SMSNG2">
    <w15:presenceInfo w15:providerId="None" w15:userId="SMSN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04"/>
    <w:rsid w:val="00002B42"/>
    <w:rsid w:val="00022E4A"/>
    <w:rsid w:val="00086F0D"/>
    <w:rsid w:val="000A0BC0"/>
    <w:rsid w:val="000A1F6F"/>
    <w:rsid w:val="000A6394"/>
    <w:rsid w:val="000B7FED"/>
    <w:rsid w:val="000C038A"/>
    <w:rsid w:val="000C6598"/>
    <w:rsid w:val="000D5719"/>
    <w:rsid w:val="00143DCF"/>
    <w:rsid w:val="00145D43"/>
    <w:rsid w:val="00161BDA"/>
    <w:rsid w:val="00185EEA"/>
    <w:rsid w:val="00192C46"/>
    <w:rsid w:val="001A08B3"/>
    <w:rsid w:val="001A7B60"/>
    <w:rsid w:val="001B52F0"/>
    <w:rsid w:val="001B7A65"/>
    <w:rsid w:val="001C0FF9"/>
    <w:rsid w:val="001D4A60"/>
    <w:rsid w:val="001E41F3"/>
    <w:rsid w:val="00227EAD"/>
    <w:rsid w:val="00230865"/>
    <w:rsid w:val="0023734F"/>
    <w:rsid w:val="0026004D"/>
    <w:rsid w:val="002640DD"/>
    <w:rsid w:val="00275D12"/>
    <w:rsid w:val="002816BF"/>
    <w:rsid w:val="00283027"/>
    <w:rsid w:val="00284FEB"/>
    <w:rsid w:val="002860C4"/>
    <w:rsid w:val="002A1ABE"/>
    <w:rsid w:val="002B5741"/>
    <w:rsid w:val="0030151B"/>
    <w:rsid w:val="00305409"/>
    <w:rsid w:val="003369EF"/>
    <w:rsid w:val="003609EF"/>
    <w:rsid w:val="0036231A"/>
    <w:rsid w:val="00363DF6"/>
    <w:rsid w:val="003674C0"/>
    <w:rsid w:val="00374DD4"/>
    <w:rsid w:val="003B3C8C"/>
    <w:rsid w:val="003B729C"/>
    <w:rsid w:val="003E1A36"/>
    <w:rsid w:val="003F5124"/>
    <w:rsid w:val="00405A62"/>
    <w:rsid w:val="00405F3A"/>
    <w:rsid w:val="00410371"/>
    <w:rsid w:val="004242F1"/>
    <w:rsid w:val="00434669"/>
    <w:rsid w:val="00440225"/>
    <w:rsid w:val="004A6835"/>
    <w:rsid w:val="004B75B7"/>
    <w:rsid w:val="004E1669"/>
    <w:rsid w:val="004F131E"/>
    <w:rsid w:val="00512317"/>
    <w:rsid w:val="0051580D"/>
    <w:rsid w:val="00547111"/>
    <w:rsid w:val="005646F1"/>
    <w:rsid w:val="00570453"/>
    <w:rsid w:val="005813F6"/>
    <w:rsid w:val="00592D74"/>
    <w:rsid w:val="005E2C44"/>
    <w:rsid w:val="00621188"/>
    <w:rsid w:val="006257ED"/>
    <w:rsid w:val="006519BC"/>
    <w:rsid w:val="00677E82"/>
    <w:rsid w:val="0069132A"/>
    <w:rsid w:val="00695808"/>
    <w:rsid w:val="006B46FB"/>
    <w:rsid w:val="006E21FB"/>
    <w:rsid w:val="007301E7"/>
    <w:rsid w:val="00751825"/>
    <w:rsid w:val="0076678C"/>
    <w:rsid w:val="00792342"/>
    <w:rsid w:val="007977A8"/>
    <w:rsid w:val="007B512A"/>
    <w:rsid w:val="007C2097"/>
    <w:rsid w:val="007D6A07"/>
    <w:rsid w:val="007F1F30"/>
    <w:rsid w:val="007F7259"/>
    <w:rsid w:val="00803B82"/>
    <w:rsid w:val="008040A8"/>
    <w:rsid w:val="008279FA"/>
    <w:rsid w:val="008438B9"/>
    <w:rsid w:val="00843F64"/>
    <w:rsid w:val="00854DF9"/>
    <w:rsid w:val="008626E7"/>
    <w:rsid w:val="00870EE7"/>
    <w:rsid w:val="008863B9"/>
    <w:rsid w:val="008A45A6"/>
    <w:rsid w:val="008C760B"/>
    <w:rsid w:val="008F686C"/>
    <w:rsid w:val="00904BAF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7DAC"/>
    <w:rsid w:val="00A47E70"/>
    <w:rsid w:val="00A50CF0"/>
    <w:rsid w:val="00A542A2"/>
    <w:rsid w:val="00A56556"/>
    <w:rsid w:val="00A7671C"/>
    <w:rsid w:val="00AA2CBC"/>
    <w:rsid w:val="00AC5820"/>
    <w:rsid w:val="00AD1CD8"/>
    <w:rsid w:val="00AD25F0"/>
    <w:rsid w:val="00B258BB"/>
    <w:rsid w:val="00B37691"/>
    <w:rsid w:val="00B468EF"/>
    <w:rsid w:val="00B67B97"/>
    <w:rsid w:val="00B968C8"/>
    <w:rsid w:val="00BA3EC5"/>
    <w:rsid w:val="00BA51D9"/>
    <w:rsid w:val="00BB5DFC"/>
    <w:rsid w:val="00BD01D2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CF4B11"/>
    <w:rsid w:val="00D03F9A"/>
    <w:rsid w:val="00D06D51"/>
    <w:rsid w:val="00D24991"/>
    <w:rsid w:val="00D50255"/>
    <w:rsid w:val="00D66520"/>
    <w:rsid w:val="00D66726"/>
    <w:rsid w:val="00D8160D"/>
    <w:rsid w:val="00D905BD"/>
    <w:rsid w:val="00D91B51"/>
    <w:rsid w:val="00DA3849"/>
    <w:rsid w:val="00DB4A71"/>
    <w:rsid w:val="00DD6D36"/>
    <w:rsid w:val="00DE34CF"/>
    <w:rsid w:val="00DF27CE"/>
    <w:rsid w:val="00DF5E9D"/>
    <w:rsid w:val="00E02C44"/>
    <w:rsid w:val="00E13F3D"/>
    <w:rsid w:val="00E34898"/>
    <w:rsid w:val="00E47A01"/>
    <w:rsid w:val="00E71548"/>
    <w:rsid w:val="00E8079D"/>
    <w:rsid w:val="00EB09B7"/>
    <w:rsid w:val="00EC02F2"/>
    <w:rsid w:val="00EE7D7C"/>
    <w:rsid w:val="00EF16DB"/>
    <w:rsid w:val="00F079E9"/>
    <w:rsid w:val="00F25012"/>
    <w:rsid w:val="00F25D98"/>
    <w:rsid w:val="00F300FB"/>
    <w:rsid w:val="00FB6386"/>
    <w:rsid w:val="00FE4C1E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00030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F660-CF06-428E-BC46-FB1E08E5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4</cp:revision>
  <cp:lastPrinted>1900-01-01T05:00:00Z</cp:lastPrinted>
  <dcterms:created xsi:type="dcterms:W3CDTF">2022-01-19T13:35:00Z</dcterms:created>
  <dcterms:modified xsi:type="dcterms:W3CDTF">2022-01-19T13:38:00Z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