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95976" w14:textId="451D52C4"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commentRangeStart w:id="0"/>
      <w:r w:rsidR="00074C3A" w:rsidRPr="00074C3A">
        <w:rPr>
          <w:b/>
          <w:noProof/>
          <w:sz w:val="24"/>
        </w:rPr>
        <w:t>C1-220</w:t>
      </w:r>
      <w:r w:rsidR="000E6DCB">
        <w:rPr>
          <w:b/>
          <w:noProof/>
          <w:sz w:val="24"/>
        </w:rPr>
        <w:t>243</w:t>
      </w:r>
      <w:commentRangeEnd w:id="0"/>
      <w:r w:rsidR="000E6DCB">
        <w:rPr>
          <w:rStyle w:val="CommentReference"/>
          <w:rFonts w:ascii="Times New Roman" w:hAnsi="Times New Roman"/>
        </w:rPr>
        <w:commentReference w:id="0"/>
      </w:r>
    </w:p>
    <w:p w14:paraId="2C69EDD1" w14:textId="77777777" w:rsidR="00854DF9" w:rsidRDefault="00854DF9" w:rsidP="00854DF9">
      <w:pPr>
        <w:pStyle w:val="CRCoverPage"/>
        <w:outlineLvl w:val="0"/>
        <w:rPr>
          <w:b/>
          <w:noProof/>
          <w:sz w:val="24"/>
        </w:rPr>
      </w:pPr>
      <w:r>
        <w:rPr>
          <w:b/>
          <w:noProof/>
          <w:sz w:val="24"/>
        </w:rPr>
        <w:t>E-meeting, 17-21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5E9F40E" w:rsidR="001E41F3" w:rsidRPr="00410371" w:rsidRDefault="00B975E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F4682EE" w:rsidR="001E41F3" w:rsidRPr="00410371" w:rsidRDefault="00E709C7" w:rsidP="00547111">
            <w:pPr>
              <w:pStyle w:val="CRCoverPage"/>
              <w:spacing w:after="0"/>
              <w:rPr>
                <w:noProof/>
              </w:rPr>
            </w:pPr>
            <w:r w:rsidRPr="00E709C7">
              <w:rPr>
                <w:b/>
                <w:noProof/>
                <w:sz w:val="28"/>
              </w:rPr>
              <w:t>3884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4D9AEAD" w:rsidR="001E41F3" w:rsidRPr="00410371" w:rsidRDefault="000B3B8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684CEF" w:rsidR="001E41F3" w:rsidRPr="00410371" w:rsidRDefault="00B975E2">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1D6367C" w:rsidR="00F25D98" w:rsidRDefault="000A449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72C0574" w:rsidR="001E41F3" w:rsidRDefault="00AD216B">
            <w:pPr>
              <w:pStyle w:val="CRCoverPage"/>
              <w:spacing w:after="0"/>
              <w:ind w:left="100"/>
              <w:rPr>
                <w:noProof/>
              </w:rPr>
            </w:pPr>
            <w:r>
              <w:rPr>
                <w:noProof/>
              </w:rPr>
              <w:t>Collision of network initiated PDU session release and remote UE report procedures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39321D5" w:rsidR="001E41F3" w:rsidRDefault="00B975E2">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F9D7988" w:rsidR="001E41F3" w:rsidRDefault="00B975E2">
            <w:pPr>
              <w:pStyle w:val="CRCoverPage"/>
              <w:spacing w:after="0"/>
              <w:ind w:left="100"/>
              <w:rPr>
                <w:noProof/>
              </w:rPr>
            </w:pPr>
            <w:r>
              <w:rPr>
                <w:noProof/>
              </w:rPr>
              <w:t>5G_ProSe</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6385D65" w:rsidR="001E41F3" w:rsidRDefault="00B975E2">
            <w:pPr>
              <w:pStyle w:val="CRCoverPage"/>
              <w:spacing w:after="0"/>
              <w:ind w:left="100"/>
              <w:rPr>
                <w:noProof/>
              </w:rPr>
            </w:pPr>
            <w:r>
              <w:rPr>
                <w:noProof/>
              </w:rPr>
              <w:t>2022-01-09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53F0075" w:rsidR="001E41F3" w:rsidRDefault="00B975E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051D720" w:rsidR="001E41F3" w:rsidRDefault="00B975E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97C9A88" w:rsidR="001E41F3" w:rsidRDefault="00DF58AF">
            <w:pPr>
              <w:pStyle w:val="CRCoverPage"/>
              <w:spacing w:after="0"/>
              <w:ind w:left="100"/>
              <w:rPr>
                <w:noProof/>
              </w:rPr>
            </w:pPr>
            <w:r>
              <w:rPr>
                <w:noProof/>
              </w:rPr>
              <w:t>It is possible that an L3 relay UE initiates a remote UE report procedure at the same time as the network initiating a PDU session release procedure which leads to collision that is currently missing in the specification.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B19AFEB" w:rsidR="001E41F3" w:rsidRDefault="00DF58AF">
            <w:pPr>
              <w:pStyle w:val="CRCoverPage"/>
              <w:spacing w:after="0"/>
              <w:ind w:left="100"/>
              <w:rPr>
                <w:noProof/>
              </w:rPr>
            </w:pPr>
            <w:r>
              <w:rPr>
                <w:noProof/>
              </w:rPr>
              <w:t>Define the handling of collision of remote UE report procedure with PDU session release procedure. Both the UE and the network should progress the PDU session release procedure and abort the remote UE report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94C6348" w:rsidR="001E41F3" w:rsidRDefault="00DF58AF">
            <w:pPr>
              <w:pStyle w:val="CRCoverPage"/>
              <w:spacing w:after="0"/>
              <w:ind w:left="100"/>
              <w:rPr>
                <w:noProof/>
              </w:rPr>
            </w:pPr>
            <w:r>
              <w:rPr>
                <w:noProof/>
              </w:rPr>
              <w:t>Unknown handling of the identified collision of procedures</w:t>
            </w:r>
            <w:r w:rsidR="002D6411">
              <w:rPr>
                <w:noProof/>
              </w:rPr>
              <w:t xml:space="preserve"> leading to different behavior across UEs and networks.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DB243C8" w:rsidR="001E41F3" w:rsidRDefault="0033728C">
            <w:pPr>
              <w:pStyle w:val="CRCoverPage"/>
              <w:spacing w:after="0"/>
              <w:ind w:left="100"/>
              <w:rPr>
                <w:noProof/>
              </w:rPr>
            </w:pPr>
            <w:r>
              <w:rPr>
                <w:noProof/>
              </w:rPr>
              <w:t>6.6.2.4, 6.6.2.5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61DBDF3" w14:textId="0E1AC35D" w:rsidR="001E41F3" w:rsidRDefault="000A449F" w:rsidP="000A449F">
      <w:pPr>
        <w:jc w:val="center"/>
        <w:rPr>
          <w:noProof/>
        </w:rPr>
      </w:pPr>
      <w:r w:rsidRPr="000A449F">
        <w:rPr>
          <w:noProof/>
          <w:highlight w:val="yellow"/>
        </w:rPr>
        <w:lastRenderedPageBreak/>
        <w:t>****** START CHANGES ******</w:t>
      </w:r>
    </w:p>
    <w:p w14:paraId="11F4D990" w14:textId="77777777" w:rsidR="000A449F" w:rsidRDefault="000A449F">
      <w:pPr>
        <w:rPr>
          <w:noProof/>
        </w:rPr>
      </w:pPr>
    </w:p>
    <w:p w14:paraId="556C1025" w14:textId="77777777" w:rsidR="000A449F" w:rsidRPr="00CC0C94" w:rsidRDefault="000A449F" w:rsidP="000A449F">
      <w:pPr>
        <w:pStyle w:val="Heading4"/>
      </w:pPr>
      <w:bookmarkStart w:id="3" w:name="_Toc91599285"/>
      <w:r>
        <w:rPr>
          <w:rFonts w:hint="eastAsia"/>
          <w:noProof/>
          <w:lang w:val="en-US" w:eastAsia="zh-CN"/>
        </w:rPr>
        <w:t>6.6.2</w:t>
      </w:r>
      <w:r w:rsidRPr="00CC0C94">
        <w:rPr>
          <w:noProof/>
          <w:lang w:val="en-US" w:eastAsia="zh-CN"/>
        </w:rPr>
        <w:t>.</w:t>
      </w:r>
      <w:r>
        <w:rPr>
          <w:noProof/>
          <w:lang w:val="en-US" w:eastAsia="zh-CN"/>
        </w:rPr>
        <w:t>4</w:t>
      </w:r>
      <w:r w:rsidRPr="00CC0C94">
        <w:rPr>
          <w:noProof/>
          <w:lang w:val="en-US" w:eastAsia="zh-CN"/>
        </w:rPr>
        <w:tab/>
      </w:r>
      <w:r w:rsidRPr="00CC0C94">
        <w:t>Abnormal cases in the UE</w:t>
      </w:r>
      <w:bookmarkEnd w:id="3"/>
    </w:p>
    <w:p w14:paraId="2DB43F2C" w14:textId="77777777" w:rsidR="000A449F" w:rsidRPr="00CC0C94" w:rsidRDefault="000A449F" w:rsidP="000A449F">
      <w:r w:rsidRPr="00CC0C94">
        <w:t>The following abnormal cases can be identified:</w:t>
      </w:r>
    </w:p>
    <w:p w14:paraId="76E84BC1" w14:textId="77777777" w:rsidR="000A449F" w:rsidRPr="00CC0C94" w:rsidRDefault="000A449F" w:rsidP="000A449F">
      <w:pPr>
        <w:pStyle w:val="B1"/>
        <w:rPr>
          <w:lang w:val="en-US" w:eastAsia="ko-KR"/>
        </w:rPr>
      </w:pPr>
      <w:r w:rsidRPr="00CC0C94">
        <w:rPr>
          <w:lang w:val="en-US" w:eastAsia="ko-KR"/>
        </w:rPr>
        <w:t>a)</w:t>
      </w:r>
      <w:r w:rsidRPr="00CC0C94">
        <w:rPr>
          <w:lang w:val="en-US" w:eastAsia="ko-KR"/>
        </w:rPr>
        <w:tab/>
      </w:r>
      <w:r w:rsidRPr="00CC0C94">
        <w:rPr>
          <w:rFonts w:hint="eastAsia"/>
          <w:lang w:val="en-US" w:eastAsia="ko-KR"/>
        </w:rPr>
        <w:t xml:space="preserve">Expiry of timer </w:t>
      </w:r>
      <w:r>
        <w:rPr>
          <w:lang w:val="en-US" w:eastAsia="ko-KR"/>
        </w:rPr>
        <w:t>T3586</w:t>
      </w:r>
      <w:r w:rsidRPr="00CC0C94">
        <w:rPr>
          <w:rFonts w:hint="eastAsia"/>
          <w:lang w:val="en-US" w:eastAsia="ko-KR"/>
        </w:rPr>
        <w:t>:</w:t>
      </w:r>
    </w:p>
    <w:p w14:paraId="48AF23F9" w14:textId="77777777" w:rsidR="000A449F" w:rsidRPr="00CC0C94" w:rsidRDefault="000A449F" w:rsidP="000A449F">
      <w:pPr>
        <w:pStyle w:val="B1"/>
      </w:pPr>
      <w:r w:rsidRPr="00CC0C94">
        <w:rPr>
          <w:lang w:val="en-US" w:eastAsia="ko-KR"/>
        </w:rPr>
        <w:tab/>
        <w:t xml:space="preserve">On the first expiry of the timer </w:t>
      </w:r>
      <w:r>
        <w:rPr>
          <w:lang w:val="en-US" w:eastAsia="ko-KR"/>
        </w:rPr>
        <w:t>T3586</w:t>
      </w:r>
      <w:r w:rsidRPr="00CC0C94">
        <w:rPr>
          <w:lang w:val="en-US" w:eastAsia="ko-KR"/>
        </w:rPr>
        <w:t xml:space="preserve">, the UE shall resend </w:t>
      </w:r>
      <w:r w:rsidRPr="00CC0C94">
        <w:rPr>
          <w:rFonts w:hint="eastAsia"/>
          <w:lang w:val="en-US" w:eastAsia="ko-KR"/>
        </w:rPr>
        <w:t xml:space="preserve">the </w:t>
      </w:r>
      <w:r w:rsidRPr="00CC0C94">
        <w:rPr>
          <w:lang w:val="en-US" w:eastAsia="ko-KR"/>
        </w:rPr>
        <w:t xml:space="preserve">REMOTE UE REPORT message and shall reset and restart timer </w:t>
      </w:r>
      <w:r>
        <w:rPr>
          <w:lang w:val="en-US" w:eastAsia="ko-KR"/>
        </w:rPr>
        <w:t>T3586</w:t>
      </w:r>
      <w:r w:rsidRPr="00CC0C94">
        <w:rPr>
          <w:lang w:val="en-US" w:eastAsia="ko-KR"/>
        </w:rPr>
        <w:t xml:space="preserve">. This retransmission is repeated two times, i.e. on the third expiry of timer </w:t>
      </w:r>
      <w:r>
        <w:rPr>
          <w:lang w:val="en-US" w:eastAsia="ko-KR"/>
        </w:rPr>
        <w:t>T3586</w:t>
      </w:r>
      <w:r w:rsidRPr="00CC0C94">
        <w:rPr>
          <w:lang w:val="en-US" w:eastAsia="ko-KR"/>
        </w:rPr>
        <w:t>, the UE shall abort the procedure and release any resources for this procedure</w:t>
      </w:r>
      <w:r w:rsidRPr="00CC0C94">
        <w:t>.</w:t>
      </w:r>
    </w:p>
    <w:p w14:paraId="7C38BD19" w14:textId="18D55820" w:rsidR="00E90E07" w:rsidRDefault="000A449F" w:rsidP="005C38BB">
      <w:pPr>
        <w:pStyle w:val="NO"/>
        <w:rPr>
          <w:ins w:id="4" w:author="SMSNG2" w:date="2022-01-09T21:39:00Z"/>
          <w:lang w:eastAsia="ko-KR"/>
        </w:rPr>
      </w:pPr>
      <w:r w:rsidRPr="00CC0C94">
        <w:t>NOTE:</w:t>
      </w:r>
      <w:r w:rsidRPr="00CC0C94">
        <w:tab/>
      </w:r>
      <w:r w:rsidRPr="00CC0C94">
        <w:rPr>
          <w:rFonts w:hint="eastAsia"/>
          <w:lang w:eastAsia="ko-KR"/>
        </w:rPr>
        <w:t xml:space="preserve">After the </w:t>
      </w:r>
      <w:r w:rsidRPr="00CC0C94">
        <w:rPr>
          <w:lang w:eastAsia="ko-KR"/>
        </w:rPr>
        <w:t>abortion</w:t>
      </w:r>
      <w:r w:rsidRPr="00CC0C94">
        <w:rPr>
          <w:rFonts w:hint="eastAsia"/>
          <w:lang w:eastAsia="ko-KR"/>
        </w:rPr>
        <w:t xml:space="preserve"> of the </w:t>
      </w:r>
      <w:r>
        <w:rPr>
          <w:lang w:eastAsia="ko-KR"/>
        </w:rPr>
        <w:t>r</w:t>
      </w:r>
      <w:r w:rsidRPr="00CC0C94">
        <w:rPr>
          <w:rFonts w:hint="eastAsia"/>
          <w:lang w:eastAsia="ko-KR"/>
        </w:rPr>
        <w:t xml:space="preserve">emote UE </w:t>
      </w:r>
      <w:r>
        <w:rPr>
          <w:lang w:eastAsia="ko-KR"/>
        </w:rPr>
        <w:t>r</w:t>
      </w:r>
      <w:r w:rsidRPr="00CC0C94">
        <w:rPr>
          <w:rFonts w:hint="eastAsia"/>
          <w:lang w:eastAsia="ko-KR"/>
        </w:rPr>
        <w:t xml:space="preserve">eport procedure, the </w:t>
      </w:r>
      <w:r>
        <w:rPr>
          <w:lang w:eastAsia="ko-KR"/>
        </w:rPr>
        <w:t>r</w:t>
      </w:r>
      <w:r w:rsidRPr="00CC0C94">
        <w:rPr>
          <w:rFonts w:hint="eastAsia"/>
          <w:lang w:eastAsia="ko-KR"/>
        </w:rPr>
        <w:t xml:space="preserve">emote UE </w:t>
      </w:r>
      <w:r>
        <w:rPr>
          <w:lang w:eastAsia="ko-KR"/>
        </w:rPr>
        <w:t>r</w:t>
      </w:r>
      <w:r w:rsidRPr="00CC0C94">
        <w:rPr>
          <w:rFonts w:hint="eastAsia"/>
          <w:lang w:eastAsia="ko-KR"/>
        </w:rPr>
        <w:t xml:space="preserve">eport procedure for the remote UE(s) can be restarted and how to restart the procedure is </w:t>
      </w:r>
      <w:r w:rsidRPr="00CC0C94">
        <w:rPr>
          <w:lang w:eastAsia="ko-KR"/>
        </w:rPr>
        <w:t>le</w:t>
      </w:r>
      <w:r w:rsidRPr="00CC0C94">
        <w:rPr>
          <w:rFonts w:hint="eastAsia"/>
          <w:lang w:eastAsia="ko-KR"/>
        </w:rPr>
        <w:t>f</w:t>
      </w:r>
      <w:r w:rsidRPr="00CC0C94">
        <w:rPr>
          <w:lang w:eastAsia="ko-KR"/>
        </w:rPr>
        <w:t>t</w:t>
      </w:r>
      <w:r w:rsidRPr="00CC0C94">
        <w:rPr>
          <w:rFonts w:hint="eastAsia"/>
          <w:lang w:eastAsia="ko-KR"/>
        </w:rPr>
        <w:t xml:space="preserve"> to UE implementation.</w:t>
      </w:r>
    </w:p>
    <w:p w14:paraId="5D5FD5E3" w14:textId="73FD62A3" w:rsidR="00E90E07" w:rsidRPr="00CC0C94" w:rsidRDefault="00E90E07" w:rsidP="00E90E07">
      <w:pPr>
        <w:pStyle w:val="B1"/>
        <w:rPr>
          <w:ins w:id="5" w:author="SMSNG2" w:date="2022-01-09T21:39:00Z"/>
          <w:lang w:val="en-US" w:eastAsia="ko-KR"/>
        </w:rPr>
      </w:pPr>
      <w:ins w:id="6" w:author="SMSNG2" w:date="2022-01-09T21:39:00Z">
        <w:r>
          <w:rPr>
            <w:lang w:val="en-US" w:eastAsia="ko-KR"/>
          </w:rPr>
          <w:t>b</w:t>
        </w:r>
        <w:r w:rsidRPr="00CC0C94">
          <w:rPr>
            <w:lang w:val="en-US" w:eastAsia="ko-KR"/>
          </w:rPr>
          <w:t>)</w:t>
        </w:r>
        <w:r w:rsidRPr="00CC0C94">
          <w:rPr>
            <w:lang w:val="en-US" w:eastAsia="ko-KR"/>
          </w:rPr>
          <w:tab/>
        </w:r>
        <w:r>
          <w:rPr>
            <w:lang w:val="en-US" w:eastAsia="ko-KR"/>
          </w:rPr>
          <w:t>Collision</w:t>
        </w:r>
      </w:ins>
      <w:ins w:id="7" w:author="SMSNG2" w:date="2022-01-09T21:40:00Z">
        <w:r w:rsidR="00536BEB">
          <w:rPr>
            <w:lang w:val="en-US" w:eastAsia="ko-KR"/>
          </w:rPr>
          <w:t xml:space="preserve"> of </w:t>
        </w:r>
        <w:r w:rsidR="00536BEB">
          <w:t>network-</w:t>
        </w:r>
        <w:r w:rsidR="00536BEB" w:rsidRPr="003168A2">
          <w:rPr>
            <w:rFonts w:hint="eastAsia"/>
          </w:rPr>
          <w:t>requested PD</w:t>
        </w:r>
        <w:r w:rsidR="00536BEB">
          <w:t>U session release</w:t>
        </w:r>
        <w:r w:rsidR="00536BEB" w:rsidRPr="003168A2">
          <w:rPr>
            <w:rFonts w:hint="eastAsia"/>
          </w:rPr>
          <w:t xml:space="preserve"> procedure and </w:t>
        </w:r>
        <w:r w:rsidR="00536BEB">
          <w:t>remote UE report procedure</w:t>
        </w:r>
      </w:ins>
      <w:ins w:id="8" w:author="SMSNG2" w:date="2022-01-09T21:39:00Z">
        <w:r w:rsidRPr="00CC0C94">
          <w:rPr>
            <w:rFonts w:hint="eastAsia"/>
            <w:lang w:val="en-US" w:eastAsia="ko-KR"/>
          </w:rPr>
          <w:t>:</w:t>
        </w:r>
      </w:ins>
    </w:p>
    <w:p w14:paraId="409D4406" w14:textId="07586A62" w:rsidR="00E90E07" w:rsidRPr="00CC0C94" w:rsidRDefault="00E90E07" w:rsidP="00E90E07">
      <w:pPr>
        <w:pStyle w:val="B1"/>
        <w:rPr>
          <w:ins w:id="9" w:author="SMSNG2" w:date="2022-01-09T21:39:00Z"/>
        </w:rPr>
      </w:pPr>
      <w:ins w:id="10" w:author="SMSNG2" w:date="2022-01-09T21:39:00Z">
        <w:r w:rsidRPr="00CC0C94">
          <w:rPr>
            <w:lang w:val="en-US" w:eastAsia="ko-KR"/>
          </w:rPr>
          <w:tab/>
        </w:r>
      </w:ins>
      <w:ins w:id="11" w:author="SMSNG2" w:date="2022-01-09T21:40:00Z">
        <w:r w:rsidR="00536BEB" w:rsidRPr="00D04C1F">
          <w:rPr>
            <w:rFonts w:hint="eastAsia"/>
          </w:rPr>
          <w:t xml:space="preserve">If the </w:t>
        </w:r>
        <w:r w:rsidR="00536BEB">
          <w:t>UE</w:t>
        </w:r>
        <w:r w:rsidR="00536BEB" w:rsidRPr="00D04C1F">
          <w:rPr>
            <w:rFonts w:hint="eastAsia"/>
          </w:rPr>
          <w:t xml:space="preserve"> receives a</w:t>
        </w:r>
        <w:r w:rsidR="00536BEB" w:rsidRPr="00D04C1F">
          <w:t xml:space="preserve"> PDU SESSION RELEASE </w:t>
        </w:r>
        <w:r w:rsidR="00536BEB">
          <w:t xml:space="preserve">COMMAND </w:t>
        </w:r>
        <w:r w:rsidR="00536BEB" w:rsidRPr="00D04C1F">
          <w:t xml:space="preserve">message </w:t>
        </w:r>
        <w:r w:rsidR="00536BEB">
          <w:t>during the</w:t>
        </w:r>
        <w:r w:rsidR="00536BEB" w:rsidRPr="00CC0C94">
          <w:rPr>
            <w:lang w:val="en-US" w:eastAsia="ko-KR"/>
          </w:rPr>
          <w:t xml:space="preserve"> </w:t>
        </w:r>
        <w:r w:rsidR="00536BEB">
          <w:rPr>
            <w:lang w:val="en-US" w:eastAsia="ko-KR"/>
          </w:rPr>
          <w:t xml:space="preserve">remote UE report procedure, </w:t>
        </w:r>
      </w:ins>
      <w:ins w:id="12" w:author="SMSNG2" w:date="2022-01-09T21:41:00Z">
        <w:r w:rsidR="00536BEB" w:rsidRPr="00D04C1F">
          <w:t>and the PDU session in</w:t>
        </w:r>
        <w:r w:rsidR="00536BEB">
          <w:t>dicated</w:t>
        </w:r>
        <w:r w:rsidR="00536BEB" w:rsidRPr="00D04C1F">
          <w:t xml:space="preserve"> </w:t>
        </w:r>
        <w:r w:rsidR="00536BEB">
          <w:t xml:space="preserve">in </w:t>
        </w:r>
        <w:r w:rsidR="00536BEB" w:rsidRPr="00D04C1F">
          <w:t xml:space="preserve">the PDU SESSION RELEASE </w:t>
        </w:r>
        <w:r w:rsidR="00536BEB">
          <w:t xml:space="preserve">COMMAND </w:t>
        </w:r>
        <w:r w:rsidR="00536BEB" w:rsidRPr="00D04C1F">
          <w:t>message is the PDU session</w:t>
        </w:r>
      </w:ins>
      <w:ins w:id="13" w:author="Samsung" w:date="2022-01-18T09:45:00Z">
        <w:r w:rsidR="00473BBA">
          <w:t xml:space="preserve"> ID</w:t>
        </w:r>
      </w:ins>
      <w:ins w:id="14" w:author="SMSNG2" w:date="2022-01-09T21:41:00Z">
        <w:r w:rsidR="00536BEB" w:rsidRPr="00D04C1F">
          <w:t xml:space="preserve"> </w:t>
        </w:r>
        <w:r w:rsidR="00536BEB">
          <w:t xml:space="preserve">that the UE had indicated in the REMOTE UE REPORT message, </w:t>
        </w:r>
        <w:r w:rsidR="00536BEB" w:rsidRPr="00D04C1F">
          <w:t xml:space="preserve">the </w:t>
        </w:r>
        <w:r w:rsidR="00536BEB">
          <w:t xml:space="preserve">UE shall abort the </w:t>
        </w:r>
      </w:ins>
      <w:ins w:id="15" w:author="SMSNG2" w:date="2022-01-09T21:45:00Z">
        <w:r w:rsidR="007B2793">
          <w:t>remote UE report</w:t>
        </w:r>
      </w:ins>
      <w:ins w:id="16" w:author="SMSNG2" w:date="2022-01-09T21:41:00Z">
        <w:r w:rsidR="00536BEB">
          <w:t xml:space="preserve"> procedure and proceed with the network-</w:t>
        </w:r>
        <w:r w:rsidR="00536BEB" w:rsidRPr="003168A2">
          <w:rPr>
            <w:rFonts w:hint="eastAsia"/>
          </w:rPr>
          <w:t>requested PD</w:t>
        </w:r>
        <w:r w:rsidR="00536BEB">
          <w:t>U session release</w:t>
        </w:r>
        <w:r w:rsidR="00536BEB" w:rsidRPr="003168A2">
          <w:rPr>
            <w:rFonts w:hint="eastAsia"/>
          </w:rPr>
          <w:t xml:space="preserve"> procedure</w:t>
        </w:r>
        <w:r w:rsidR="00536BEB">
          <w:t>.</w:t>
        </w:r>
      </w:ins>
    </w:p>
    <w:p w14:paraId="27BB740D" w14:textId="77777777" w:rsidR="00E90E07" w:rsidRDefault="00E90E07" w:rsidP="000A449F">
      <w:pPr>
        <w:pStyle w:val="NO"/>
        <w:rPr>
          <w:lang w:eastAsia="ko-KR"/>
        </w:rPr>
      </w:pPr>
    </w:p>
    <w:p w14:paraId="2EA29FFC" w14:textId="4E010616" w:rsidR="000A449F" w:rsidRDefault="000A449F" w:rsidP="000A449F">
      <w:pPr>
        <w:jc w:val="center"/>
        <w:rPr>
          <w:noProof/>
        </w:rPr>
      </w:pPr>
      <w:r w:rsidRPr="000A449F">
        <w:rPr>
          <w:noProof/>
          <w:highlight w:val="yellow"/>
        </w:rPr>
        <w:t xml:space="preserve">****** </w:t>
      </w:r>
      <w:r>
        <w:rPr>
          <w:noProof/>
          <w:highlight w:val="yellow"/>
        </w:rPr>
        <w:t>NEXT</w:t>
      </w:r>
      <w:r w:rsidRPr="000A449F">
        <w:rPr>
          <w:noProof/>
          <w:highlight w:val="yellow"/>
        </w:rPr>
        <w:t xml:space="preserve"> CHANGES ******</w:t>
      </w:r>
    </w:p>
    <w:p w14:paraId="4EBC735D" w14:textId="77777777" w:rsidR="000A449F" w:rsidRPr="00CC0C94" w:rsidRDefault="000A449F" w:rsidP="000A449F">
      <w:pPr>
        <w:pStyle w:val="NO"/>
        <w:rPr>
          <w:lang w:eastAsia="ko-KR"/>
        </w:rPr>
      </w:pPr>
    </w:p>
    <w:p w14:paraId="69D5B30E" w14:textId="77777777" w:rsidR="000A449F" w:rsidRPr="00CC0C94" w:rsidRDefault="000A449F" w:rsidP="000A449F">
      <w:pPr>
        <w:pStyle w:val="Heading4"/>
      </w:pPr>
      <w:bookmarkStart w:id="17" w:name="_Toc20218176"/>
      <w:bookmarkStart w:id="18" w:name="_Toc27744061"/>
      <w:bookmarkStart w:id="19" w:name="_Toc35959633"/>
      <w:bookmarkStart w:id="20" w:name="_Toc45203066"/>
      <w:bookmarkStart w:id="21" w:name="_Toc45700442"/>
      <w:bookmarkStart w:id="22" w:name="_Toc51920178"/>
      <w:bookmarkStart w:id="23" w:name="_Toc68251238"/>
      <w:bookmarkStart w:id="24" w:name="_Toc74916215"/>
      <w:bookmarkStart w:id="25" w:name="_Toc91599286"/>
      <w:r>
        <w:t>6.6.2</w:t>
      </w:r>
      <w:r w:rsidRPr="00CC0C94">
        <w:t>.</w:t>
      </w:r>
      <w:r>
        <w:t>5</w:t>
      </w:r>
      <w:r w:rsidRPr="00CC0C94">
        <w:tab/>
        <w:t>Abnormal cases on the network side</w:t>
      </w:r>
      <w:bookmarkEnd w:id="17"/>
      <w:bookmarkEnd w:id="18"/>
      <w:bookmarkEnd w:id="19"/>
      <w:bookmarkEnd w:id="20"/>
      <w:bookmarkEnd w:id="21"/>
      <w:bookmarkEnd w:id="22"/>
      <w:bookmarkEnd w:id="23"/>
      <w:bookmarkEnd w:id="24"/>
      <w:bookmarkEnd w:id="25"/>
    </w:p>
    <w:p w14:paraId="46431234" w14:textId="46765BE7" w:rsidR="000A449F" w:rsidRDefault="00D47C60" w:rsidP="000A449F">
      <w:pPr>
        <w:rPr>
          <w:ins w:id="26" w:author="SMSNG2" w:date="2022-01-09T21:54:00Z"/>
        </w:rPr>
      </w:pPr>
      <w:ins w:id="27" w:author="SMSNG2" w:date="2022-01-09T21:54:00Z">
        <w:r>
          <w:rPr>
            <w:noProof/>
            <w:lang w:val="en-US" w:eastAsia="ko-KR"/>
          </w:rPr>
          <w:t>The following</w:t>
        </w:r>
      </w:ins>
      <w:del w:id="28" w:author="SMSNG2" w:date="2022-01-09T21:54:00Z">
        <w:r w:rsidR="000A449F" w:rsidRPr="00CC0C94" w:rsidDel="00D47C60">
          <w:rPr>
            <w:noProof/>
            <w:lang w:val="en-US" w:eastAsia="ko-KR"/>
          </w:rPr>
          <w:delText>N</w:delText>
        </w:r>
        <w:r w:rsidR="000A449F" w:rsidRPr="00CC0C94" w:rsidDel="00D47C60">
          <w:delText>o</w:delText>
        </w:r>
      </w:del>
      <w:r w:rsidR="000A449F" w:rsidRPr="00CC0C94">
        <w:t xml:space="preserve"> abnormal cases have been identified</w:t>
      </w:r>
      <w:ins w:id="29" w:author="SMSNG2" w:date="2022-01-09T21:54:00Z">
        <w:r>
          <w:t>:</w:t>
        </w:r>
      </w:ins>
      <w:del w:id="30" w:author="SMSNG2" w:date="2022-01-09T21:54:00Z">
        <w:r w:rsidR="000A449F" w:rsidRPr="00CC0C94" w:rsidDel="00D47C60">
          <w:delText>.</w:delText>
        </w:r>
      </w:del>
    </w:p>
    <w:p w14:paraId="604E3509" w14:textId="4BB1C6E5" w:rsidR="00D47C60" w:rsidRPr="00CC0C94" w:rsidRDefault="00D47C60" w:rsidP="00D47C60">
      <w:pPr>
        <w:pStyle w:val="B1"/>
        <w:rPr>
          <w:ins w:id="31" w:author="SMSNG2" w:date="2022-01-09T21:54:00Z"/>
          <w:lang w:val="en-US" w:eastAsia="ko-KR"/>
        </w:rPr>
      </w:pPr>
      <w:ins w:id="32" w:author="SMSNG2" w:date="2022-01-09T21:54:00Z">
        <w:r>
          <w:rPr>
            <w:lang w:val="en-US" w:eastAsia="ko-KR"/>
          </w:rPr>
          <w:t>a</w:t>
        </w:r>
        <w:r w:rsidRPr="00CC0C94">
          <w:rPr>
            <w:lang w:val="en-US" w:eastAsia="ko-KR"/>
          </w:rPr>
          <w:t>)</w:t>
        </w:r>
        <w:r w:rsidRPr="00CC0C94">
          <w:rPr>
            <w:lang w:val="en-US" w:eastAsia="ko-KR"/>
          </w:rPr>
          <w:tab/>
        </w:r>
        <w:r>
          <w:rPr>
            <w:lang w:val="en-US" w:eastAsia="ko-KR"/>
          </w:rPr>
          <w:t xml:space="preserve">Collision of </w:t>
        </w:r>
        <w:r>
          <w:t>network-</w:t>
        </w:r>
        <w:r w:rsidRPr="003168A2">
          <w:rPr>
            <w:rFonts w:hint="eastAsia"/>
          </w:rPr>
          <w:t>requested PD</w:t>
        </w:r>
        <w:r>
          <w:t>U session release</w:t>
        </w:r>
        <w:r w:rsidRPr="003168A2">
          <w:rPr>
            <w:rFonts w:hint="eastAsia"/>
          </w:rPr>
          <w:t xml:space="preserve"> procedure and </w:t>
        </w:r>
        <w:r>
          <w:t>remote UE report procedure</w:t>
        </w:r>
        <w:r w:rsidRPr="00CC0C94">
          <w:rPr>
            <w:rFonts w:hint="eastAsia"/>
            <w:lang w:val="en-US" w:eastAsia="ko-KR"/>
          </w:rPr>
          <w:t>:</w:t>
        </w:r>
      </w:ins>
    </w:p>
    <w:p w14:paraId="33557F0D" w14:textId="2359B959" w:rsidR="00D47C60" w:rsidRPr="00CC0C94" w:rsidRDefault="00D47C60" w:rsidP="00D47C60">
      <w:pPr>
        <w:pStyle w:val="B1"/>
        <w:rPr>
          <w:ins w:id="33" w:author="SMSNG2" w:date="2022-01-09T21:54:00Z"/>
        </w:rPr>
      </w:pPr>
      <w:ins w:id="34" w:author="SMSNG2" w:date="2022-01-09T21:54:00Z">
        <w:r w:rsidRPr="00CC0C94">
          <w:rPr>
            <w:lang w:val="en-US" w:eastAsia="ko-KR"/>
          </w:rPr>
          <w:tab/>
        </w:r>
        <w:r w:rsidRPr="00D04C1F">
          <w:rPr>
            <w:rFonts w:hint="eastAsia"/>
          </w:rPr>
          <w:t xml:space="preserve">If the </w:t>
        </w:r>
        <w:r>
          <w:t>SMF</w:t>
        </w:r>
        <w:r w:rsidRPr="00D04C1F">
          <w:rPr>
            <w:rFonts w:hint="eastAsia"/>
          </w:rPr>
          <w:t xml:space="preserve"> receives a</w:t>
        </w:r>
        <w:r>
          <w:t xml:space="preserve"> REMOTE UE REPORT message during a network-requested PDU session release procedure,</w:t>
        </w:r>
        <w:r w:rsidRPr="00D04C1F">
          <w:t xml:space="preserve"> and the PDU session in</w:t>
        </w:r>
        <w:r>
          <w:t>dicated</w:t>
        </w:r>
        <w:r w:rsidRPr="00D04C1F">
          <w:t xml:space="preserve"> </w:t>
        </w:r>
        <w:r>
          <w:t xml:space="preserve">in </w:t>
        </w:r>
        <w:r w:rsidRPr="00D04C1F">
          <w:t xml:space="preserve">the PDU SESSION RELEASE </w:t>
        </w:r>
        <w:r>
          <w:t xml:space="preserve">COMMAND </w:t>
        </w:r>
        <w:r w:rsidRPr="00D04C1F">
          <w:t>message is the PDU session</w:t>
        </w:r>
      </w:ins>
      <w:ins w:id="35" w:author="Samsung" w:date="2022-01-18T09:46:00Z">
        <w:r w:rsidR="00473BBA">
          <w:t xml:space="preserve"> ID</w:t>
        </w:r>
      </w:ins>
      <w:ins w:id="36" w:author="SMSNG2" w:date="2022-01-09T21:54:00Z">
        <w:r w:rsidRPr="00D04C1F">
          <w:t xml:space="preserve"> </w:t>
        </w:r>
        <w:r>
          <w:t xml:space="preserve">that </w:t>
        </w:r>
      </w:ins>
      <w:ins w:id="37" w:author="SMSNG2" w:date="2022-01-09T21:55:00Z">
        <w:r>
          <w:t>is in the</w:t>
        </w:r>
      </w:ins>
      <w:ins w:id="38" w:author="SMSNG2" w:date="2022-01-09T21:54:00Z">
        <w:r>
          <w:t xml:space="preserve"> REMOTE UE REPORT message, </w:t>
        </w:r>
        <w:r w:rsidRPr="00D04C1F">
          <w:t xml:space="preserve">the </w:t>
        </w:r>
      </w:ins>
      <w:ins w:id="39" w:author="SMSNG2" w:date="2022-01-09T21:55:00Z">
        <w:r>
          <w:t>SMF</w:t>
        </w:r>
      </w:ins>
      <w:ins w:id="40" w:author="SMSNG2" w:date="2022-01-09T21:54:00Z">
        <w:r>
          <w:t xml:space="preserve"> shall abort the remote UE report procedure and proceed with the network-</w:t>
        </w:r>
        <w:r w:rsidRPr="003168A2">
          <w:rPr>
            <w:rFonts w:hint="eastAsia"/>
          </w:rPr>
          <w:t>requested PD</w:t>
        </w:r>
        <w:r>
          <w:t>U session release</w:t>
        </w:r>
        <w:r w:rsidRPr="003168A2">
          <w:rPr>
            <w:rFonts w:hint="eastAsia"/>
          </w:rPr>
          <w:t xml:space="preserve"> procedure</w:t>
        </w:r>
        <w:r>
          <w:t>.</w:t>
        </w:r>
      </w:ins>
    </w:p>
    <w:p w14:paraId="73D57DF6" w14:textId="77777777" w:rsidR="00D47C60" w:rsidRPr="003168A2" w:rsidRDefault="00D47C60" w:rsidP="000A449F"/>
    <w:p w14:paraId="794B3639" w14:textId="77777777" w:rsidR="000A449F" w:rsidRDefault="000A449F">
      <w:pPr>
        <w:rPr>
          <w:noProof/>
        </w:rPr>
      </w:pPr>
    </w:p>
    <w:p w14:paraId="40746EB6" w14:textId="10CE205E" w:rsidR="000A449F" w:rsidRDefault="000A449F" w:rsidP="000A449F">
      <w:pPr>
        <w:jc w:val="center"/>
        <w:rPr>
          <w:noProof/>
        </w:rPr>
      </w:pPr>
      <w:r w:rsidRPr="000A449F">
        <w:rPr>
          <w:noProof/>
          <w:highlight w:val="yellow"/>
        </w:rPr>
        <w:t xml:space="preserve">****** </w:t>
      </w:r>
      <w:r>
        <w:rPr>
          <w:noProof/>
          <w:highlight w:val="yellow"/>
        </w:rPr>
        <w:t>END</w:t>
      </w:r>
      <w:r w:rsidRPr="000A449F">
        <w:rPr>
          <w:noProof/>
          <w:highlight w:val="yellow"/>
        </w:rPr>
        <w:t xml:space="preserve"> CHANGES ******</w:t>
      </w:r>
    </w:p>
    <w:p w14:paraId="394C5562" w14:textId="77777777" w:rsidR="000A449F" w:rsidRDefault="000A449F">
      <w:pPr>
        <w:rPr>
          <w:noProof/>
        </w:rPr>
      </w:pPr>
    </w:p>
    <w:sectPr w:rsidR="000A449F"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msung" w:date="2022-01-18T09:52:00Z" w:initials="Samsung">
    <w:p w14:paraId="583C0E35" w14:textId="39B0614C" w:rsidR="000E6DCB" w:rsidRDefault="000E6DCB">
      <w:pPr>
        <w:pStyle w:val="CommentText"/>
      </w:pPr>
      <w:r>
        <w:rPr>
          <w:rStyle w:val="CommentReference"/>
        </w:rPr>
        <w:annotationRef/>
      </w:r>
      <w:r>
        <w:t>To be 0561</w:t>
      </w:r>
      <w:bookmarkStart w:id="1" w:name="_GoBack"/>
      <w:bookmarkEnd w:id="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3C0E35"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A7943" w14:textId="77777777" w:rsidR="00B40773" w:rsidRDefault="00B40773">
      <w:r>
        <w:separator/>
      </w:r>
    </w:p>
  </w:endnote>
  <w:endnote w:type="continuationSeparator" w:id="0">
    <w:p w14:paraId="7CEF2B1B" w14:textId="77777777" w:rsidR="00B40773" w:rsidRDefault="00B4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52FC6" w14:textId="77777777" w:rsidR="00B40773" w:rsidRDefault="00B40773">
      <w:r>
        <w:separator/>
      </w:r>
    </w:p>
  </w:footnote>
  <w:footnote w:type="continuationSeparator" w:id="0">
    <w:p w14:paraId="3D9247ED" w14:textId="77777777" w:rsidR="00B40773" w:rsidRDefault="00B40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rson w15:author="SMSNG2">
    <w15:presenceInfo w15:providerId="None" w15:userId="SMS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B42"/>
    <w:rsid w:val="00022E4A"/>
    <w:rsid w:val="00074C3A"/>
    <w:rsid w:val="000A1F6F"/>
    <w:rsid w:val="000A449F"/>
    <w:rsid w:val="000A6394"/>
    <w:rsid w:val="000B3B8D"/>
    <w:rsid w:val="000B7FED"/>
    <w:rsid w:val="000C038A"/>
    <w:rsid w:val="000C6598"/>
    <w:rsid w:val="000E6DCB"/>
    <w:rsid w:val="00112716"/>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2D6411"/>
    <w:rsid w:val="00305409"/>
    <w:rsid w:val="0033728C"/>
    <w:rsid w:val="003609EF"/>
    <w:rsid w:val="0036231A"/>
    <w:rsid w:val="00363DF6"/>
    <w:rsid w:val="003674C0"/>
    <w:rsid w:val="00374DD4"/>
    <w:rsid w:val="003B3C8C"/>
    <w:rsid w:val="003B729C"/>
    <w:rsid w:val="003E1A36"/>
    <w:rsid w:val="00405A62"/>
    <w:rsid w:val="00410371"/>
    <w:rsid w:val="004242F1"/>
    <w:rsid w:val="00434669"/>
    <w:rsid w:val="00473BBA"/>
    <w:rsid w:val="004A6835"/>
    <w:rsid w:val="004B75B7"/>
    <w:rsid w:val="004E1669"/>
    <w:rsid w:val="00512317"/>
    <w:rsid w:val="0051580D"/>
    <w:rsid w:val="00536BEB"/>
    <w:rsid w:val="00547111"/>
    <w:rsid w:val="00570453"/>
    <w:rsid w:val="00592D74"/>
    <w:rsid w:val="005C38BB"/>
    <w:rsid w:val="005E2C44"/>
    <w:rsid w:val="00621188"/>
    <w:rsid w:val="006257ED"/>
    <w:rsid w:val="00677E82"/>
    <w:rsid w:val="00695808"/>
    <w:rsid w:val="006B46FB"/>
    <w:rsid w:val="006E21FB"/>
    <w:rsid w:val="007301E7"/>
    <w:rsid w:val="00751825"/>
    <w:rsid w:val="0076678C"/>
    <w:rsid w:val="00792342"/>
    <w:rsid w:val="00793983"/>
    <w:rsid w:val="007977A8"/>
    <w:rsid w:val="007B2793"/>
    <w:rsid w:val="007B512A"/>
    <w:rsid w:val="007C2097"/>
    <w:rsid w:val="007D6A07"/>
    <w:rsid w:val="007F7259"/>
    <w:rsid w:val="00803B82"/>
    <w:rsid w:val="008040A8"/>
    <w:rsid w:val="008279FA"/>
    <w:rsid w:val="008438B9"/>
    <w:rsid w:val="00843F64"/>
    <w:rsid w:val="00854DF9"/>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90AAD"/>
    <w:rsid w:val="00AA2CBC"/>
    <w:rsid w:val="00AC5820"/>
    <w:rsid w:val="00AD1CD8"/>
    <w:rsid w:val="00AD216B"/>
    <w:rsid w:val="00AE44B7"/>
    <w:rsid w:val="00B258BB"/>
    <w:rsid w:val="00B40773"/>
    <w:rsid w:val="00B468EF"/>
    <w:rsid w:val="00B67B97"/>
    <w:rsid w:val="00B968C8"/>
    <w:rsid w:val="00B975E2"/>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47C60"/>
    <w:rsid w:val="00D50255"/>
    <w:rsid w:val="00D66520"/>
    <w:rsid w:val="00D905BD"/>
    <w:rsid w:val="00D91B51"/>
    <w:rsid w:val="00DA3849"/>
    <w:rsid w:val="00DE34CF"/>
    <w:rsid w:val="00DF27CE"/>
    <w:rsid w:val="00DF58AF"/>
    <w:rsid w:val="00E02C44"/>
    <w:rsid w:val="00E13F3D"/>
    <w:rsid w:val="00E34898"/>
    <w:rsid w:val="00E47A01"/>
    <w:rsid w:val="00E709C7"/>
    <w:rsid w:val="00E8079D"/>
    <w:rsid w:val="00E90E07"/>
    <w:rsid w:val="00EB09B7"/>
    <w:rsid w:val="00EC02F2"/>
    <w:rsid w:val="00EE7D7C"/>
    <w:rsid w:val="00EF16DB"/>
    <w:rsid w:val="00F25012"/>
    <w:rsid w:val="00F25D98"/>
    <w:rsid w:val="00F300FB"/>
    <w:rsid w:val="00FB2AE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0A449F"/>
    <w:rPr>
      <w:rFonts w:ascii="Times New Roman" w:hAnsi="Times New Roman"/>
      <w:lang w:val="en-GB" w:eastAsia="en-US"/>
    </w:rPr>
  </w:style>
  <w:style w:type="character" w:customStyle="1" w:styleId="B1Char">
    <w:name w:val="B1 Char"/>
    <w:link w:val="B1"/>
    <w:qFormat/>
    <w:locked/>
    <w:rsid w:val="000A449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3gpp.org/Change-Request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EA57D-713A-4093-9058-FDDBE81F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2</Pages>
  <Words>578</Words>
  <Characters>3296</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54</cp:revision>
  <cp:lastPrinted>1900-01-01T05:00:00Z</cp:lastPrinted>
  <dcterms:created xsi:type="dcterms:W3CDTF">2018-11-05T09:14:00Z</dcterms:created>
  <dcterms:modified xsi:type="dcterms:W3CDTF">2022-01-18T14:52:00Z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