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5859DCFB" w:rsidR="003B3C8C" w:rsidRDefault="003B3C8C" w:rsidP="005E2D95">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D51C7A">
        <w:rPr>
          <w:b/>
          <w:noProof/>
          <w:sz w:val="24"/>
        </w:rPr>
        <w:t>0</w:t>
      </w:r>
      <w:r w:rsidR="005E2D95">
        <w:rPr>
          <w:b/>
          <w:noProof/>
          <w:sz w:val="24"/>
        </w:rPr>
        <w:t>558</w:t>
      </w:r>
    </w:p>
    <w:p w14:paraId="2BE1FB03" w14:textId="1BD655D1"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Pr>
          <w:b/>
          <w:noProof/>
          <w:sz w:val="24"/>
        </w:rPr>
        <w:tab/>
      </w:r>
      <w:r w:rsidR="005E2D95" w:rsidRPr="005E2D95">
        <w:rPr>
          <w:b/>
          <w:i/>
          <w:iCs/>
          <w:noProof/>
          <w:sz w:val="18"/>
          <w:szCs w:val="14"/>
        </w:rPr>
        <w:t xml:space="preserve">was </w:t>
      </w:r>
      <w:r w:rsidR="005E2D95" w:rsidRPr="005E2D95">
        <w:rPr>
          <w:b/>
          <w:i/>
          <w:iCs/>
          <w:noProof/>
          <w:sz w:val="18"/>
          <w:szCs w:val="14"/>
        </w:rPr>
        <w:t>C1-220035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B51DF8" w:rsidR="001E41F3" w:rsidRPr="00410371" w:rsidRDefault="0016396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FF3419" w:rsidR="001E41F3" w:rsidRPr="00410371" w:rsidRDefault="00570453" w:rsidP="00D51C7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51C7A">
              <w:rPr>
                <w:b/>
                <w:noProof/>
                <w:sz w:val="28"/>
              </w:rPr>
              <w:t>0852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7F7203" w:rsidR="001E41F3" w:rsidRPr="00410371" w:rsidRDefault="00A4437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2B985C" w:rsidR="001E41F3" w:rsidRPr="00410371" w:rsidRDefault="00163963">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33DFFC" w:rsidR="001E41F3" w:rsidRDefault="00394411" w:rsidP="00394411">
            <w:pPr>
              <w:pStyle w:val="CRCoverPage"/>
              <w:spacing w:after="0"/>
              <w:ind w:left="100"/>
              <w:rPr>
                <w:noProof/>
              </w:rPr>
            </w:pPr>
            <w:r>
              <w:t xml:space="preserve">Correcting the service operation leading to deleting </w:t>
            </w:r>
            <w:r w:rsidRPr="00394411">
              <w:t>the "ME support of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B52403" w:rsidR="001E41F3" w:rsidRDefault="00163963">
            <w:pPr>
              <w:pStyle w:val="CRCoverPage"/>
              <w:spacing w:after="0"/>
              <w:ind w:left="100"/>
              <w:rPr>
                <w:noProof/>
              </w:rPr>
            </w:pPr>
            <w:r>
              <w:rPr>
                <w:noProof/>
              </w:rPr>
              <w:t>NTT DOCOMO</w:t>
            </w:r>
            <w:r w:rsidR="00D21BEC">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B60FAE" w:rsidR="001E41F3" w:rsidRDefault="00163963">
            <w:pPr>
              <w:pStyle w:val="CRCoverPage"/>
              <w:spacing w:after="0"/>
              <w:ind w:left="100"/>
              <w:rPr>
                <w:noProof/>
              </w:rPr>
            </w:pPr>
            <w:r>
              <w:rPr>
                <w:noProof/>
              </w:rPr>
              <w:t>eCPSOR_CON</w:t>
            </w:r>
            <w:r w:rsidR="00317CD1">
              <w:rPr>
                <w:noProof/>
              </w:rPr>
              <w:t>, 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978346" w:rsidR="001E41F3" w:rsidRDefault="005E2D95" w:rsidP="005E2D95">
            <w:pPr>
              <w:pStyle w:val="CRCoverPage"/>
              <w:spacing w:after="0"/>
              <w:ind w:left="100"/>
              <w:rPr>
                <w:noProof/>
              </w:rPr>
            </w:pPr>
            <w:r>
              <w:rPr>
                <w:noProof/>
              </w:rPr>
              <w:t>20</w:t>
            </w:r>
            <w:r w:rsidR="00163963">
              <w:rPr>
                <w:noProof/>
              </w:rPr>
              <w:t>-01-2022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DE7639" w:rsidR="001E41F3" w:rsidRDefault="0016396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3F673B" w:rsidR="001E41F3" w:rsidRDefault="00163963">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1D6FF" w14:textId="0E487E88" w:rsidR="00F304CE" w:rsidRDefault="00F304CE" w:rsidP="00A901E5">
            <w:pPr>
              <w:pStyle w:val="CRCoverPage"/>
              <w:spacing w:after="0"/>
              <w:ind w:left="100"/>
              <w:rPr>
                <w:rFonts w:cs="Arial"/>
              </w:rPr>
            </w:pPr>
            <w:r>
              <w:rPr>
                <w:noProof/>
              </w:rPr>
              <w:t xml:space="preserve">Based on the received LS from CT4 in </w:t>
            </w:r>
            <w:r w:rsidRPr="00F304CE">
              <w:rPr>
                <w:noProof/>
              </w:rPr>
              <w:t>C4-216607/</w:t>
            </w:r>
            <w:hyperlink r:id="rId11" w:history="1">
              <w:r w:rsidR="003D246A" w:rsidRPr="003D246A">
                <w:rPr>
                  <w:noProof/>
                </w:rPr>
                <w:t>C1-220090</w:t>
              </w:r>
            </w:hyperlink>
            <w:r>
              <w:rPr>
                <w:noProof/>
              </w:rPr>
              <w:t xml:space="preserve">, the </w:t>
            </w:r>
            <w:r>
              <w:rPr>
                <w:rFonts w:cs="Arial"/>
              </w:rPr>
              <w:t xml:space="preserve">Nudm_SDM_Get is a read-only operation on UDM, and should not cause changes to server state. Therefore the </w:t>
            </w:r>
            <w:r w:rsidRPr="00FF65FC">
              <w:rPr>
                <w:rFonts w:cs="Arial"/>
              </w:rPr>
              <w:t xml:space="preserve">deletion of “ME support of </w:t>
            </w:r>
            <w:r w:rsidR="00A901E5">
              <w:rPr>
                <w:rFonts w:cs="Arial"/>
              </w:rPr>
              <w:t>SOR-</w:t>
            </w:r>
            <w:r w:rsidRPr="00FF65FC">
              <w:rPr>
                <w:rFonts w:cs="Arial"/>
              </w:rPr>
              <w:t xml:space="preserve">CMCI” indicator </w:t>
            </w:r>
            <w:r>
              <w:rPr>
                <w:rFonts w:cs="Arial"/>
              </w:rPr>
              <w:t>should be performed during a different procedure</w:t>
            </w:r>
            <w:r w:rsidR="00A901E5">
              <w:rPr>
                <w:rFonts w:cs="Arial"/>
              </w:rPr>
              <w:t xml:space="preserve"> and independent of the registration type</w:t>
            </w:r>
            <w:r w:rsidRPr="00FF65FC">
              <w:rPr>
                <w:rFonts w:cs="Arial"/>
              </w:rPr>
              <w:t>.</w:t>
            </w:r>
          </w:p>
          <w:p w14:paraId="4AB1CFBA" w14:textId="2745C20B" w:rsidR="00F304CE" w:rsidRDefault="00F304CE" w:rsidP="00F304CE">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78FA66" w14:textId="77777777" w:rsidR="00240EAA" w:rsidRPr="0029013C" w:rsidRDefault="00240EAA" w:rsidP="00240EAA">
            <w:pPr>
              <w:pStyle w:val="CRCoverPage"/>
              <w:spacing w:after="0"/>
              <w:ind w:left="100"/>
              <w:rPr>
                <w:rFonts w:cs="Arial"/>
              </w:rPr>
            </w:pPr>
            <w:r w:rsidRPr="0029013C">
              <w:rPr>
                <w:rFonts w:cs="Arial"/>
              </w:rPr>
              <w:t>TS 23.502 indicates that:</w:t>
            </w:r>
          </w:p>
          <w:p w14:paraId="542B1AF5" w14:textId="77777777" w:rsidR="00240EAA" w:rsidRDefault="00240EAA" w:rsidP="00240EAA">
            <w:pPr>
              <w:pStyle w:val="CRCoverPage"/>
              <w:spacing w:after="0"/>
              <w:ind w:left="100"/>
              <w:rPr>
                <w:noProof/>
              </w:rPr>
            </w:pPr>
          </w:p>
          <w:p w14:paraId="14B6053E" w14:textId="77777777" w:rsidR="00240EAA" w:rsidRPr="00140E21" w:rsidRDefault="00240EAA" w:rsidP="0029013C">
            <w:pPr>
              <w:ind w:left="100"/>
              <w:rPr>
                <w:b/>
                <w:lang w:eastAsia="zh-CN"/>
              </w:rPr>
            </w:pPr>
            <w:r w:rsidRPr="00140E21">
              <w:rPr>
                <w:b/>
                <w:lang w:eastAsia="zh-CN"/>
              </w:rPr>
              <w:t xml:space="preserve">Service operation name: </w:t>
            </w:r>
            <w:r w:rsidRPr="0003406D">
              <w:rPr>
                <w:highlight w:val="yellow"/>
                <w:lang w:eastAsia="zh-CN"/>
              </w:rPr>
              <w:t>Nudm_</w:t>
            </w:r>
            <w:r w:rsidRPr="0003406D">
              <w:rPr>
                <w:highlight w:val="yellow"/>
              </w:rPr>
              <w:t>UECM</w:t>
            </w:r>
            <w:r w:rsidRPr="0003406D">
              <w:rPr>
                <w:highlight w:val="yellow"/>
                <w:lang w:eastAsia="zh-CN"/>
              </w:rPr>
              <w:t>_Registration</w:t>
            </w:r>
          </w:p>
          <w:p w14:paraId="25F3E601" w14:textId="77777777" w:rsidR="00240EAA" w:rsidRDefault="00240EAA" w:rsidP="0029013C">
            <w:pPr>
              <w:pStyle w:val="CRCoverPage"/>
              <w:spacing w:after="0"/>
              <w:ind w:left="200"/>
              <w:rPr>
                <w:noProof/>
              </w:rPr>
            </w:pPr>
            <w:r>
              <w:rPr>
                <w:noProof/>
              </w:rPr>
              <w:t>:</w:t>
            </w:r>
          </w:p>
          <w:p w14:paraId="18CB7CF9" w14:textId="77777777" w:rsidR="00240EAA" w:rsidRDefault="00240EAA" w:rsidP="0029013C">
            <w:pPr>
              <w:ind w:left="100"/>
              <w:rPr>
                <w:lang w:eastAsia="zh-CN"/>
              </w:rPr>
            </w:pPr>
            <w:r w:rsidRPr="0003406D">
              <w:rPr>
                <w:b/>
                <w:highlight w:val="yellow"/>
              </w:rPr>
              <w:t>Inputs, Required:</w:t>
            </w:r>
            <w:r w:rsidRPr="00140E21">
              <w:t xml:space="preserve"> </w:t>
            </w:r>
            <w:r w:rsidRPr="00140E21">
              <w:rPr>
                <w:lang w:eastAsia="zh-CN"/>
              </w:rPr>
              <w:t>NF ID, SUPI, NF Type,</w:t>
            </w:r>
            <w:r w:rsidRPr="00140E21">
              <w:rPr>
                <w:rFonts w:eastAsia="SimSun"/>
                <w:lang w:eastAsia="zh-CN"/>
              </w:rPr>
              <w:t xml:space="preserve"> </w:t>
            </w:r>
            <w:r w:rsidRPr="00140E21">
              <w:rPr>
                <w:lang w:eastAsia="zh-CN"/>
              </w:rPr>
              <w:t>Access Type (if NF Type is AMF, SMSF),</w:t>
            </w:r>
            <w:r>
              <w:rPr>
                <w:lang w:eastAsia="zh-CN"/>
              </w:rPr>
              <w:t xml:space="preserve"> RAT Type (if NF Type is AMF),</w:t>
            </w:r>
            <w:r w:rsidRPr="00140E21">
              <w:rPr>
                <w:lang w:eastAsia="zh-CN"/>
              </w:rPr>
              <w:t xml:space="preserve"> PDU Session ID (if NF Type is SMF)</w:t>
            </w:r>
            <w:r>
              <w:rPr>
                <w:lang w:eastAsia="zh-CN"/>
              </w:rPr>
              <w:t>, Analytics ID(s) (if NF Type is NWDAF)</w:t>
            </w:r>
            <w:r w:rsidRPr="00140E21">
              <w:rPr>
                <w:lang w:eastAsia="zh-CN"/>
              </w:rPr>
              <w:t>. If NF Type is SMF: DNN or Indication of Emergency Services,</w:t>
            </w:r>
            <w:r>
              <w:rPr>
                <w:lang w:eastAsia="zh-CN"/>
              </w:rPr>
              <w:t xml:space="preserve"> S-NSSAI,</w:t>
            </w:r>
            <w:r w:rsidRPr="00140E21">
              <w:rPr>
                <w:lang w:eastAsia="zh-CN"/>
              </w:rPr>
              <w:t xml:space="preserve"> </w:t>
            </w:r>
            <w:r>
              <w:rPr>
                <w:lang w:eastAsia="zh-CN"/>
              </w:rPr>
              <w:t>SMF+PGW-C</w:t>
            </w:r>
            <w:r w:rsidRPr="00140E21">
              <w:rPr>
                <w:lang w:eastAsia="zh-CN"/>
              </w:rPr>
              <w:t xml:space="preserve"> FQDN for S5/S8 if the PDU Session supports EPS interworking</w:t>
            </w:r>
            <w:r>
              <w:rPr>
                <w:lang w:eastAsia="zh-CN"/>
              </w:rPr>
              <w:t>, Serving PLMN ID</w:t>
            </w:r>
            <w:r w:rsidRPr="00140E21">
              <w:rPr>
                <w:lang w:eastAsia="zh-CN"/>
              </w:rPr>
              <w:t xml:space="preserve">. </w:t>
            </w:r>
            <w:r w:rsidRPr="00240EAA">
              <w:rPr>
                <w:b/>
                <w:bCs/>
                <w:highlight w:val="yellow"/>
                <w:lang w:eastAsia="zh-CN"/>
              </w:rPr>
              <w:t>If NF type is AMF and Access Type is 3GPP access: Registration type.</w:t>
            </w:r>
            <w:r w:rsidRPr="00140E21">
              <w:rPr>
                <w:lang w:eastAsia="zh-CN"/>
              </w:rPr>
              <w:t xml:space="preserve"> If NF type is SMSF: SMSF MAP address and/or Diameter address</w:t>
            </w:r>
            <w:r>
              <w:rPr>
                <w:lang w:eastAsia="zh-CN"/>
              </w:rPr>
              <w:t>, Serving PLMN ID</w:t>
            </w:r>
            <w:r w:rsidRPr="00140E21">
              <w:rPr>
                <w:lang w:eastAsia="zh-CN"/>
              </w:rPr>
              <w:t>.</w:t>
            </w:r>
          </w:p>
          <w:p w14:paraId="5186104F" w14:textId="005BAB3C" w:rsidR="00240EAA" w:rsidRDefault="00240EAA" w:rsidP="006C61A1">
            <w:pPr>
              <w:pStyle w:val="CRCoverPage"/>
              <w:spacing w:after="0"/>
              <w:ind w:left="100"/>
              <w:rPr>
                <w:rFonts w:cs="Arial"/>
              </w:rPr>
            </w:pPr>
            <w:r w:rsidRPr="0029013C">
              <w:rPr>
                <w:rFonts w:cs="Arial"/>
              </w:rPr>
              <w:t xml:space="preserve">This means </w:t>
            </w:r>
            <w:r w:rsidR="0029013C">
              <w:rPr>
                <w:rFonts w:cs="Arial"/>
              </w:rPr>
              <w:t xml:space="preserve">it should be possible to make </w:t>
            </w:r>
            <w:r w:rsidRPr="0029013C">
              <w:rPr>
                <w:rFonts w:cs="Arial"/>
              </w:rPr>
              <w:t xml:space="preserve">the registration type (initial registration, emergency </w:t>
            </w:r>
            <w:r w:rsidR="0029013C" w:rsidRPr="0029013C">
              <w:rPr>
                <w:rFonts w:cs="Arial"/>
              </w:rPr>
              <w:t>registration</w:t>
            </w:r>
            <w:r w:rsidRPr="0029013C">
              <w:rPr>
                <w:rFonts w:cs="Arial"/>
              </w:rPr>
              <w:t>) known by the UDM.</w:t>
            </w:r>
          </w:p>
          <w:p w14:paraId="7FE79E6C" w14:textId="77777777" w:rsidR="0029013C" w:rsidRPr="0029013C" w:rsidRDefault="0029013C" w:rsidP="0029013C">
            <w:pPr>
              <w:pStyle w:val="CRCoverPage"/>
              <w:spacing w:after="0"/>
              <w:ind w:left="100"/>
              <w:rPr>
                <w:rFonts w:cs="Arial"/>
              </w:rPr>
            </w:pPr>
          </w:p>
          <w:p w14:paraId="1F2C74DA" w14:textId="05FB4EDA" w:rsidR="00240EAA" w:rsidRDefault="00240EAA" w:rsidP="00A44371">
            <w:pPr>
              <w:pStyle w:val="CRCoverPage"/>
              <w:spacing w:after="0"/>
              <w:ind w:left="100"/>
              <w:rPr>
                <w:rFonts w:cs="Arial"/>
              </w:rPr>
            </w:pPr>
            <w:r w:rsidRPr="0029013C">
              <w:rPr>
                <w:rFonts w:cs="Arial"/>
              </w:rPr>
              <w:t>Once the AMF provides the registration type to the UDM using Nudm_UECM_Registration</w:t>
            </w:r>
            <w:r w:rsidR="00313307" w:rsidRPr="0029013C">
              <w:rPr>
                <w:rFonts w:cs="Arial"/>
              </w:rPr>
              <w:t xml:space="preserve"> service operation</w:t>
            </w:r>
            <w:r w:rsidRPr="0029013C">
              <w:rPr>
                <w:rFonts w:cs="Arial"/>
              </w:rPr>
              <w:t>, the UDM updates the UDR using the Nudr_D</w:t>
            </w:r>
            <w:r w:rsidRPr="0029013C">
              <w:rPr>
                <w:rFonts w:cs="Arial"/>
              </w:rPr>
              <w:t>M</w:t>
            </w:r>
            <w:r w:rsidRPr="0029013C">
              <w:rPr>
                <w:rFonts w:cs="Arial"/>
              </w:rPr>
              <w:t>_Update. In t</w:t>
            </w:r>
            <w:r w:rsidR="003D246A">
              <w:rPr>
                <w:rFonts w:cs="Arial"/>
              </w:rPr>
              <w:t>he case of initial registration and</w:t>
            </w:r>
            <w:r w:rsidRPr="0029013C">
              <w:rPr>
                <w:rFonts w:cs="Arial"/>
              </w:rPr>
              <w:t xml:space="preserve"> emergency registration, the UDR shall delete the stored "ME support of SOR-CMCI" indicator, if any.</w:t>
            </w:r>
          </w:p>
          <w:p w14:paraId="59719D3D" w14:textId="77777777" w:rsidR="0029013C" w:rsidRDefault="0029013C" w:rsidP="0029013C">
            <w:pPr>
              <w:pStyle w:val="CRCoverPage"/>
              <w:spacing w:after="0"/>
              <w:ind w:left="100"/>
              <w:rPr>
                <w:rFonts w:cs="Arial"/>
              </w:rPr>
            </w:pPr>
          </w:p>
          <w:p w14:paraId="46D660D2" w14:textId="429A4D9E" w:rsidR="0029013C" w:rsidRPr="0029013C" w:rsidRDefault="0029013C" w:rsidP="0029013C">
            <w:pPr>
              <w:pStyle w:val="CRCoverPage"/>
              <w:spacing w:after="0"/>
              <w:ind w:left="100"/>
              <w:rPr>
                <w:rFonts w:cs="Arial"/>
                <w:u w:val="single"/>
              </w:rPr>
            </w:pPr>
            <w:r w:rsidRPr="0029013C">
              <w:rPr>
                <w:rFonts w:cs="Arial"/>
                <w:u w:val="single"/>
              </w:rPr>
              <w:t>Therefore the following changes in the CR:</w:t>
            </w:r>
          </w:p>
          <w:p w14:paraId="10B8D449" w14:textId="34240496" w:rsidR="00240EAA" w:rsidRDefault="00240EAA" w:rsidP="00A901E5">
            <w:pPr>
              <w:pStyle w:val="CRCoverPage"/>
              <w:spacing w:after="0"/>
              <w:ind w:left="100"/>
              <w:rPr>
                <w:noProof/>
              </w:rPr>
            </w:pPr>
            <w:r>
              <w:rPr>
                <w:noProof/>
              </w:rPr>
              <w:t xml:space="preserve">- </w:t>
            </w:r>
            <w:r w:rsidR="0003406D">
              <w:rPr>
                <w:noProof/>
              </w:rPr>
              <w:t>I</w:t>
            </w:r>
            <w:r>
              <w:rPr>
                <w:noProof/>
              </w:rPr>
              <w:t>ntroduced a new condition based on the description above.</w:t>
            </w:r>
            <w:r w:rsidR="0029013C">
              <w:rPr>
                <w:noProof/>
              </w:rPr>
              <w:t xml:space="preserve"> Also updated the call-flow diagram.</w:t>
            </w:r>
          </w:p>
          <w:p w14:paraId="34A08688" w14:textId="77777777" w:rsidR="0029013C" w:rsidRDefault="0029013C" w:rsidP="00A901E5">
            <w:pPr>
              <w:pStyle w:val="CRCoverPage"/>
              <w:spacing w:after="0"/>
              <w:ind w:left="100"/>
              <w:rPr>
                <w:noProof/>
              </w:rPr>
            </w:pPr>
          </w:p>
          <w:p w14:paraId="66670CE6" w14:textId="6CBCC2ED" w:rsidR="001E41F3" w:rsidRDefault="00A901E5" w:rsidP="00A44371">
            <w:pPr>
              <w:pStyle w:val="CRCoverPage"/>
              <w:spacing w:after="0"/>
              <w:ind w:left="100"/>
              <w:rPr>
                <w:noProof/>
              </w:rPr>
            </w:pPr>
            <w:r>
              <w:rPr>
                <w:noProof/>
              </w:rPr>
              <w:lastRenderedPageBreak/>
              <w:t xml:space="preserve">- Removed the condition in 3a) of C.2 which is performed based on the </w:t>
            </w:r>
            <w:r>
              <w:rPr>
                <w:rFonts w:cs="Arial"/>
              </w:rPr>
              <w:t>Nudm_SDM_Get service operation:</w:t>
            </w:r>
            <w:r>
              <w:rPr>
                <w:noProof/>
              </w:rPr>
              <w:t xml:space="preserve"> </w:t>
            </w:r>
          </w:p>
          <w:p w14:paraId="7AA933E3" w14:textId="3C3ED1B3" w:rsidR="00A901E5" w:rsidRPr="00A901E5" w:rsidRDefault="00A901E5" w:rsidP="00A901E5">
            <w:pPr>
              <w:pStyle w:val="CRCoverPage"/>
              <w:spacing w:after="0"/>
              <w:ind w:left="284"/>
              <w:rPr>
                <w:i/>
                <w:iCs/>
                <w:noProof/>
              </w:rPr>
            </w:pPr>
            <w:r w:rsidRPr="00A901E5">
              <w:rPr>
                <w:i/>
                <w:iCs/>
              </w:rPr>
              <w:t>If the UE is performing initial registration or emergency registration, the HPLMN UDM shall delete the stored "ME support of SOR-CMCI" indicator, if any.</w:t>
            </w:r>
          </w:p>
          <w:p w14:paraId="3CB2736A" w14:textId="77777777" w:rsidR="00240EAA" w:rsidRDefault="00240EAA">
            <w:pPr>
              <w:pStyle w:val="CRCoverPage"/>
              <w:spacing w:after="0"/>
              <w:ind w:left="100"/>
              <w:rPr>
                <w:noProof/>
              </w:rPr>
            </w:pPr>
          </w:p>
          <w:p w14:paraId="76C0712C" w14:textId="20285D5A" w:rsidR="00A901E5" w:rsidRDefault="008D1604" w:rsidP="00A901E5">
            <w:pPr>
              <w:pStyle w:val="CRCoverPage"/>
              <w:spacing w:after="0"/>
              <w:ind w:left="100"/>
              <w:rPr>
                <w:noProof/>
              </w:rPr>
            </w:pPr>
            <w:r>
              <w:rPr>
                <w:noProof/>
              </w:rPr>
              <w:t>- S</w:t>
            </w:r>
            <w:r w:rsidR="00A901E5">
              <w:rPr>
                <w:noProof/>
              </w:rPr>
              <w:t>ame change applies for SNPN in C.5.</w:t>
            </w:r>
          </w:p>
        </w:tc>
      </w:tr>
      <w:tr w:rsidR="001E41F3" w14:paraId="67BD561C" w14:textId="77777777" w:rsidTr="00547111">
        <w:tc>
          <w:tcPr>
            <w:tcW w:w="2694" w:type="dxa"/>
            <w:gridSpan w:val="2"/>
            <w:tcBorders>
              <w:left w:val="single" w:sz="4" w:space="0" w:color="auto"/>
            </w:tcBorders>
          </w:tcPr>
          <w:p w14:paraId="7A30C9A1" w14:textId="379D87C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0E3A770" w:rsidR="00A901E5" w:rsidRDefault="00A901E5" w:rsidP="00A901E5">
            <w:pPr>
              <w:pStyle w:val="CRCoverPage"/>
              <w:spacing w:after="0"/>
              <w:ind w:left="100"/>
              <w:rPr>
                <w:noProof/>
              </w:rPr>
            </w:pPr>
            <w:r>
              <w:rPr>
                <w:noProof/>
              </w:rPr>
              <w:t xml:space="preserve">The UDM </w:t>
            </w:r>
            <w:r>
              <w:rPr>
                <w:rFonts w:cs="Arial"/>
              </w:rPr>
              <w:t xml:space="preserve">to perform the requirement of deletion of the </w:t>
            </w:r>
            <w:r w:rsidRPr="00FF65FC">
              <w:rPr>
                <w:rFonts w:cs="Arial"/>
              </w:rPr>
              <w:t xml:space="preserve">“ME support of </w:t>
            </w:r>
            <w:r>
              <w:rPr>
                <w:rFonts w:cs="Arial"/>
              </w:rPr>
              <w:t>SOR-</w:t>
            </w:r>
            <w:r w:rsidRPr="00FF65FC">
              <w:rPr>
                <w:rFonts w:cs="Arial"/>
              </w:rPr>
              <w:t>CMCI” indicator</w:t>
            </w:r>
            <w:r>
              <w:rPr>
                <w:rFonts w:cs="Arial"/>
              </w:rPr>
              <w:t xml:space="preserve"> in the UDR based on Nudm_SDM_Get service operation is not implementable.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0690A0" w:rsidR="001E41F3" w:rsidRDefault="00503BB9">
            <w:pPr>
              <w:pStyle w:val="CRCoverPage"/>
              <w:spacing w:after="0"/>
              <w:ind w:left="100"/>
              <w:rPr>
                <w:noProof/>
              </w:rPr>
            </w:pPr>
            <w:r>
              <w:rPr>
                <w:noProof/>
              </w:rPr>
              <w:t xml:space="preserve">1.1, </w:t>
            </w:r>
            <w:r w:rsidR="00A901E5">
              <w:rPr>
                <w:noProof/>
              </w:rPr>
              <w:t>C.2, C.5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890D49" w14:textId="77777777" w:rsidR="00724420" w:rsidRPr="00D27A95" w:rsidRDefault="00724420" w:rsidP="00724420">
      <w:pPr>
        <w:pStyle w:val="Heading2"/>
      </w:pPr>
      <w:bookmarkStart w:id="1" w:name="_Toc20125178"/>
      <w:bookmarkStart w:id="2" w:name="_Toc27486375"/>
      <w:bookmarkStart w:id="3" w:name="_Toc36210427"/>
      <w:bookmarkStart w:id="4" w:name="_Toc45096286"/>
      <w:bookmarkStart w:id="5" w:name="_Toc45882319"/>
      <w:bookmarkStart w:id="6" w:name="_Toc51762115"/>
      <w:bookmarkStart w:id="7" w:name="_Toc83313301"/>
      <w:bookmarkStart w:id="8" w:name="_Toc92048388"/>
      <w:bookmarkStart w:id="9" w:name="_Toc92048474"/>
      <w:r w:rsidRPr="00D27A95">
        <w:lastRenderedPageBreak/>
        <w:t>1.1</w:t>
      </w:r>
      <w:r w:rsidRPr="00D27A95">
        <w:tab/>
        <w:t>References</w:t>
      </w:r>
      <w:bookmarkEnd w:id="1"/>
      <w:bookmarkEnd w:id="2"/>
      <w:bookmarkEnd w:id="3"/>
      <w:bookmarkEnd w:id="4"/>
      <w:bookmarkEnd w:id="5"/>
      <w:bookmarkEnd w:id="6"/>
      <w:bookmarkEnd w:id="7"/>
      <w:bookmarkEnd w:id="8"/>
    </w:p>
    <w:p w14:paraId="6CCF87DA" w14:textId="77777777" w:rsidR="00724420" w:rsidRPr="00D27A95" w:rsidRDefault="00724420" w:rsidP="00724420">
      <w:r w:rsidRPr="00D27A95">
        <w:t>The following documents contain provisions which, through reference in this text, constitute provisions of the present document.</w:t>
      </w:r>
    </w:p>
    <w:p w14:paraId="709BAA55" w14:textId="77777777" w:rsidR="00724420" w:rsidRPr="00D27A95" w:rsidRDefault="00724420" w:rsidP="00724420">
      <w:pPr>
        <w:pStyle w:val="listbody"/>
      </w:pPr>
      <w:r w:rsidRPr="00D27A95">
        <w:t>-</w:t>
      </w:r>
      <w:r w:rsidRPr="00D27A95">
        <w:tab/>
        <w:t>References are either specific (identified by date of publication, edition number, version number, etc.) or non</w:t>
      </w:r>
      <w:r w:rsidRPr="00D27A95">
        <w:noBreakHyphen/>
        <w:t>specific.</w:t>
      </w:r>
    </w:p>
    <w:p w14:paraId="1EE26DB3" w14:textId="77777777" w:rsidR="00724420" w:rsidRPr="00D27A95" w:rsidRDefault="00724420" w:rsidP="00724420">
      <w:pPr>
        <w:pStyle w:val="listbody"/>
        <w:rPr>
          <w:snapToGrid w:val="0"/>
        </w:rPr>
      </w:pPr>
      <w:r w:rsidRPr="00D27A95">
        <w:t>-</w:t>
      </w:r>
      <w:r w:rsidRPr="00D27A95">
        <w:tab/>
        <w:t>For a specific reference, subsequent revisions do not apply.</w:t>
      </w:r>
    </w:p>
    <w:p w14:paraId="6F973860" w14:textId="77777777" w:rsidR="00724420" w:rsidRPr="00D27A95" w:rsidRDefault="00724420" w:rsidP="0072442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175ABE9A" w14:textId="77777777" w:rsidR="00724420" w:rsidRPr="00B63539" w:rsidRDefault="00724420" w:rsidP="00724420">
      <w:pPr>
        <w:pStyle w:val="EX"/>
        <w:rPr>
          <w:lang w:val="fi-FI"/>
        </w:rPr>
      </w:pPr>
      <w:r w:rsidRPr="00B63539">
        <w:rPr>
          <w:lang w:val="fi-FI"/>
        </w:rPr>
        <w:t>[1]</w:t>
      </w:r>
      <w:r w:rsidRPr="00B63539">
        <w:rPr>
          <w:lang w:val="fi-FI"/>
        </w:rPr>
        <w:tab/>
        <w:t>Void.</w:t>
      </w:r>
    </w:p>
    <w:p w14:paraId="0F4EDA03" w14:textId="77777777" w:rsidR="00724420" w:rsidRPr="00B63539" w:rsidRDefault="00724420" w:rsidP="00724420">
      <w:pPr>
        <w:pStyle w:val="EX"/>
        <w:rPr>
          <w:lang w:val="fi-FI"/>
        </w:rPr>
      </w:pPr>
      <w:r w:rsidRPr="00B63539">
        <w:rPr>
          <w:lang w:val="fi-FI"/>
        </w:rPr>
        <w:t>[2]</w:t>
      </w:r>
      <w:r w:rsidRPr="00B63539">
        <w:rPr>
          <w:lang w:val="fi-FI"/>
        </w:rPr>
        <w:tab/>
        <w:t>Void.</w:t>
      </w:r>
    </w:p>
    <w:p w14:paraId="5F0E642E" w14:textId="77777777" w:rsidR="00724420" w:rsidRPr="00B63539" w:rsidRDefault="00724420" w:rsidP="00724420">
      <w:pPr>
        <w:pStyle w:val="EX"/>
        <w:rPr>
          <w:lang w:val="fi-FI"/>
        </w:rPr>
      </w:pPr>
      <w:r w:rsidRPr="00B63539">
        <w:rPr>
          <w:lang w:val="fi-FI"/>
        </w:rPr>
        <w:t>[3]</w:t>
      </w:r>
      <w:r w:rsidRPr="00B63539">
        <w:rPr>
          <w:lang w:val="fi-FI"/>
        </w:rPr>
        <w:tab/>
      </w:r>
      <w:bookmarkStart w:id="10" w:name="_Hlt476675439"/>
      <w:bookmarkEnd w:id="10"/>
      <w:r w:rsidRPr="00B63539">
        <w:rPr>
          <w:lang w:val="fi-FI"/>
        </w:rPr>
        <w:t>Void.</w:t>
      </w:r>
    </w:p>
    <w:p w14:paraId="4626104D" w14:textId="77777777" w:rsidR="00724420" w:rsidRPr="00B63539" w:rsidRDefault="00724420" w:rsidP="00724420">
      <w:pPr>
        <w:pStyle w:val="EX"/>
        <w:rPr>
          <w:lang w:val="fi-FI"/>
        </w:rPr>
      </w:pPr>
      <w:r w:rsidRPr="00B63539">
        <w:rPr>
          <w:lang w:val="fi-FI"/>
        </w:rPr>
        <w:t>[4]</w:t>
      </w:r>
      <w:r w:rsidRPr="00B63539">
        <w:rPr>
          <w:lang w:val="fi-FI"/>
        </w:rPr>
        <w:tab/>
        <w:t>Void.</w:t>
      </w:r>
    </w:p>
    <w:p w14:paraId="3D4C40C6" w14:textId="77777777" w:rsidR="00724420" w:rsidRPr="00B63539" w:rsidRDefault="00724420" w:rsidP="00724420">
      <w:pPr>
        <w:pStyle w:val="EX"/>
        <w:rPr>
          <w:lang w:val="fi-FI"/>
        </w:rPr>
      </w:pPr>
      <w:r w:rsidRPr="00B63539">
        <w:rPr>
          <w:lang w:val="fi-FI"/>
        </w:rPr>
        <w:t>[5]</w:t>
      </w:r>
      <w:r w:rsidRPr="00B63539">
        <w:rPr>
          <w:lang w:val="fi-FI"/>
        </w:rPr>
        <w:tab/>
        <w:t>Void.</w:t>
      </w:r>
    </w:p>
    <w:p w14:paraId="315DCDDD" w14:textId="77777777" w:rsidR="00724420" w:rsidRPr="00D27A95" w:rsidRDefault="00724420" w:rsidP="00724420">
      <w:pPr>
        <w:pStyle w:val="EX"/>
      </w:pPr>
      <w:r w:rsidRPr="00D27A95">
        <w:t>[6]</w:t>
      </w:r>
      <w:r w:rsidRPr="00D27A95">
        <w:tab/>
        <w:t>Void.</w:t>
      </w:r>
    </w:p>
    <w:p w14:paraId="76AF5A45" w14:textId="77777777" w:rsidR="00724420" w:rsidRPr="00D27A95" w:rsidRDefault="00724420" w:rsidP="00724420">
      <w:pPr>
        <w:pStyle w:val="EX"/>
      </w:pPr>
      <w:r w:rsidRPr="00D27A95">
        <w:t>[7]</w:t>
      </w:r>
      <w:r w:rsidRPr="00D27A95">
        <w:tab/>
        <w:t>Void</w:t>
      </w:r>
    </w:p>
    <w:p w14:paraId="4026F1BE" w14:textId="77777777" w:rsidR="00724420" w:rsidRPr="00D27A95" w:rsidRDefault="00724420" w:rsidP="00724420">
      <w:pPr>
        <w:pStyle w:val="EX"/>
      </w:pPr>
      <w:r w:rsidRPr="00D27A95">
        <w:t>[8]</w:t>
      </w:r>
      <w:r w:rsidRPr="00D27A95">
        <w:tab/>
        <w:t>Void.</w:t>
      </w:r>
    </w:p>
    <w:p w14:paraId="3114D66C" w14:textId="77777777" w:rsidR="00724420" w:rsidRPr="00D27A95" w:rsidRDefault="00724420" w:rsidP="00724420">
      <w:pPr>
        <w:pStyle w:val="EX"/>
      </w:pPr>
      <w:r w:rsidRPr="00D27A95">
        <w:t>[9]</w:t>
      </w:r>
      <w:r w:rsidRPr="00D27A95">
        <w:tab/>
        <w:t>3GPP</w:t>
      </w:r>
      <w:r>
        <w:t> </w:t>
      </w:r>
      <w:r w:rsidRPr="00D27A95">
        <w:t>TS</w:t>
      </w:r>
      <w:r>
        <w:t> </w:t>
      </w:r>
      <w:r w:rsidRPr="00D27A95">
        <w:t>22.011: "Service accessibility".</w:t>
      </w:r>
    </w:p>
    <w:p w14:paraId="0772C341" w14:textId="77777777" w:rsidR="00724420" w:rsidRPr="00B63539" w:rsidRDefault="00724420" w:rsidP="00724420">
      <w:pPr>
        <w:pStyle w:val="EX"/>
        <w:rPr>
          <w:lang w:val="fi-FI"/>
        </w:rPr>
      </w:pPr>
      <w:r w:rsidRPr="00B63539">
        <w:rPr>
          <w:lang w:val="fi-FI"/>
        </w:rPr>
        <w:t>[10]</w:t>
      </w:r>
      <w:r w:rsidRPr="00B63539">
        <w:rPr>
          <w:lang w:val="fi-FI"/>
        </w:rPr>
        <w:tab/>
        <w:t>Void</w:t>
      </w:r>
      <w:r w:rsidRPr="00B63539">
        <w:rPr>
          <w:snapToGrid w:val="0"/>
          <w:lang w:val="fi-FI"/>
        </w:rPr>
        <w:t>.</w:t>
      </w:r>
    </w:p>
    <w:p w14:paraId="58B95C2B" w14:textId="77777777" w:rsidR="00724420" w:rsidRPr="00B63539" w:rsidRDefault="00724420" w:rsidP="00724420">
      <w:pPr>
        <w:pStyle w:val="EX"/>
        <w:rPr>
          <w:lang w:val="fi-FI"/>
        </w:rPr>
      </w:pPr>
      <w:r w:rsidRPr="00B63539">
        <w:rPr>
          <w:lang w:val="fi-FI"/>
        </w:rPr>
        <w:t>[11]</w:t>
      </w:r>
      <w:r w:rsidRPr="00B63539">
        <w:rPr>
          <w:lang w:val="fi-FI"/>
        </w:rPr>
        <w:tab/>
        <w:t>Void.</w:t>
      </w:r>
    </w:p>
    <w:p w14:paraId="5A11C95E" w14:textId="77777777" w:rsidR="00724420" w:rsidRPr="00B63539" w:rsidRDefault="00724420" w:rsidP="00724420">
      <w:pPr>
        <w:pStyle w:val="EX"/>
        <w:rPr>
          <w:lang w:val="fi-FI"/>
        </w:rPr>
      </w:pPr>
      <w:r w:rsidRPr="00B63539">
        <w:rPr>
          <w:lang w:val="fi-FI"/>
        </w:rPr>
        <w:t>[12]</w:t>
      </w:r>
      <w:r w:rsidRPr="00B63539">
        <w:rPr>
          <w:lang w:val="fi-FI"/>
        </w:rPr>
        <w:tab/>
        <w:t>Void</w:t>
      </w:r>
      <w:r w:rsidRPr="00B63539">
        <w:rPr>
          <w:snapToGrid w:val="0"/>
          <w:lang w:val="fi-FI"/>
        </w:rPr>
        <w:t>.</w:t>
      </w:r>
    </w:p>
    <w:p w14:paraId="7766FCA1" w14:textId="77777777" w:rsidR="00724420" w:rsidRPr="00B63539" w:rsidRDefault="00724420" w:rsidP="00724420">
      <w:pPr>
        <w:pStyle w:val="EX"/>
        <w:rPr>
          <w:lang w:val="fi-FI"/>
        </w:rPr>
      </w:pPr>
      <w:r w:rsidRPr="00B63539">
        <w:rPr>
          <w:lang w:val="fi-FI"/>
        </w:rPr>
        <w:t>[13]</w:t>
      </w:r>
      <w:r w:rsidRPr="00B63539">
        <w:rPr>
          <w:lang w:val="fi-FI"/>
        </w:rPr>
        <w:tab/>
        <w:t>Void</w:t>
      </w:r>
      <w:r w:rsidRPr="00B63539">
        <w:rPr>
          <w:snapToGrid w:val="0"/>
          <w:lang w:val="fi-FI"/>
        </w:rPr>
        <w:t>.</w:t>
      </w:r>
    </w:p>
    <w:p w14:paraId="44F69264" w14:textId="77777777" w:rsidR="00724420" w:rsidRPr="00B63539" w:rsidRDefault="00724420" w:rsidP="00724420">
      <w:pPr>
        <w:pStyle w:val="EX"/>
        <w:rPr>
          <w:lang w:val="fi-FI"/>
        </w:rPr>
      </w:pPr>
      <w:r w:rsidRPr="00B63539">
        <w:rPr>
          <w:lang w:val="fi-FI"/>
        </w:rPr>
        <w:t>[14]</w:t>
      </w:r>
      <w:r w:rsidRPr="00B63539">
        <w:rPr>
          <w:lang w:val="fi-FI"/>
        </w:rPr>
        <w:tab/>
        <w:t>Void.</w:t>
      </w:r>
    </w:p>
    <w:p w14:paraId="425AE15E" w14:textId="77777777" w:rsidR="00724420" w:rsidRPr="004B7275" w:rsidRDefault="00724420" w:rsidP="00724420">
      <w:pPr>
        <w:pStyle w:val="EX"/>
        <w:rPr>
          <w:lang w:val="fi-FI"/>
        </w:rPr>
      </w:pPr>
      <w:r w:rsidRPr="004B7275">
        <w:rPr>
          <w:lang w:val="fi-FI"/>
        </w:rPr>
        <w:t>[15]</w:t>
      </w:r>
      <w:r w:rsidRPr="004B7275">
        <w:rPr>
          <w:lang w:val="fi-FI"/>
        </w:rPr>
        <w:tab/>
        <w:t>Void.</w:t>
      </w:r>
    </w:p>
    <w:p w14:paraId="3384A13A" w14:textId="77777777" w:rsidR="00724420" w:rsidRPr="004B7275" w:rsidRDefault="00724420" w:rsidP="00724420">
      <w:pPr>
        <w:pStyle w:val="EX"/>
        <w:rPr>
          <w:lang w:val="fi-FI"/>
        </w:rPr>
      </w:pPr>
      <w:r w:rsidRPr="004B7275">
        <w:rPr>
          <w:lang w:val="fi-FI"/>
        </w:rPr>
        <w:t>[16]</w:t>
      </w:r>
      <w:r w:rsidRPr="004B7275">
        <w:rPr>
          <w:lang w:val="fi-FI"/>
        </w:rPr>
        <w:tab/>
        <w:t>Void</w:t>
      </w:r>
      <w:r w:rsidRPr="004B7275">
        <w:rPr>
          <w:snapToGrid w:val="0"/>
          <w:lang w:val="fi-FI"/>
        </w:rPr>
        <w:t>.</w:t>
      </w:r>
    </w:p>
    <w:p w14:paraId="0229EBE4" w14:textId="77777777" w:rsidR="00724420" w:rsidRPr="004B7275" w:rsidRDefault="00724420" w:rsidP="00724420">
      <w:pPr>
        <w:pStyle w:val="EX"/>
        <w:rPr>
          <w:lang w:val="fi-FI"/>
        </w:rPr>
      </w:pPr>
      <w:r w:rsidRPr="004B7275">
        <w:rPr>
          <w:lang w:val="fi-FI"/>
        </w:rPr>
        <w:t>[17]</w:t>
      </w:r>
      <w:r w:rsidRPr="004B7275">
        <w:rPr>
          <w:lang w:val="fi-FI"/>
        </w:rPr>
        <w:tab/>
        <w:t>Void</w:t>
      </w:r>
      <w:r w:rsidRPr="004B7275">
        <w:rPr>
          <w:snapToGrid w:val="0"/>
          <w:lang w:val="fi-FI"/>
        </w:rPr>
        <w:t>.</w:t>
      </w:r>
    </w:p>
    <w:p w14:paraId="1D4B37B0" w14:textId="77777777" w:rsidR="00724420" w:rsidRPr="004B7275" w:rsidRDefault="00724420" w:rsidP="00724420">
      <w:pPr>
        <w:pStyle w:val="EX"/>
        <w:rPr>
          <w:lang w:val="fi-FI"/>
        </w:rPr>
      </w:pPr>
      <w:r w:rsidRPr="004B7275">
        <w:rPr>
          <w:lang w:val="fi-FI"/>
        </w:rPr>
        <w:t>[18]</w:t>
      </w:r>
      <w:r w:rsidRPr="004B7275">
        <w:rPr>
          <w:lang w:val="fi-FI"/>
        </w:rPr>
        <w:tab/>
        <w:t>Void</w:t>
      </w:r>
      <w:r w:rsidRPr="004B7275">
        <w:rPr>
          <w:snapToGrid w:val="0"/>
          <w:lang w:val="fi-FI"/>
        </w:rPr>
        <w:t>.</w:t>
      </w:r>
    </w:p>
    <w:p w14:paraId="69A414B5" w14:textId="77777777" w:rsidR="00724420" w:rsidRPr="004B7275" w:rsidRDefault="00724420" w:rsidP="00724420">
      <w:pPr>
        <w:pStyle w:val="EX"/>
        <w:rPr>
          <w:lang w:val="fi-FI"/>
        </w:rPr>
      </w:pPr>
      <w:r w:rsidRPr="004B7275">
        <w:rPr>
          <w:lang w:val="fi-FI"/>
        </w:rPr>
        <w:t>[19]</w:t>
      </w:r>
      <w:r w:rsidRPr="004B7275">
        <w:rPr>
          <w:lang w:val="fi-FI"/>
        </w:rPr>
        <w:tab/>
        <w:t>Void</w:t>
      </w:r>
      <w:r w:rsidRPr="004B7275">
        <w:rPr>
          <w:snapToGrid w:val="0"/>
          <w:lang w:val="fi-FI"/>
        </w:rPr>
        <w:t>.</w:t>
      </w:r>
    </w:p>
    <w:p w14:paraId="56BB5651" w14:textId="77777777" w:rsidR="00724420" w:rsidRPr="00D27A95" w:rsidRDefault="00724420" w:rsidP="00724420">
      <w:pPr>
        <w:pStyle w:val="EX"/>
      </w:pPr>
      <w:r w:rsidRPr="00D27A95">
        <w:t>[20]</w:t>
      </w:r>
      <w:r w:rsidRPr="00D27A95">
        <w:tab/>
      </w:r>
      <w:r>
        <w:t>Void</w:t>
      </w:r>
      <w:r w:rsidRPr="00D27A95">
        <w:rPr>
          <w:snapToGrid w:val="0"/>
        </w:rPr>
        <w:t>.</w:t>
      </w:r>
    </w:p>
    <w:p w14:paraId="6BEB5736" w14:textId="77777777" w:rsidR="00724420" w:rsidRPr="00D27A95" w:rsidRDefault="00724420" w:rsidP="00724420">
      <w:pPr>
        <w:pStyle w:val="EX"/>
      </w:pPr>
      <w:r w:rsidRPr="00D27A95">
        <w:t>[21]</w:t>
      </w:r>
      <w:r w:rsidRPr="00D27A95">
        <w:tab/>
      </w:r>
      <w:r>
        <w:t>Void</w:t>
      </w:r>
      <w:r w:rsidRPr="00D27A95">
        <w:rPr>
          <w:snapToGrid w:val="0"/>
        </w:rPr>
        <w:t>.</w:t>
      </w:r>
    </w:p>
    <w:p w14:paraId="3E7DA123" w14:textId="77777777" w:rsidR="00724420" w:rsidRPr="00D27A95" w:rsidRDefault="00724420" w:rsidP="00724420">
      <w:pPr>
        <w:pStyle w:val="EX"/>
      </w:pPr>
      <w:r w:rsidRPr="00D27A95">
        <w:t>[22]</w:t>
      </w:r>
      <w:r w:rsidRPr="00D27A95">
        <w:tab/>
      </w:r>
      <w:r>
        <w:t>Void</w:t>
      </w:r>
      <w:r w:rsidRPr="00D27A95">
        <w:rPr>
          <w:snapToGrid w:val="0"/>
        </w:rPr>
        <w:t>.</w:t>
      </w:r>
    </w:p>
    <w:p w14:paraId="749B928E" w14:textId="77777777" w:rsidR="00724420" w:rsidRDefault="00724420" w:rsidP="00724420">
      <w:pPr>
        <w:pStyle w:val="EX"/>
      </w:pPr>
      <w:r w:rsidRPr="007E6407">
        <w:t>[22A]</w:t>
      </w:r>
      <w:r w:rsidRPr="007E6407">
        <w:tab/>
        <w:t>3GPP TS 23.003: "Numbering, addressing and identification".</w:t>
      </w:r>
    </w:p>
    <w:p w14:paraId="0F523F6F" w14:textId="77777777" w:rsidR="00724420" w:rsidRDefault="00724420" w:rsidP="0072442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615843E3" w14:textId="77777777" w:rsidR="00724420" w:rsidRPr="00D27A95" w:rsidRDefault="00724420" w:rsidP="00724420">
      <w:pPr>
        <w:pStyle w:val="EX"/>
      </w:pPr>
      <w:r w:rsidRPr="007E6407">
        <w:t>[23A]</w:t>
      </w:r>
      <w:r w:rsidRPr="007E6407">
        <w:tab/>
        <w:t>3GPP TS 24.301: "Non-Access-Stratum (NAS) protocol for Evo</w:t>
      </w:r>
      <w:r>
        <w:t>lved Packet System (EPS); Stage </w:t>
      </w:r>
      <w:r w:rsidRPr="007E6407">
        <w:t>3".</w:t>
      </w:r>
    </w:p>
    <w:p w14:paraId="12314F02" w14:textId="77777777" w:rsidR="00724420" w:rsidRPr="00D27A95" w:rsidRDefault="00724420" w:rsidP="00724420">
      <w:pPr>
        <w:pStyle w:val="EX"/>
      </w:pPr>
      <w:r w:rsidRPr="00D27A95">
        <w:t>[24]</w:t>
      </w:r>
      <w:r w:rsidRPr="00D27A95">
        <w:tab/>
        <w:t>3GPP</w:t>
      </w:r>
      <w:r>
        <w:t> </w:t>
      </w:r>
      <w:r w:rsidRPr="00D27A95">
        <w:t>TS</w:t>
      </w:r>
      <w:r>
        <w:t> </w:t>
      </w:r>
      <w:r w:rsidRPr="00D27A95">
        <w:t>45.002: "Multiplexing and multiple access on the radio path".</w:t>
      </w:r>
    </w:p>
    <w:p w14:paraId="08B0B6A7" w14:textId="77777777" w:rsidR="00724420" w:rsidRPr="00D27A95" w:rsidRDefault="00724420" w:rsidP="00724420">
      <w:pPr>
        <w:pStyle w:val="EX"/>
      </w:pPr>
      <w:r w:rsidRPr="00D27A95">
        <w:lastRenderedPageBreak/>
        <w:t>[25]</w:t>
      </w:r>
      <w:r w:rsidRPr="00D27A95">
        <w:tab/>
        <w:t>3GPP</w:t>
      </w:r>
      <w:r>
        <w:t> </w:t>
      </w:r>
      <w:r w:rsidRPr="00D27A95">
        <w:t>TS</w:t>
      </w:r>
      <w:r>
        <w:t> </w:t>
      </w:r>
      <w:r w:rsidRPr="00D27A95">
        <w:t>45.008: "Radio subsystem link control".</w:t>
      </w:r>
    </w:p>
    <w:p w14:paraId="7E5BDD9C" w14:textId="77777777" w:rsidR="00724420" w:rsidRPr="00D27A95" w:rsidRDefault="00724420" w:rsidP="00724420">
      <w:pPr>
        <w:pStyle w:val="EX"/>
      </w:pPr>
      <w:r w:rsidRPr="00D27A95">
        <w:t>[26]</w:t>
      </w:r>
      <w:r w:rsidRPr="00D27A95">
        <w:tab/>
      </w:r>
      <w:r>
        <w:t>Void</w:t>
      </w:r>
      <w:r w:rsidRPr="00D27A95">
        <w:rPr>
          <w:snapToGrid w:val="0"/>
        </w:rPr>
        <w:t>.</w:t>
      </w:r>
    </w:p>
    <w:p w14:paraId="2551ABAD" w14:textId="77777777" w:rsidR="00724420" w:rsidRPr="00D27A95" w:rsidRDefault="00724420" w:rsidP="0072442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933C505" w14:textId="77777777" w:rsidR="00724420" w:rsidRDefault="00724420" w:rsidP="00724420">
      <w:pPr>
        <w:pStyle w:val="EX"/>
      </w:pPr>
      <w:r>
        <w:t>[27A]</w:t>
      </w:r>
      <w:r>
        <w:tab/>
        <w:t>3GPP TS 23.682: "Architecture enhancements to facilitate communications with packet data networks and applications".</w:t>
      </w:r>
    </w:p>
    <w:p w14:paraId="621A1AFE" w14:textId="77777777" w:rsidR="00724420" w:rsidRPr="00D27A95" w:rsidRDefault="00724420" w:rsidP="00724420">
      <w:pPr>
        <w:pStyle w:val="EX"/>
      </w:pPr>
      <w:r w:rsidRPr="00D27A95">
        <w:t>[28]</w:t>
      </w:r>
      <w:r w:rsidRPr="00D27A95">
        <w:tab/>
      </w:r>
      <w:r>
        <w:t>Void</w:t>
      </w:r>
      <w:r w:rsidRPr="00D27A95">
        <w:t>.</w:t>
      </w:r>
    </w:p>
    <w:p w14:paraId="1E8A7BBC" w14:textId="77777777" w:rsidR="00724420" w:rsidRPr="00D27A95" w:rsidRDefault="00724420" w:rsidP="00724420">
      <w:pPr>
        <w:pStyle w:val="EX"/>
      </w:pPr>
      <w:r w:rsidRPr="00D27A95">
        <w:t>[29]</w:t>
      </w:r>
      <w:r w:rsidRPr="00D27A95">
        <w:tab/>
        <w:t>Void.</w:t>
      </w:r>
    </w:p>
    <w:p w14:paraId="41B99FA2" w14:textId="77777777" w:rsidR="00724420" w:rsidRPr="00D27A95" w:rsidRDefault="00724420" w:rsidP="00724420">
      <w:pPr>
        <w:pStyle w:val="EX"/>
      </w:pPr>
      <w:r w:rsidRPr="00D27A95">
        <w:t>[30]</w:t>
      </w:r>
      <w:r w:rsidRPr="00D27A95">
        <w:tab/>
        <w:t>Void.</w:t>
      </w:r>
    </w:p>
    <w:p w14:paraId="092DD682" w14:textId="77777777" w:rsidR="00724420" w:rsidRPr="00D27A95" w:rsidRDefault="00724420" w:rsidP="00724420">
      <w:pPr>
        <w:pStyle w:val="EX"/>
        <w:rPr>
          <w:snapToGrid w:val="0"/>
        </w:rPr>
      </w:pPr>
      <w:r w:rsidRPr="00D27A95">
        <w:t>[31]</w:t>
      </w:r>
      <w:r w:rsidRPr="00D27A95">
        <w:tab/>
      </w:r>
      <w:r>
        <w:t>Void</w:t>
      </w:r>
      <w:r w:rsidRPr="00D27A95">
        <w:rPr>
          <w:snapToGrid w:val="0"/>
        </w:rPr>
        <w:t>.</w:t>
      </w:r>
    </w:p>
    <w:p w14:paraId="3E8AE5BC" w14:textId="77777777" w:rsidR="00724420" w:rsidRPr="00D27A95" w:rsidRDefault="00724420" w:rsidP="0072442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19C3316" w14:textId="77777777" w:rsidR="00724420" w:rsidRPr="00D27A95" w:rsidRDefault="00724420" w:rsidP="0072442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060D260" w14:textId="77777777" w:rsidR="00724420" w:rsidRPr="00D27A95" w:rsidRDefault="00724420" w:rsidP="0072442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D735842" w14:textId="77777777" w:rsidR="00724420" w:rsidRPr="00D27A95" w:rsidRDefault="00724420" w:rsidP="0072442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D0DBC55" w14:textId="77777777" w:rsidR="00724420" w:rsidRPr="001674B1" w:rsidRDefault="00724420" w:rsidP="00724420">
      <w:pPr>
        <w:pStyle w:val="EX"/>
      </w:pPr>
      <w:r w:rsidRPr="001674B1">
        <w:t>[35A]</w:t>
      </w:r>
      <w:r w:rsidRPr="001674B1">
        <w:tab/>
        <w:t>3GPP TS 43.318: "Generic Access Network (GAN); Stage 2".</w:t>
      </w:r>
    </w:p>
    <w:p w14:paraId="12FEF980" w14:textId="77777777" w:rsidR="00724420" w:rsidRPr="001674B1" w:rsidRDefault="00724420" w:rsidP="0072442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5AB65746" w14:textId="77777777" w:rsidR="00724420" w:rsidRPr="00D27A95" w:rsidRDefault="00724420" w:rsidP="0072442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203F05FA" w14:textId="77777777" w:rsidR="00724420" w:rsidRPr="00D27A95" w:rsidRDefault="00724420" w:rsidP="00724420">
      <w:pPr>
        <w:pStyle w:val="EX"/>
        <w:rPr>
          <w:snapToGrid w:val="0"/>
        </w:rPr>
      </w:pPr>
      <w:r w:rsidRPr="00D27A95">
        <w:rPr>
          <w:snapToGrid w:val="0"/>
        </w:rPr>
        <w:t>[37]</w:t>
      </w:r>
      <w:r w:rsidRPr="00D27A95">
        <w:rPr>
          <w:snapToGrid w:val="0"/>
        </w:rPr>
        <w:tab/>
        <w:t>Void.</w:t>
      </w:r>
    </w:p>
    <w:p w14:paraId="2CD510BA" w14:textId="77777777" w:rsidR="00724420" w:rsidRPr="00D27A95" w:rsidRDefault="00724420" w:rsidP="0072442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04EF7F4C" w14:textId="77777777" w:rsidR="00724420" w:rsidRPr="00D27A95" w:rsidRDefault="00724420" w:rsidP="0072442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72F34446" w14:textId="77777777" w:rsidR="00724420" w:rsidRPr="00D27A95" w:rsidRDefault="00724420" w:rsidP="0072442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798F1E13" w14:textId="77777777" w:rsidR="00724420" w:rsidRDefault="00724420" w:rsidP="0072442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0281A76E" w14:textId="77777777" w:rsidR="00724420" w:rsidRDefault="00724420" w:rsidP="0072442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4300E96C" w14:textId="77777777" w:rsidR="00724420" w:rsidRDefault="00724420" w:rsidP="0072442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507B280" w14:textId="77777777" w:rsidR="00724420" w:rsidRDefault="00724420" w:rsidP="00724420">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63578FF2" w14:textId="77777777" w:rsidR="00724420" w:rsidRDefault="00724420" w:rsidP="00724420">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313A20A4" w14:textId="77777777" w:rsidR="00724420" w:rsidRDefault="00724420" w:rsidP="0072442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1E02F25F" w14:textId="77777777" w:rsidR="00724420" w:rsidRDefault="00724420" w:rsidP="00724420">
      <w:pPr>
        <w:pStyle w:val="EX"/>
      </w:pPr>
      <w:r>
        <w:t>[47]</w:t>
      </w:r>
      <w:r>
        <w:tab/>
        <w:t>3GPP TS 24.285: "Allowed Closed Subscriber Group (CSG) List Management Object (MO)".</w:t>
      </w:r>
    </w:p>
    <w:p w14:paraId="7218E23A" w14:textId="77777777" w:rsidR="00724420" w:rsidRPr="00301851" w:rsidRDefault="00724420" w:rsidP="00724420">
      <w:pPr>
        <w:pStyle w:val="EX"/>
      </w:pPr>
      <w:r w:rsidRPr="003922A3">
        <w:t>[48]</w:t>
      </w:r>
      <w:r w:rsidRPr="003922A3">
        <w:tab/>
      </w:r>
      <w:r>
        <w:t>Void</w:t>
      </w:r>
      <w:r w:rsidRPr="003922A3">
        <w:t>.</w:t>
      </w:r>
    </w:p>
    <w:p w14:paraId="3FABC25B" w14:textId="77777777" w:rsidR="00724420" w:rsidRDefault="00724420" w:rsidP="00724420">
      <w:pPr>
        <w:pStyle w:val="EX"/>
      </w:pPr>
      <w:r>
        <w:t>[49]</w:t>
      </w:r>
      <w:r>
        <w:tab/>
      </w:r>
      <w:r w:rsidRPr="002E3C5B">
        <w:t>3GPP TS 22.220: "Service requirements for Home Node B (HNB) and Home eNode B (HeNB)".</w:t>
      </w:r>
    </w:p>
    <w:p w14:paraId="3B4BFD7E" w14:textId="77777777" w:rsidR="00724420" w:rsidRDefault="00724420" w:rsidP="00724420">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D489BD8" w14:textId="77777777" w:rsidR="00724420" w:rsidRDefault="00724420" w:rsidP="00724420">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158F9BD7" w14:textId="77777777" w:rsidR="00724420" w:rsidRPr="002E3C5B" w:rsidRDefault="00724420" w:rsidP="00724420">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415A5003" w14:textId="77777777" w:rsidR="00724420" w:rsidRPr="00C106BC" w:rsidRDefault="00724420" w:rsidP="0072442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BC52D0" w14:textId="77777777" w:rsidR="00724420" w:rsidRPr="00E7679C" w:rsidRDefault="00724420" w:rsidP="0072442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13C1D998" w14:textId="77777777" w:rsidR="00724420" w:rsidRDefault="00724420" w:rsidP="0072442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0EC56281" w14:textId="77777777" w:rsidR="00724420" w:rsidRPr="00C106BC" w:rsidRDefault="00724420" w:rsidP="0072442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560B0E0" w14:textId="77777777" w:rsidR="00724420" w:rsidRDefault="00724420" w:rsidP="00724420">
      <w:pPr>
        <w:pStyle w:val="EX"/>
      </w:pPr>
      <w:r>
        <w:t>[57]</w:t>
      </w:r>
      <w:r>
        <w:tab/>
        <w:t>3GPP TS 23</w:t>
      </w:r>
      <w:r w:rsidRPr="00384492">
        <w:t>.1</w:t>
      </w:r>
      <w:r>
        <w:t>67</w:t>
      </w:r>
      <w:r w:rsidRPr="00384492">
        <w:t>: "</w:t>
      </w:r>
      <w:r>
        <w:t>IP Multimedia Subsystem (IMS) emergency sessions</w:t>
      </w:r>
      <w:r w:rsidRPr="00384492">
        <w:t>".</w:t>
      </w:r>
    </w:p>
    <w:p w14:paraId="296E5C31" w14:textId="77777777" w:rsidR="00724420" w:rsidRDefault="00724420" w:rsidP="00724420">
      <w:pPr>
        <w:pStyle w:val="EX"/>
      </w:pPr>
      <w:r>
        <w:t>[58]</w:t>
      </w:r>
      <w:r>
        <w:tab/>
        <w:t>3GPP TS 23</w:t>
      </w:r>
      <w:r w:rsidRPr="00384492">
        <w:t>.</w:t>
      </w:r>
      <w:r>
        <w:t>401</w:t>
      </w:r>
      <w:r w:rsidRPr="00384492">
        <w:t>: "</w:t>
      </w:r>
      <w:r w:rsidRPr="003168A2">
        <w:t>GPRS enhancements for E-UTRAN access</w:t>
      </w:r>
      <w:r w:rsidRPr="00384492">
        <w:t>"</w:t>
      </w:r>
      <w:r>
        <w:t>.</w:t>
      </w:r>
    </w:p>
    <w:p w14:paraId="09D37CFA" w14:textId="77777777" w:rsidR="00724420" w:rsidRPr="00C106BC" w:rsidRDefault="00724420" w:rsidP="0072442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116E26A4" w14:textId="77777777" w:rsidR="00724420" w:rsidRPr="00962ACC" w:rsidRDefault="00724420" w:rsidP="0072442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9CD0E4F" w14:textId="77777777" w:rsidR="00724420" w:rsidRDefault="00724420" w:rsidP="00724420">
      <w:pPr>
        <w:pStyle w:val="EX"/>
        <w:rPr>
          <w:snapToGrid w:val="0"/>
        </w:rPr>
      </w:pPr>
      <w:r>
        <w:rPr>
          <w:snapToGrid w:val="0"/>
        </w:rPr>
        <w:t>[61]</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5AAAD765" w14:textId="77777777" w:rsidR="00724420" w:rsidRDefault="00724420" w:rsidP="0072442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671630B4" w14:textId="77777777" w:rsidR="00724420" w:rsidRDefault="00724420" w:rsidP="00724420">
      <w:pPr>
        <w:pStyle w:val="EX"/>
        <w:rPr>
          <w:snapToGrid w:val="0"/>
        </w:rPr>
      </w:pPr>
      <w:r>
        <w:rPr>
          <w:snapToGrid w:val="0"/>
        </w:rPr>
        <w:t>[63]</w:t>
      </w:r>
      <w:r>
        <w:rPr>
          <w:snapToGrid w:val="0"/>
        </w:rPr>
        <w:tab/>
        <w:t>3GPP TS 23.502: "Procedures for the 5G System; Stage 2".</w:t>
      </w:r>
    </w:p>
    <w:p w14:paraId="595762A0" w14:textId="77777777" w:rsidR="00724420" w:rsidRDefault="00724420" w:rsidP="0072442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86F69EC" w14:textId="77777777" w:rsidR="00724420" w:rsidRDefault="00724420" w:rsidP="0072442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53F3563" w14:textId="77777777" w:rsidR="00724420" w:rsidRDefault="00724420" w:rsidP="0072442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54EFE8B6" w14:textId="77777777" w:rsidR="00724420" w:rsidRDefault="00724420" w:rsidP="00724420">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12BF6E7A" w14:textId="77777777" w:rsidR="00724420" w:rsidRDefault="00724420" w:rsidP="00724420">
      <w:pPr>
        <w:pStyle w:val="EX"/>
      </w:pPr>
      <w:r>
        <w:t>[68]</w:t>
      </w:r>
      <w:r>
        <w:tab/>
      </w:r>
      <w:r w:rsidRPr="00FE320E">
        <w:t>3GPP</w:t>
      </w:r>
      <w:r>
        <w:t> </w:t>
      </w:r>
      <w:r w:rsidRPr="00FE320E">
        <w:t>TS</w:t>
      </w:r>
      <w:r>
        <w:t> </w:t>
      </w:r>
      <w:r w:rsidRPr="00FE320E">
        <w:t>23.246: "Multimedia Broadcast/Multicast Service (MBMS); Architecture and Functional Description"</w:t>
      </w:r>
      <w:r>
        <w:t>.</w:t>
      </w:r>
    </w:p>
    <w:p w14:paraId="54FE086C" w14:textId="77777777" w:rsidR="00724420" w:rsidRDefault="00724420" w:rsidP="00724420">
      <w:pPr>
        <w:pStyle w:val="EX"/>
      </w:pPr>
      <w:r>
        <w:t>[69]</w:t>
      </w:r>
      <w:r>
        <w:tab/>
        <w:t>3GPP TS 23.221: "Architectural requirements".</w:t>
      </w:r>
    </w:p>
    <w:p w14:paraId="309609BA" w14:textId="77777777" w:rsidR="00724420" w:rsidRDefault="00724420" w:rsidP="00724420">
      <w:pPr>
        <w:pStyle w:val="EX"/>
      </w:pPr>
      <w:r>
        <w:t>[70]</w:t>
      </w:r>
      <w:r>
        <w:tab/>
        <w:t>3GPP TS 23.273: "</w:t>
      </w:r>
      <w:r w:rsidRPr="003F16FD">
        <w:t>5G System (5GS) Location Services (LCS)</w:t>
      </w:r>
      <w:r>
        <w:t>".</w:t>
      </w:r>
    </w:p>
    <w:p w14:paraId="06FFED08" w14:textId="77777777" w:rsidR="00724420" w:rsidRDefault="00724420" w:rsidP="0072442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334F1D2" w14:textId="77777777" w:rsidR="00724420" w:rsidRDefault="00724420" w:rsidP="0072442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12DDBAE" w14:textId="77777777" w:rsidR="00724420" w:rsidRDefault="00724420" w:rsidP="00724420">
      <w:pPr>
        <w:pStyle w:val="EX"/>
      </w:pPr>
      <w:r>
        <w:t>[73]</w:t>
      </w:r>
      <w:r>
        <w:tab/>
        <w:t>ETSI TS 102 225: "Smart Cards; Secured packet structure for UICC based applications".</w:t>
      </w:r>
    </w:p>
    <w:p w14:paraId="17518C9D" w14:textId="77777777" w:rsidR="00724420" w:rsidRDefault="00724420" w:rsidP="0072442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E8C13D1" w14:textId="77777777" w:rsidR="00724420" w:rsidRDefault="00724420" w:rsidP="0072442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EE0F5EB" w14:textId="77777777" w:rsidR="00724420" w:rsidRDefault="00724420" w:rsidP="00724420">
      <w:pPr>
        <w:pStyle w:val="EX"/>
      </w:pPr>
      <w:r>
        <w:t>[76]</w:t>
      </w:r>
      <w:r>
        <w:tab/>
        <w:t>ITU-T Recommendation E.212: "</w:t>
      </w:r>
      <w:r w:rsidRPr="007C4D96">
        <w:t>The international identification plan for public networks and subscriptions</w:t>
      </w:r>
      <w:r>
        <w:t>"</w:t>
      </w:r>
      <w:r w:rsidRPr="00F4349B">
        <w:t>.</w:t>
      </w:r>
    </w:p>
    <w:p w14:paraId="27470CAB" w14:textId="77777777" w:rsidR="00724420" w:rsidRDefault="00724420" w:rsidP="00724420">
      <w:pPr>
        <w:pStyle w:val="EX"/>
      </w:pPr>
      <w:r>
        <w:t>[77</w:t>
      </w:r>
      <w:r w:rsidRPr="003168A2">
        <w:t>]</w:t>
      </w:r>
      <w:r w:rsidRPr="003168A2">
        <w:tab/>
      </w:r>
      <w:r>
        <w:t>3GPP TS 24.526</w:t>
      </w:r>
      <w:r w:rsidRPr="003168A2">
        <w:t>: "</w:t>
      </w:r>
      <w:r>
        <w:t>UE policies for 5G System (5GS); Stage 3</w:t>
      </w:r>
      <w:r w:rsidRPr="003168A2">
        <w:t>".</w:t>
      </w:r>
    </w:p>
    <w:p w14:paraId="6BBDBCDB" w14:textId="77777777" w:rsidR="00724420" w:rsidRDefault="00724420" w:rsidP="00724420">
      <w:pPr>
        <w:pStyle w:val="EX"/>
      </w:pPr>
      <w:r>
        <w:t>[78]</w:t>
      </w:r>
      <w:r>
        <w:tab/>
        <w:t>3GPP TS 29.503: "</w:t>
      </w:r>
      <w:r w:rsidRPr="00FB03DE">
        <w:t>5G System; Unified Data Management Services</w:t>
      </w:r>
      <w:r w:rsidRPr="00D62695">
        <w:t>; Stage</w:t>
      </w:r>
      <w:r>
        <w:t> </w:t>
      </w:r>
      <w:r w:rsidRPr="00D62695">
        <w:t>3</w:t>
      </w:r>
      <w:r>
        <w:t>".</w:t>
      </w:r>
    </w:p>
    <w:p w14:paraId="69031B5C" w14:textId="77777777" w:rsidR="00724420" w:rsidRDefault="00724420" w:rsidP="00724420">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73D97BA" w14:textId="77777777" w:rsidR="00724420" w:rsidRDefault="00724420" w:rsidP="00724420">
      <w:pPr>
        <w:pStyle w:val="EX"/>
        <w:rPr>
          <w:lang w:val="en-US" w:eastAsia="zh-CN"/>
        </w:rPr>
      </w:pPr>
      <w:r>
        <w:rPr>
          <w:rFonts w:hint="eastAsia"/>
          <w:lang w:val="en-US" w:eastAsia="zh-CN"/>
        </w:rPr>
        <w:lastRenderedPageBreak/>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50F28559" w14:textId="77777777" w:rsidR="00724420" w:rsidRDefault="00724420" w:rsidP="00724420">
      <w:pPr>
        <w:pStyle w:val="EX"/>
      </w:pPr>
      <w:r>
        <w:t>[</w:t>
      </w:r>
      <w:r>
        <w:rPr>
          <w:lang w:eastAsia="zh-CN"/>
        </w:rPr>
        <w:t>81</w:t>
      </w:r>
      <w:r>
        <w:t>]</w:t>
      </w:r>
      <w:r>
        <w:tab/>
        <w:t>3GPP TS 24.555: "Proximity-services (ProSe) in 5G System (5GS); User Equipment (UE) policies; Stage 3".</w:t>
      </w:r>
    </w:p>
    <w:p w14:paraId="04F9E2BA" w14:textId="109FF453" w:rsidR="003835F8" w:rsidRDefault="003835F8" w:rsidP="003835F8">
      <w:pPr>
        <w:pStyle w:val="EX"/>
        <w:rPr>
          <w:ins w:id="11" w:author="DCM-1" w:date="2022-01-18T06:31:00Z"/>
        </w:rPr>
      </w:pPr>
      <w:ins w:id="12" w:author="DCM-1" w:date="2022-01-18T06:31:00Z">
        <w:r>
          <w:t>[yy]</w:t>
        </w:r>
        <w:r>
          <w:tab/>
          <w:t>3GPP TS 29.504: "</w:t>
        </w:r>
        <w:r w:rsidRPr="000472B2">
          <w:t xml:space="preserve">5G System; Unified Data Repository </w:t>
        </w:r>
      </w:ins>
      <w:ins w:id="13" w:author="DCM-1" w:date="2022-01-18T06:32:00Z">
        <w:r>
          <w:t>S</w:t>
        </w:r>
      </w:ins>
      <w:ins w:id="14" w:author="DCM-1" w:date="2022-01-18T06:31:00Z">
        <w:r w:rsidRPr="000472B2">
          <w:t>ervices</w:t>
        </w:r>
        <w:r>
          <w:t>; Stage 3".</w:t>
        </w:r>
      </w:ins>
    </w:p>
    <w:p w14:paraId="58E829F0" w14:textId="446A1563" w:rsidR="000472B2" w:rsidRDefault="003835F8" w:rsidP="003835F8">
      <w:pPr>
        <w:pStyle w:val="EX"/>
        <w:rPr>
          <w:ins w:id="15" w:author="DCM" w:date="2022-01-06T06:14:00Z"/>
        </w:rPr>
      </w:pPr>
      <w:ins w:id="16" w:author="DCM-1" w:date="2022-01-18T06:31:00Z">
        <w:r>
          <w:t xml:space="preserve"> </w:t>
        </w:r>
      </w:ins>
      <w:ins w:id="17" w:author="DCM" w:date="2022-01-06T06:14:00Z">
        <w:r w:rsidR="000472B2">
          <w:t>[</w:t>
        </w:r>
      </w:ins>
      <w:ins w:id="18" w:author="DCM" w:date="2022-01-06T06:15:00Z">
        <w:r w:rsidR="000472B2">
          <w:t>xx</w:t>
        </w:r>
      </w:ins>
      <w:ins w:id="19" w:author="DCM" w:date="2022-01-06T06:14:00Z">
        <w:r w:rsidR="000472B2">
          <w:t>]</w:t>
        </w:r>
        <w:r w:rsidR="000472B2">
          <w:tab/>
          <w:t>3GPP TS 2</w:t>
        </w:r>
      </w:ins>
      <w:ins w:id="20" w:author="DCM" w:date="2022-01-06T06:17:00Z">
        <w:r w:rsidR="000472B2">
          <w:t>9</w:t>
        </w:r>
      </w:ins>
      <w:ins w:id="21" w:author="DCM" w:date="2022-01-06T06:14:00Z">
        <w:r w:rsidR="000472B2">
          <w:t>.5</w:t>
        </w:r>
      </w:ins>
      <w:ins w:id="22" w:author="DCM" w:date="2022-01-06T06:15:00Z">
        <w:r w:rsidR="000472B2">
          <w:t>0</w:t>
        </w:r>
      </w:ins>
      <w:ins w:id="23" w:author="DCM" w:date="2022-01-06T06:14:00Z">
        <w:r w:rsidR="000472B2">
          <w:t>5: "</w:t>
        </w:r>
      </w:ins>
      <w:ins w:id="24" w:author="DCM" w:date="2022-01-06T06:17:00Z">
        <w:r w:rsidR="000472B2" w:rsidRPr="000472B2">
          <w:t>5G System; Usage of the Unified Data Repository services for Subscription Data</w:t>
        </w:r>
      </w:ins>
      <w:ins w:id="25" w:author="DCM" w:date="2022-01-06T06:14:00Z">
        <w:r w:rsidR="000472B2">
          <w:t>; Stage 3".</w:t>
        </w:r>
      </w:ins>
    </w:p>
    <w:p w14:paraId="71577B83" w14:textId="77777777" w:rsidR="00FC3791" w:rsidRDefault="00FC3791" w:rsidP="00724420">
      <w:pPr>
        <w:rPr>
          <w:noProof/>
          <w:highlight w:val="green"/>
        </w:rPr>
      </w:pPr>
    </w:p>
    <w:p w14:paraId="167C30E6" w14:textId="77777777" w:rsidR="00724420" w:rsidRDefault="00724420" w:rsidP="00724420">
      <w:pPr>
        <w:rPr>
          <w:noProof/>
        </w:rPr>
      </w:pPr>
      <w:r w:rsidRPr="00163963">
        <w:rPr>
          <w:noProof/>
          <w:highlight w:val="green"/>
        </w:rPr>
        <w:t>****************************** NEXT CHANGE ******************************************</w:t>
      </w:r>
    </w:p>
    <w:bookmarkEnd w:id="9"/>
    <w:p w14:paraId="1695E285" w14:textId="77777777" w:rsidR="00724420" w:rsidRPr="00922DC7" w:rsidRDefault="00724420" w:rsidP="00724420">
      <w:pPr>
        <w:pStyle w:val="Heading2"/>
      </w:pPr>
      <w:r>
        <w:t>C.2</w:t>
      </w:r>
      <w:r w:rsidRPr="00767EFE">
        <w:tab/>
      </w:r>
      <w:r>
        <w:t>Stage-2 flow for steering of UE in VPLMN during registration</w:t>
      </w:r>
    </w:p>
    <w:p w14:paraId="0F1FCE3B" w14:textId="77777777" w:rsidR="00724420" w:rsidRDefault="00724420" w:rsidP="00724420">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237581B" w14:textId="68FE80F1" w:rsidR="00724420" w:rsidRPr="00FC3791" w:rsidRDefault="00724420" w:rsidP="00FC3791">
      <w:pPr>
        <w:pStyle w:val="TF"/>
      </w:pPr>
      <w:del w:id="26" w:author="DCM" w:date="2022-01-06T05:49:00Z">
        <w:r w:rsidDel="00503BB9">
          <w:object w:dxaOrig="11039" w:dyaOrig="11777" w14:anchorId="00D8C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4pt" o:ole="">
              <v:imagedata r:id="rId13" o:title=""/>
            </v:shape>
            <o:OLEObject Type="Embed" ProgID="Word.Picture.8" ShapeID="_x0000_i1025" DrawAspect="Content" ObjectID="_1704169871" r:id="rId14"/>
          </w:object>
        </w:r>
      </w:del>
      <w:ins w:id="27" w:author="DCM" w:date="2022-01-06T06:18:00Z">
        <w:r w:rsidR="00FC3791">
          <w:object w:dxaOrig="11039" w:dyaOrig="11777" w14:anchorId="7695C8D6">
            <v:shape id="_x0000_i1026" type="#_x0000_t75" style="width:481.95pt;height:513.4pt" o:ole="">
              <v:imagedata r:id="rId15" o:title=""/>
            </v:shape>
            <o:OLEObject Type="Embed" ProgID="Word.Picture.8" ShapeID="_x0000_i1026" DrawAspect="Content" ObjectID="_1704169872" r:id="rId16"/>
          </w:object>
        </w:r>
      </w:ins>
      <w:r w:rsidRPr="00FC3791">
        <w:t>Figure C.2.1: Procedure for providing list of preferred PLMN/access technology combinations and the SOR-CMCI, if any, or secured packet during registration</w:t>
      </w:r>
    </w:p>
    <w:p w14:paraId="303BDB83" w14:textId="77777777" w:rsidR="00724420" w:rsidRDefault="00724420" w:rsidP="00724420">
      <w:r>
        <w:t>For the steps below, security protection is described in 3GPP TS 33.501 [24].</w:t>
      </w:r>
    </w:p>
    <w:p w14:paraId="03610EB4" w14:textId="77777777" w:rsidR="00724420" w:rsidRDefault="00724420" w:rsidP="00724420">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D7DC843" w14:textId="77777777" w:rsidR="00724420" w:rsidRDefault="00724420" w:rsidP="00724420">
      <w:pPr>
        <w:pStyle w:val="B1"/>
        <w:rPr>
          <w:ins w:id="28" w:author="DCM" w:date="2022-01-06T05:50:00Z"/>
        </w:rPr>
      </w:pPr>
      <w:r>
        <w:rPr>
          <w:noProof/>
        </w:rPr>
        <w:t>2)</w:t>
      </w:r>
      <w:r>
        <w:rPr>
          <w:noProof/>
        </w:rPr>
        <w:tab/>
        <w:t xml:space="preserve">Upon receiving REGISTRATION REQUEST message, the VPLMN AMF </w:t>
      </w:r>
      <w:r>
        <w:t>executes the registration procedure as defined in clause 4.2.2.2</w:t>
      </w:r>
      <w:del w:id="29" w:author="DCM" w:date="2022-01-06T05:49:00Z">
        <w:r w:rsidDel="00503BB9">
          <w:delText>.2</w:delText>
        </w:r>
      </w:del>
      <w:r>
        <w:t xml:space="preserve"> of 3GPP TS 23.502 [63]. As part of the registration procedure:</w:t>
      </w:r>
    </w:p>
    <w:p w14:paraId="4967C41C" w14:textId="271940A1" w:rsidR="005E2D95" w:rsidRDefault="00503BB9" w:rsidP="005E2D95">
      <w:pPr>
        <w:pStyle w:val="B2"/>
        <w:rPr>
          <w:ins w:id="30" w:author="DCM-1" w:date="2022-01-20T07:39:00Z"/>
        </w:rPr>
      </w:pPr>
      <w:ins w:id="31" w:author="DCM" w:date="2022-01-06T05:50: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Nudr_D</w:t>
        </w:r>
        <w:r w:rsidRPr="00140E21">
          <w:t>M</w:t>
        </w:r>
        <w:r w:rsidRPr="00140E21">
          <w:t>_Update</w:t>
        </w:r>
        <w:r>
          <w:t xml:space="preserve"> service </w:t>
        </w:r>
        <w:r w:rsidRPr="005858DD">
          <w:t xml:space="preserve">operation (see </w:t>
        </w:r>
      </w:ins>
      <w:ins w:id="32" w:author="DCM-1" w:date="2022-01-18T06:29:00Z">
        <w:r w:rsidR="003835F8">
          <w:t>3GPP TS 2</w:t>
        </w:r>
      </w:ins>
      <w:ins w:id="33" w:author="DCM-1" w:date="2022-01-20T07:39:00Z">
        <w:r w:rsidR="005E2D95">
          <w:t>3</w:t>
        </w:r>
      </w:ins>
      <w:ins w:id="34" w:author="DCM-1" w:date="2022-01-18T06:29:00Z">
        <w:r w:rsidR="003835F8">
          <w:t>.50</w:t>
        </w:r>
      </w:ins>
      <w:ins w:id="35" w:author="DCM-1" w:date="2022-01-20T07:39:00Z">
        <w:r w:rsidR="005E2D95">
          <w:t>2</w:t>
        </w:r>
      </w:ins>
      <w:ins w:id="36" w:author="DCM-1" w:date="2022-01-18T06:29:00Z">
        <w:r w:rsidR="003835F8" w:rsidRPr="005858DD">
          <w:t> [</w:t>
        </w:r>
      </w:ins>
      <w:ins w:id="37" w:author="DCM-1" w:date="2022-01-20T07:42:00Z">
        <w:r w:rsidR="005E2D95">
          <w:t>63</w:t>
        </w:r>
      </w:ins>
      <w:ins w:id="38" w:author="DCM-1" w:date="2022-01-18T06:29:00Z">
        <w:r w:rsidR="003835F8" w:rsidRPr="005858DD">
          <w:t>]</w:t>
        </w:r>
      </w:ins>
      <w:ins w:id="39" w:author="DCM" w:date="2022-01-06T05:50:00Z">
        <w:r w:rsidRPr="005858DD">
          <w:t>).</w:t>
        </w:r>
      </w:ins>
    </w:p>
    <w:p w14:paraId="2284C959" w14:textId="092817AD" w:rsidR="005E2D95" w:rsidRDefault="005E2D95" w:rsidP="005E2D95">
      <w:pPr>
        <w:pStyle w:val="NO"/>
        <w:rPr>
          <w:ins w:id="40" w:author="DCM" w:date="2022-01-06T05:50:00Z"/>
        </w:rPr>
      </w:pPr>
      <w:ins w:id="41" w:author="DCM-1" w:date="2022-01-20T07:40:00Z">
        <w:r>
          <w:lastRenderedPageBreak/>
          <w:t>NOTE X:</w:t>
        </w:r>
        <w:r>
          <w:tab/>
        </w:r>
      </w:ins>
      <w:ins w:id="42" w:author="DCM" w:date="2022-01-06T05:50:00Z">
        <w:r w:rsidRPr="00140E21">
          <w:t>Nudr_DM_Update</w:t>
        </w:r>
        <w:r>
          <w:t xml:space="preserve"> service </w:t>
        </w:r>
        <w:r w:rsidRPr="005858DD">
          <w:t>operation</w:t>
        </w:r>
      </w:ins>
      <w:ins w:id="43" w:author="DCM-1" w:date="2022-01-20T07:41:00Z">
        <w:r>
          <w:t xml:space="preserve"> </w:t>
        </w:r>
      </w:ins>
      <w:ins w:id="44" w:author="DCM-1" w:date="2022-01-20T07:42:00Z">
        <w:r w:rsidRPr="005858DD">
          <w:t xml:space="preserve">(see </w:t>
        </w:r>
        <w:r>
          <w:t>3GPP TS 23.502</w:t>
        </w:r>
        <w:r w:rsidRPr="005858DD">
          <w:t> [</w:t>
        </w:r>
        <w:r>
          <w:t>63</w:t>
        </w:r>
        <w:bookmarkStart w:id="45" w:name="_GoBack"/>
        <w:bookmarkEnd w:id="45"/>
        <w:r w:rsidRPr="005858DD">
          <w:t>])</w:t>
        </w:r>
        <w:r>
          <w:t xml:space="preserve"> </w:t>
        </w:r>
      </w:ins>
      <w:ins w:id="46" w:author="DCM-1" w:date="2022-01-20T07:41:00Z">
        <w:r>
          <w:t xml:space="preserve">is equivelant to </w:t>
        </w:r>
      </w:ins>
      <w:ins w:id="47" w:author="DCM-1" w:date="2022-01-20T07:40:00Z">
        <w:r w:rsidRPr="00140E21">
          <w:t>Nudr_D</w:t>
        </w:r>
        <w:r>
          <w:t>R</w:t>
        </w:r>
        <w:r w:rsidRPr="00140E21">
          <w:t>_Update</w:t>
        </w:r>
        <w:r>
          <w:t xml:space="preserve"> service </w:t>
        </w:r>
        <w:r w:rsidRPr="005858DD">
          <w:t xml:space="preserve">operation (see </w:t>
        </w:r>
        <w:r>
          <w:t>3GPP TS 29.504</w:t>
        </w:r>
        <w:r w:rsidRPr="005858DD">
          <w:t> [</w:t>
        </w:r>
        <w:r>
          <w:t>yy</w:t>
        </w:r>
        <w:r w:rsidRPr="005858DD">
          <w:t>]</w:t>
        </w:r>
        <w:r>
          <w:t> and </w:t>
        </w:r>
        <w:r w:rsidRPr="005858DD">
          <w:t>3GPP TS 29.505 [xx]).</w:t>
        </w:r>
      </w:ins>
    </w:p>
    <w:p w14:paraId="4B8CCEE9" w14:textId="1FD3778D" w:rsidR="00503BB9" w:rsidRDefault="005858DD" w:rsidP="005858DD">
      <w:pPr>
        <w:pStyle w:val="B1"/>
      </w:pPr>
      <w:ins w:id="48" w:author="DCM" w:date="2022-01-06T05:55:00Z">
        <w:r>
          <w:tab/>
        </w:r>
      </w:ins>
      <w:ins w:id="49" w:author="DCM" w:date="2022-01-06T05:50:00Z">
        <w:r w:rsidR="00503BB9">
          <w:t>In addition:</w:t>
        </w:r>
      </w:ins>
    </w:p>
    <w:p w14:paraId="1D788703" w14:textId="77777777" w:rsidR="00724420" w:rsidRDefault="00724420" w:rsidP="00724420">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3E03B4F" w14:textId="77777777" w:rsidR="00724420" w:rsidRDefault="00724420" w:rsidP="00724420">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C500889"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5644A81"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38B35CA"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1E9B7B0C" w14:textId="77777777" w:rsidR="00724420" w:rsidRDefault="00724420" w:rsidP="00724420">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4DCC4E14" w14:textId="0E9E2535" w:rsidR="00724420" w:rsidRDefault="00724420" w:rsidP="00503BB9">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del w:id="50" w:author="DCM" w:date="2022-01-06T05:51:00Z">
        <w:r w:rsidRPr="00671744" w:rsidDel="00503BB9">
          <w:delText>If the UE is performing initial registration or emergency registration, the HPLMN UDM shall delete the stored "ME support of SOR-CMCI" indicator, if any.</w:delText>
        </w:r>
      </w:del>
    </w:p>
    <w:p w14:paraId="31DC437D" w14:textId="77777777" w:rsidR="00724420" w:rsidRDefault="00724420" w:rsidP="00724420">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A15CD4D" w14:textId="77777777" w:rsidR="00724420" w:rsidRDefault="00724420" w:rsidP="00724420">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6171FA55" w14:textId="77777777" w:rsidR="00724420" w:rsidRDefault="00724420" w:rsidP="00724420">
      <w:pPr>
        <w:pStyle w:val="NO"/>
        <w:rPr>
          <w:noProof/>
        </w:rPr>
      </w:pPr>
      <w:r w:rsidRPr="00671744">
        <w:t>NOTE </w:t>
      </w:r>
      <w:r>
        <w:t>2</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6C9D7647" w14:textId="77777777" w:rsidR="00724420" w:rsidRDefault="00724420" w:rsidP="00724420">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6FCF751B" w14:textId="77777777" w:rsidR="00724420" w:rsidRPr="0004354A" w:rsidRDefault="00724420" w:rsidP="00724420">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4CC7BA2"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33AF9BD7" w14:textId="77777777" w:rsidR="00724420" w:rsidRDefault="00724420" w:rsidP="00724420">
      <w:pPr>
        <w:pStyle w:val="B1"/>
      </w:pPr>
      <w:r w:rsidRPr="0004354A">
        <w:lastRenderedPageBreak/>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2FA6477" w14:textId="77777777" w:rsidR="00724420" w:rsidRDefault="00724420" w:rsidP="00724420">
      <w:pPr>
        <w:pStyle w:val="B2"/>
      </w:pPr>
      <w:r w:rsidRPr="00080588">
        <w:t>-</w:t>
      </w:r>
      <w:r w:rsidRPr="00080588">
        <w:tab/>
        <w:t>include the list of preferred PLMN/access technology combinations, the SOR-CMCI, if any, and optionally the "Store SOR-CMCI in ME" indicator, if any;</w:t>
      </w:r>
    </w:p>
    <w:p w14:paraId="0AED0F83" w14:textId="77777777" w:rsidR="00724420" w:rsidRDefault="00724420" w:rsidP="00724420">
      <w:pPr>
        <w:pStyle w:val="B2"/>
      </w:pPr>
      <w:r w:rsidRPr="00080588">
        <w:t>-</w:t>
      </w:r>
      <w:r w:rsidRPr="00080588">
        <w:tab/>
        <w:t>provide the secured packet in the Nsoraf_SoR_</w:t>
      </w:r>
      <w:r w:rsidRPr="00080588">
        <w:rPr>
          <w:rFonts w:hint="eastAsia"/>
        </w:rPr>
        <w:t>Get</w:t>
      </w:r>
      <w:r w:rsidRPr="00080588">
        <w:t xml:space="preserve"> response; or</w:t>
      </w:r>
    </w:p>
    <w:p w14:paraId="4378C5D1" w14:textId="77777777" w:rsidR="00724420" w:rsidRDefault="00724420" w:rsidP="00724420">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0B49C9BB" w14:textId="77777777" w:rsidR="00724420" w:rsidRDefault="00724420" w:rsidP="00724420">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28CCC681" w14:textId="77777777" w:rsidR="00724420" w:rsidRDefault="00724420" w:rsidP="00724420">
      <w:pPr>
        <w:pStyle w:val="NO"/>
      </w:pPr>
      <w:r w:rsidRPr="00343284">
        <w:t>NOTE</w:t>
      </w:r>
      <w:r>
        <w:t> 3</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2E805D9" w14:textId="0D5FE5EB" w:rsidR="00724420" w:rsidRDefault="00724420" w:rsidP="000472B2">
      <w:pPr>
        <w:pStyle w:val="NO"/>
      </w:pPr>
      <w:r>
        <w:t>NOTE 4:</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w:t>
      </w:r>
      <w:del w:id="51" w:author="DCM" w:date="2022-01-06T06:10:00Z">
        <w:r w:rsidDel="000472B2">
          <w:delText xml:space="preserve"> </w:delText>
        </w:r>
      </w:del>
      <w:r>
        <w:t xml:space="preserve">to SP-AF </w:t>
      </w:r>
      <w:r w:rsidRPr="00C5644F">
        <w:t>requesting it to provide this information in a secured packet</w:t>
      </w:r>
      <w:r>
        <w:t xml:space="preserve"> as defined in 3GPP TS 29.544 [71</w:t>
      </w:r>
      <w:r w:rsidRPr="0004354A">
        <w:t>]</w:t>
      </w:r>
      <w:r>
        <w:t>.</w:t>
      </w:r>
    </w:p>
    <w:p w14:paraId="2A353E82" w14:textId="77777777" w:rsidR="00724420" w:rsidRDefault="00724420" w:rsidP="00724420">
      <w:pPr>
        <w:pStyle w:val="NO"/>
      </w:pPr>
      <w:r>
        <w:t>NOTE 5:</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7ABD18C" w14:textId="77777777" w:rsidR="00724420" w:rsidRDefault="00724420" w:rsidP="00724420">
      <w:pPr>
        <w:pStyle w:val="NO"/>
      </w:pPr>
      <w:r>
        <w:t>NOTE 6:</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592DD45" w14:textId="77777777" w:rsidR="00724420" w:rsidRDefault="00724420" w:rsidP="00724420">
      <w:pPr>
        <w:pStyle w:val="NO"/>
      </w:pPr>
      <w:r w:rsidRPr="00671744">
        <w:t>NOTE </w:t>
      </w:r>
      <w:r>
        <w:t>7</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1E3F921C" w14:textId="77777777" w:rsidR="00724420" w:rsidRPr="00671744" w:rsidRDefault="00724420" w:rsidP="00724420">
      <w:pPr>
        <w:pStyle w:val="NO"/>
      </w:pPr>
      <w:r w:rsidRPr="00671744">
        <w:t>NOTE </w:t>
      </w:r>
      <w:r>
        <w:t>8</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7D50156" w14:textId="77777777" w:rsidR="00724420" w:rsidRPr="00671744" w:rsidRDefault="00724420" w:rsidP="00724420">
      <w:pPr>
        <w:pStyle w:val="NO"/>
      </w:pPr>
      <w:r w:rsidRPr="00671744">
        <w:t>NOTE </w:t>
      </w:r>
      <w:r>
        <w:t>9</w:t>
      </w:r>
      <w:r w:rsidRPr="00671744">
        <w:t>:</w:t>
      </w:r>
      <w:r w:rsidRPr="00671744">
        <w:tab/>
      </w:r>
      <w:r>
        <w:t>The secured packet provided by the SOR-AF does not include the "Store SOR-CMCI in ME" indicator.</w:t>
      </w:r>
    </w:p>
    <w:p w14:paraId="11A0E675" w14:textId="77777777" w:rsidR="00724420" w:rsidRDefault="00724420" w:rsidP="00724420">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64B5E268" w14:textId="77777777" w:rsidR="00724420" w:rsidRDefault="00724420" w:rsidP="00724420">
      <w:pPr>
        <w:pStyle w:val="B1"/>
      </w:pPr>
      <w:r>
        <w:tab/>
      </w:r>
      <w:r w:rsidRPr="0004354A">
        <w:t>If</w:t>
      </w:r>
      <w:r>
        <w:t>:</w:t>
      </w:r>
    </w:p>
    <w:p w14:paraId="30BB89B2" w14:textId="77777777" w:rsidR="00724420" w:rsidRDefault="00724420" w:rsidP="00724420">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59E4A4E"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495679B" w14:textId="77777777" w:rsidR="00724420" w:rsidRDefault="00724420" w:rsidP="00724420">
      <w:pPr>
        <w:pStyle w:val="NO"/>
      </w:pPr>
      <w:r w:rsidRPr="004637CF">
        <w:t>NOTE </w:t>
      </w:r>
      <w:r>
        <w:t>10</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2B473E9" w14:textId="77777777" w:rsidR="00724420" w:rsidRPr="0004354A" w:rsidRDefault="00724420" w:rsidP="00724420">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4FCF79E0" w14:textId="77777777" w:rsidR="00724420" w:rsidRPr="001E6CC8" w:rsidRDefault="00724420" w:rsidP="00724420">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6583641C" w14:textId="77777777" w:rsidR="00724420" w:rsidRPr="00671744" w:rsidRDefault="00724420" w:rsidP="00724420">
      <w:pPr>
        <w:pStyle w:val="B1"/>
      </w:pPr>
      <w:r>
        <w:rPr>
          <w:noProof/>
        </w:rPr>
        <w:lastRenderedPageBreak/>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7CA468ED" w14:textId="77777777" w:rsidR="00724420" w:rsidRPr="00671744" w:rsidRDefault="00724420" w:rsidP="00724420">
      <w:pPr>
        <w:pStyle w:val="NO"/>
      </w:pPr>
      <w:r w:rsidRPr="00671744">
        <w:t>NOTE </w:t>
      </w:r>
      <w:r>
        <w:t>11</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A5A355F" w14:textId="77777777" w:rsidR="00724420" w:rsidRDefault="00724420" w:rsidP="00724420">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1BE5F4C" w14:textId="77777777" w:rsidR="00724420" w:rsidRDefault="00724420" w:rsidP="00724420">
      <w:pPr>
        <w:pStyle w:val="NO"/>
        <w:rPr>
          <w:color w:val="0000FF"/>
        </w:rPr>
      </w:pPr>
      <w:r w:rsidRPr="00080588">
        <w:t>NOTE 12:</w:t>
      </w:r>
      <w:r w:rsidRPr="00080588">
        <w:tab/>
        <w:t>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7F5A9BA8" w14:textId="77777777" w:rsidR="00724420" w:rsidRDefault="00724420" w:rsidP="00724420">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2126CF3" w14:textId="77777777" w:rsidR="00724420" w:rsidRDefault="00724420" w:rsidP="00724420">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7EA8CDB"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C2A7A95"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34AD9BD8" w14:textId="77777777" w:rsidR="00724420" w:rsidRDefault="00724420" w:rsidP="00724420">
      <w:pPr>
        <w:pStyle w:val="B2"/>
      </w:pPr>
      <w:r>
        <w:t>b)</w:t>
      </w:r>
      <w:r>
        <w:tab/>
        <w:t>if the steering of roaming information contains a secured packet (see 3GPP TS 31.115 [67]):</w:t>
      </w:r>
    </w:p>
    <w:p w14:paraId="03406EBC" w14:textId="77777777" w:rsidR="00724420" w:rsidRDefault="00724420" w:rsidP="00724420">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59E4DDCA" w14:textId="77777777" w:rsidR="00724420" w:rsidRDefault="00724420" w:rsidP="00724420">
      <w:pPr>
        <w:pStyle w:val="NO"/>
        <w:rPr>
          <w:noProof/>
        </w:rPr>
      </w:pPr>
      <w:r>
        <w:rPr>
          <w:noProof/>
        </w:rPr>
        <w:t>NOTE 13:</w:t>
      </w:r>
      <w:r>
        <w:rPr>
          <w:noProof/>
        </w:rPr>
        <w:tab/>
        <w:t xml:space="preserve">How the ME handles UICC </w:t>
      </w:r>
      <w:r>
        <w:t>responses and failures in communication between the ME and UICC is implementation specific and out of scope of this release of the specification.</w:t>
      </w:r>
    </w:p>
    <w:p w14:paraId="3C1D70C4" w14:textId="77777777" w:rsidR="00724420" w:rsidRDefault="00724420" w:rsidP="00724420">
      <w:pPr>
        <w:pStyle w:val="B3"/>
      </w:pPr>
      <w:r>
        <w:t>-</w:t>
      </w:r>
      <w:r>
        <w:tab/>
      </w:r>
      <w:r>
        <w:rPr>
          <w:noProof/>
        </w:rPr>
        <w:t>i</w:t>
      </w:r>
      <w:r w:rsidRPr="00DC480E">
        <w:rPr>
          <w:noProof/>
        </w:rPr>
        <w:t xml:space="preserve">f </w:t>
      </w:r>
      <w:r w:rsidRPr="00DC480E">
        <w:t>the UDM has not requested an acknowledgement from the UE</w:t>
      </w:r>
      <w:r>
        <w:t xml:space="preserve"> and:</w:t>
      </w:r>
    </w:p>
    <w:p w14:paraId="507BECA3" w14:textId="77777777" w:rsidR="00724420" w:rsidRDefault="00724420" w:rsidP="00724420">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D321676" w14:textId="77777777" w:rsidR="00724420" w:rsidRDefault="00724420" w:rsidP="00724420">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5948043" w14:textId="77777777" w:rsidR="00724420" w:rsidRDefault="00724420" w:rsidP="00724420">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6D096A8C" w14:textId="77777777" w:rsidR="00724420" w:rsidRDefault="00724420" w:rsidP="00724420">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495F64" w14:textId="77777777" w:rsidR="00724420" w:rsidRDefault="00724420" w:rsidP="00724420">
      <w:pPr>
        <w:pStyle w:val="B4"/>
      </w:pPr>
      <w:r>
        <w:rPr>
          <w:noProof/>
        </w:rPr>
        <w:lastRenderedPageBreak/>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22DD53C6" w14:textId="77777777" w:rsidR="00724420" w:rsidRDefault="00724420" w:rsidP="00724420">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1FE3A19B" w14:textId="77777777" w:rsidR="00724420" w:rsidRDefault="00724420" w:rsidP="00724420">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ABB8681" w14:textId="77777777" w:rsidR="00724420" w:rsidRDefault="00724420" w:rsidP="00724420">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72402D8" w14:textId="77777777" w:rsidR="00724420" w:rsidRDefault="00724420" w:rsidP="00724420">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B8DD53D"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B3A448C"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6564A252"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0B42078" w14:textId="77777777" w:rsidR="00724420" w:rsidRPr="00FB2E19" w:rsidRDefault="00724420" w:rsidP="00724420">
      <w:pPr>
        <w:pStyle w:val="B3"/>
      </w:pPr>
      <w:r w:rsidRPr="00FB2E19">
        <w:t>B)</w:t>
      </w:r>
      <w:r>
        <w:tab/>
      </w:r>
      <w:r w:rsidRPr="00FB2E19">
        <w:t>otherwise, the UE shall:</w:t>
      </w:r>
    </w:p>
    <w:p w14:paraId="794E7F05"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36BE471"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D27A62E" w14:textId="77777777" w:rsidR="00724420" w:rsidRPr="00484527" w:rsidRDefault="00724420" w:rsidP="00724420">
      <w:pPr>
        <w:pStyle w:val="NO"/>
      </w:pPr>
      <w:r w:rsidRPr="00484527">
        <w:t>NOTE </w:t>
      </w:r>
      <w:r>
        <w:t>14</w:t>
      </w:r>
      <w:r w:rsidRPr="00484527">
        <w:t>:</w:t>
      </w:r>
      <w:r>
        <w:tab/>
      </w:r>
      <w:r w:rsidRPr="00484527">
        <w:t>When the UE is in the manual mode of operation or the current chosen VPLMN is part of the "User Controlled PLMN Selector with Access Technology" list, the UE stays on the VPLMN.</w:t>
      </w:r>
    </w:p>
    <w:p w14:paraId="251F1877" w14:textId="77777777" w:rsidR="00724420" w:rsidRDefault="00724420" w:rsidP="00724420">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4FA5A7C" w14:textId="77777777" w:rsidR="00724420" w:rsidRDefault="00724420" w:rsidP="00724420">
      <w:pPr>
        <w:pStyle w:val="B2"/>
      </w:pPr>
      <w:r>
        <w:lastRenderedPageBreak/>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036E04F1" w14:textId="77777777" w:rsidR="00724420" w:rsidRDefault="00724420" w:rsidP="00724420">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2EC04660" w14:textId="77777777" w:rsidR="00724420" w:rsidRDefault="00724420" w:rsidP="00724420">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2158ACE4" w14:textId="77777777" w:rsidR="00724420" w:rsidRDefault="00724420" w:rsidP="00724420">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61ED5C66" w14:textId="77777777" w:rsidR="00724420" w:rsidRDefault="00724420" w:rsidP="00724420">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69FEB062" w14:textId="77777777" w:rsidR="00724420" w:rsidRDefault="00724420" w:rsidP="00724420">
      <w:pPr>
        <w:pStyle w:val="NO"/>
        <w:rPr>
          <w:noProof/>
        </w:rPr>
      </w:pPr>
      <w:r w:rsidRPr="00A45795">
        <w:rPr>
          <w:noProof/>
        </w:rPr>
        <w:t>NOTE</w:t>
      </w:r>
      <w:r>
        <w:rPr>
          <w:noProof/>
        </w:rPr>
        <w:t> 15</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AC19F0D" w14:textId="77777777" w:rsidR="00724420" w:rsidRDefault="00724420" w:rsidP="00724420">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20FFB4CE" w14:textId="77777777" w:rsidR="00724420" w:rsidRDefault="00724420" w:rsidP="00724420">
      <w:pPr>
        <w:pStyle w:val="B2"/>
      </w:pPr>
      <w:r w:rsidRPr="00671744">
        <w:t>a)</w:t>
      </w:r>
      <w:r>
        <w:tab/>
        <w:t>the UE sends the REGISTRATION COMPLETE message to the serving AMF with an SOR transparent container including the UE acknowledgement;</w:t>
      </w:r>
    </w:p>
    <w:p w14:paraId="0CC7F8B6"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E9D2898" w14:textId="77777777" w:rsidR="00724420" w:rsidRPr="00671744" w:rsidRDefault="00724420" w:rsidP="00724420">
      <w:pPr>
        <w:pStyle w:val="B2"/>
      </w:pPr>
      <w:r w:rsidRPr="00671744">
        <w:t>c)</w:t>
      </w:r>
      <w:r w:rsidRPr="00671744">
        <w:tab/>
        <w:t>if:</w:t>
      </w:r>
    </w:p>
    <w:p w14:paraId="1E2B3E31" w14:textId="77777777" w:rsidR="00724420" w:rsidRDefault="00724420" w:rsidP="00724420">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7BFD91B9" w14:textId="77777777" w:rsidR="00724420" w:rsidRDefault="00724420" w:rsidP="00724420">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9CC61B0" w14:textId="77777777" w:rsidR="00724420" w:rsidRDefault="00724420" w:rsidP="00724420">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40CC83F7" w14:textId="77777777" w:rsidR="00724420" w:rsidRPr="00381B28" w:rsidRDefault="00724420" w:rsidP="00724420">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00EF6B35" w14:textId="77777777" w:rsidR="00724420" w:rsidRDefault="00724420" w:rsidP="00724420">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w:t>
      </w:r>
      <w:r>
        <w:lastRenderedPageBreak/>
        <w:t xml:space="preserve">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BF086E0" w14:textId="77777777" w:rsidR="00724420" w:rsidRPr="00671744" w:rsidRDefault="00724420" w:rsidP="00724420">
      <w:pPr>
        <w:pStyle w:val="NO"/>
      </w:pPr>
      <w:r w:rsidRPr="00671744">
        <w:t>NOTE </w:t>
      </w:r>
      <w:r>
        <w:t>16</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p w14:paraId="5573292D" w14:textId="77777777" w:rsidR="00724420" w:rsidRDefault="00724420" w:rsidP="00724420">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3DFF74A5" w14:textId="77777777" w:rsidR="00724420" w:rsidRDefault="00724420" w:rsidP="00724420">
      <w:pPr>
        <w:pStyle w:val="B1"/>
        <w:rPr>
          <w:noProof/>
        </w:rPr>
      </w:pPr>
      <w:r w:rsidRPr="00671744">
        <w:t>NOTE </w:t>
      </w:r>
      <w:r>
        <w:t>17</w:t>
      </w:r>
      <w:r w:rsidRPr="00671744">
        <w:t>:</w:t>
      </w:r>
      <w:r>
        <w:tab/>
        <w:t>How the SOR-AF determines that the USIM for the indicated SUPI supports SOR-CMCI is implementation specific.</w:t>
      </w:r>
    </w:p>
    <w:p w14:paraId="0C2ABADB"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E4F2006"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1C8C766D" w14:textId="77777777" w:rsidR="00724420" w:rsidRDefault="00724420" w:rsidP="00724420">
      <w:r>
        <w:t>If:</w:t>
      </w:r>
    </w:p>
    <w:p w14:paraId="53A7EAD2" w14:textId="77777777" w:rsidR="00724420" w:rsidRDefault="00724420" w:rsidP="00724420">
      <w:pPr>
        <w:pStyle w:val="B1"/>
      </w:pPr>
      <w:r>
        <w:t>-</w:t>
      </w:r>
      <w:r>
        <w:tab/>
        <w:t>the UE in manual mode of operation encounters scenario mentioned in step 8 above; and</w:t>
      </w:r>
    </w:p>
    <w:p w14:paraId="6BE84F1B" w14:textId="77777777" w:rsidR="00724420" w:rsidRDefault="00724420" w:rsidP="00724420">
      <w:pPr>
        <w:pStyle w:val="B1"/>
      </w:pPr>
      <w:r>
        <w:t>-</w:t>
      </w:r>
      <w:r>
        <w:tab/>
        <w:t>upon switching to automatic network selection mode, the UE remembers that it is still registered on the PLMN where the missing or security check failure of SOR information was encountered as described in clause 8;</w:t>
      </w:r>
    </w:p>
    <w:p w14:paraId="4A2FB053" w14:textId="77777777" w:rsidR="00724420" w:rsidRDefault="00724420" w:rsidP="00724420">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28C4130" w14:textId="77777777" w:rsidR="00724420" w:rsidRDefault="00724420" w:rsidP="00724420">
      <w:pPr>
        <w:pStyle w:val="NO"/>
        <w:rPr>
          <w:noProof/>
        </w:rPr>
      </w:pPr>
      <w:r>
        <w:t>NOTE 18:</w:t>
      </w:r>
      <w:r>
        <w:tab/>
        <w:t>The receipt of the steering of roaming information by itself does not trigger the release of the emergency PDU session</w:t>
      </w:r>
      <w:r>
        <w:rPr>
          <w:noProof/>
        </w:rPr>
        <w:t>.</w:t>
      </w:r>
    </w:p>
    <w:p w14:paraId="79AD8A87" w14:textId="77777777" w:rsidR="00724420" w:rsidRPr="00DD6F10" w:rsidRDefault="00724420" w:rsidP="00724420">
      <w:pPr>
        <w:pStyle w:val="NO"/>
      </w:pPr>
      <w:r w:rsidRPr="008C51D2">
        <w:t>NOTE</w:t>
      </w:r>
      <w:r>
        <w:t> 19</w:t>
      </w:r>
      <w:r w:rsidRPr="008C51D2">
        <w:t>:</w:t>
      </w:r>
      <w:r>
        <w:tab/>
      </w:r>
      <w:r w:rsidRPr="008C51D2">
        <w:t>The list of available and allowable PLMNs in the area is implementation specific.</w:t>
      </w:r>
    </w:p>
    <w:p w14:paraId="06C5FCB9" w14:textId="77777777" w:rsidR="00163963" w:rsidRDefault="00163963">
      <w:pPr>
        <w:rPr>
          <w:noProof/>
        </w:rPr>
      </w:pPr>
    </w:p>
    <w:p w14:paraId="747CF755" w14:textId="79296592" w:rsidR="00163963" w:rsidRDefault="00163963">
      <w:pPr>
        <w:rPr>
          <w:noProof/>
        </w:rPr>
      </w:pPr>
      <w:r w:rsidRPr="00163963">
        <w:rPr>
          <w:noProof/>
          <w:highlight w:val="green"/>
        </w:rPr>
        <w:t>****************************** NEXT CHANGE ******************************************</w:t>
      </w:r>
    </w:p>
    <w:p w14:paraId="2FC62B72" w14:textId="77777777" w:rsidR="00163963" w:rsidRDefault="00163963">
      <w:pPr>
        <w:rPr>
          <w:noProof/>
        </w:rPr>
      </w:pPr>
    </w:p>
    <w:p w14:paraId="41DFDCA3" w14:textId="77777777" w:rsidR="00724420" w:rsidRPr="00922DC7" w:rsidRDefault="00724420" w:rsidP="00724420">
      <w:pPr>
        <w:pStyle w:val="Heading2"/>
      </w:pPr>
      <w:r>
        <w:lastRenderedPageBreak/>
        <w:t>C.5</w:t>
      </w:r>
      <w:r w:rsidRPr="00767EFE">
        <w:tab/>
      </w:r>
      <w:r>
        <w:t>Stage-2 flow for steering of UE in SNPN during registration</w:t>
      </w:r>
    </w:p>
    <w:p w14:paraId="0A8E1745" w14:textId="3C24C5A7" w:rsidR="005858DD" w:rsidRDefault="00724420" w:rsidP="002F42A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del w:id="52" w:author="DCM" w:date="2022-01-06T06:05:00Z">
        <w:r w:rsidR="005858DD" w:rsidDel="005858DD">
          <w:object w:dxaOrig="11039" w:dyaOrig="11777" w14:anchorId="081F5908">
            <v:shape id="_x0000_i1027" type="#_x0000_t75" style="width:481.4pt;height:513.4pt" o:ole="">
              <v:imagedata r:id="rId17" o:title=""/>
            </v:shape>
            <o:OLEObject Type="Embed" ProgID="Word.Picture.8" ShapeID="_x0000_i1027" DrawAspect="Content" ObjectID="_1704169873" r:id="rId18"/>
          </w:object>
        </w:r>
      </w:del>
    </w:p>
    <w:p w14:paraId="235BE5DD" w14:textId="16E491DA" w:rsidR="00724420" w:rsidRDefault="005858DD" w:rsidP="00FC3791">
      <w:pPr>
        <w:pStyle w:val="TF"/>
      </w:pPr>
      <w:ins w:id="53" w:author="DCM" w:date="2022-01-06T06:01:00Z">
        <w:r>
          <w:object w:dxaOrig="11039" w:dyaOrig="11777" w14:anchorId="24387B55">
            <v:shape id="_x0000_i1028" type="#_x0000_t75" style="width:481.95pt;height:513.4pt" o:ole="">
              <v:imagedata r:id="rId19" o:title=""/>
            </v:shape>
            <o:OLEObject Type="Embed" ProgID="Word.Picture.8" ShapeID="_x0000_i1028" DrawAspect="Content" ObjectID="_1704169874" r:id="rId20"/>
          </w:object>
        </w:r>
      </w:ins>
      <w:r w:rsidR="00724420" w:rsidRPr="0022618C">
        <w:t>Fig</w:t>
      </w:r>
      <w:r w:rsidR="00724420">
        <w:t>ure</w:t>
      </w:r>
      <w:r w:rsidR="00724420">
        <w:rPr>
          <w:noProof/>
        </w:rPr>
        <w:t> </w:t>
      </w:r>
      <w:r w:rsidR="00724420">
        <w:t>C.5.1:</w:t>
      </w:r>
      <w:r w:rsidR="00724420" w:rsidRPr="0022618C">
        <w:t xml:space="preserve"> </w:t>
      </w:r>
      <w:r w:rsidR="00724420">
        <w:t>P</w:t>
      </w:r>
      <w:r w:rsidR="00724420" w:rsidRPr="003B540A">
        <w:t>rocedure</w:t>
      </w:r>
      <w:r w:rsidR="00724420">
        <w:t xml:space="preserve"> for providing SOR-SNPN-SI during registration</w:t>
      </w:r>
    </w:p>
    <w:p w14:paraId="178E06CF" w14:textId="77777777" w:rsidR="00724420" w:rsidRDefault="00724420" w:rsidP="00724420">
      <w:r>
        <w:t>For the steps below, security protection is described in 3GPP TS 33.501 [24].</w:t>
      </w:r>
    </w:p>
    <w:p w14:paraId="3EA7FD87" w14:textId="77777777" w:rsidR="00724420" w:rsidRDefault="00724420" w:rsidP="00724420">
      <w:pPr>
        <w:pStyle w:val="B1"/>
        <w:rPr>
          <w:noProof/>
        </w:rPr>
      </w:pPr>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DB60513" w14:textId="77777777" w:rsidR="00724420" w:rsidRDefault="00724420" w:rsidP="00724420">
      <w:pPr>
        <w:pStyle w:val="B1"/>
        <w:tabs>
          <w:tab w:val="left" w:pos="3690"/>
        </w:tabs>
      </w:pPr>
      <w:r>
        <w:rPr>
          <w:noProof/>
        </w:rPr>
        <w:t>2)</w:t>
      </w:r>
      <w:r>
        <w:rPr>
          <w:noProof/>
        </w:rPr>
        <w:tab/>
        <w:t xml:space="preserve">Upon receiving the REGISTRATION REQUEST message, the AMF </w:t>
      </w:r>
      <w:r>
        <w:t>executes the registration procedure as defined in clause 4.2.2.2</w:t>
      </w:r>
      <w:del w:id="54" w:author="DCM" w:date="2022-01-06T06:01:00Z">
        <w:r w:rsidDel="005858DD">
          <w:delText>.2</w:delText>
        </w:r>
      </w:del>
      <w:r>
        <w:t xml:space="preserve"> of 3GPP TS 23.502 [63]. As part of the registration procedure:</w:t>
      </w:r>
    </w:p>
    <w:p w14:paraId="0A24B9BE" w14:textId="6C017258" w:rsidR="005858DD" w:rsidRDefault="005858DD" w:rsidP="003835F8">
      <w:pPr>
        <w:pStyle w:val="B2"/>
        <w:rPr>
          <w:ins w:id="55" w:author="DCM" w:date="2022-01-06T06:02:00Z"/>
        </w:rPr>
      </w:pPr>
      <w:ins w:id="56" w:author="DCM" w:date="2022-01-06T06:02:00Z">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Nudr_</w:t>
        </w:r>
        <w:del w:id="57" w:author="DCM-1" w:date="2022-01-18T06:29:00Z">
          <w:r w:rsidRPr="00140E21" w:rsidDel="003835F8">
            <w:delText>S</w:delText>
          </w:r>
        </w:del>
        <w:r w:rsidRPr="00140E21">
          <w:t>D</w:t>
        </w:r>
      </w:ins>
      <w:ins w:id="58" w:author="DCM-1" w:date="2022-01-18T06:29:00Z">
        <w:r w:rsidR="003835F8">
          <w:t>R</w:t>
        </w:r>
      </w:ins>
      <w:ins w:id="59" w:author="DCM" w:date="2022-01-06T06:02:00Z">
        <w:del w:id="60" w:author="DCM-1" w:date="2022-01-18T06:29:00Z">
          <w:r w:rsidRPr="00140E21" w:rsidDel="003835F8">
            <w:delText>M</w:delText>
          </w:r>
        </w:del>
        <w:r w:rsidRPr="00140E21">
          <w:t>_Update</w:t>
        </w:r>
        <w:r>
          <w:t xml:space="preserve"> service operation </w:t>
        </w:r>
        <w:r w:rsidRPr="002F42A5">
          <w:t xml:space="preserve">(see </w:t>
        </w:r>
      </w:ins>
      <w:ins w:id="61" w:author="DCM-1" w:date="2022-01-18T06:30:00Z">
        <w:r w:rsidR="003835F8" w:rsidRPr="005858DD">
          <w:t>3GPP TS 29.50</w:t>
        </w:r>
        <w:r w:rsidR="003835F8">
          <w:t>4</w:t>
        </w:r>
        <w:r w:rsidR="003835F8" w:rsidRPr="005858DD">
          <w:t> [</w:t>
        </w:r>
        <w:r w:rsidR="003835F8">
          <w:t>yy</w:t>
        </w:r>
        <w:r w:rsidR="003835F8" w:rsidRPr="005858DD">
          <w:t>]</w:t>
        </w:r>
        <w:r w:rsidR="003835F8">
          <w:t> and </w:t>
        </w:r>
      </w:ins>
      <w:ins w:id="62" w:author="DCM" w:date="2022-01-06T06:02:00Z">
        <w:r w:rsidRPr="002F42A5">
          <w:t>3GPP TS 29.505 [xx]).</w:t>
        </w:r>
      </w:ins>
    </w:p>
    <w:p w14:paraId="30CC2450" w14:textId="042272D7" w:rsidR="005858DD" w:rsidRDefault="002F42A5" w:rsidP="002F42A5">
      <w:pPr>
        <w:pStyle w:val="B1"/>
        <w:rPr>
          <w:ins w:id="63" w:author="DCM" w:date="2022-01-06T06:02:00Z"/>
        </w:rPr>
      </w:pPr>
      <w:r>
        <w:tab/>
      </w:r>
      <w:ins w:id="64" w:author="DCM" w:date="2022-01-06T06:02:00Z">
        <w:r w:rsidR="005858DD">
          <w:t>In addition:</w:t>
        </w:r>
      </w:ins>
    </w:p>
    <w:p w14:paraId="5AED8C5B" w14:textId="2299EFED" w:rsidR="00724420" w:rsidRDefault="00724420" w:rsidP="005858DD">
      <w:pPr>
        <w:pStyle w:val="B2"/>
      </w:pPr>
      <w:r>
        <w:lastRenderedPageBreak/>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662E72D2" w14:textId="77777777" w:rsidR="00724420" w:rsidRDefault="00724420" w:rsidP="00724420">
      <w:pPr>
        <w:pStyle w:val="B2"/>
      </w:pPr>
      <w:r>
        <w:t>b)</w:t>
      </w:r>
      <w:r>
        <w:tab/>
        <w:t>if the AMF already has subscription data for the UE and:</w:t>
      </w:r>
    </w:p>
    <w:p w14:paraId="1EF7D47B" w14:textId="77777777" w:rsidR="00724420" w:rsidRDefault="00724420" w:rsidP="00724420">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49F45A2" w14:textId="77777777" w:rsidR="00724420" w:rsidRDefault="00724420" w:rsidP="00724420">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D3F0E41" w14:textId="77777777" w:rsidR="00724420" w:rsidRPr="001674B1" w:rsidRDefault="00724420" w:rsidP="00724420">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47128225" w14:textId="77777777" w:rsidR="00724420" w:rsidRDefault="00724420" w:rsidP="00724420">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C179790" w14:textId="77777777" w:rsidR="00724420" w:rsidRDefault="00724420" w:rsidP="00724420">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201E4C27" w14:textId="77777777" w:rsidR="00724420" w:rsidRDefault="00724420" w:rsidP="00724420">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455C29AB" w14:textId="77777777" w:rsidR="00724420" w:rsidRDefault="00724420" w:rsidP="00724420">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B7531E" w14:textId="13764AEB" w:rsidR="00724420" w:rsidDel="002F42A5" w:rsidRDefault="00724420" w:rsidP="005858DD">
      <w:pPr>
        <w:pStyle w:val="B1"/>
        <w:rPr>
          <w:del w:id="65" w:author="DCM" w:date="2022-01-06T06:07:00Z"/>
        </w:rPr>
      </w:pPr>
      <w:del w:id="66" w:author="DCM" w:date="2022-01-06T06:07:00Z">
        <w:r w:rsidDel="002F42A5">
          <w:rPr>
            <w:noProof/>
          </w:rPr>
          <w:tab/>
        </w:r>
      </w:del>
      <w:del w:id="67" w:author="DCM" w:date="2022-01-06T06:02:00Z">
        <w:r w:rsidRPr="00671744" w:rsidDel="005858DD">
          <w:delText>If the UE is performing initial registration or emergency registration, the UDM shall delete the stored "ME support of SOR-CMCI" indicator, if any</w:delText>
        </w:r>
        <w:r w:rsidDel="005858DD">
          <w:delText>.</w:delText>
        </w:r>
      </w:del>
    </w:p>
    <w:p w14:paraId="42FCA979" w14:textId="77777777" w:rsidR="00724420" w:rsidRDefault="00724420" w:rsidP="00724420">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71FE5F4B" w14:textId="77777777" w:rsidR="00724420" w:rsidRDefault="00724420" w:rsidP="00724420">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469AC65E" w14:textId="77777777" w:rsidR="00724420" w:rsidRPr="0004354A" w:rsidRDefault="00724420" w:rsidP="00724420">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3AB8E362" w14:textId="77777777" w:rsidR="00724420" w:rsidRPr="004776AA" w:rsidRDefault="00724420" w:rsidP="00724420">
      <w:pPr>
        <w:pStyle w:val="EditorsNote"/>
        <w:rPr>
          <w:noProof/>
        </w:rPr>
      </w:pPr>
      <w:r w:rsidRPr="005C18E4">
        <w:t xml:space="preserve">Editor's note (WI </w:t>
      </w:r>
      <w:r>
        <w:t>eNPN</w:t>
      </w:r>
      <w:r w:rsidRPr="005C18E4">
        <w:t>, CR#</w:t>
      </w:r>
      <w:r>
        <w:t>0790</w:t>
      </w:r>
      <w:r w:rsidRPr="005C18E4">
        <w:t>):</w:t>
      </w:r>
      <w:r w:rsidRPr="005C18E4">
        <w:tab/>
      </w:r>
      <w:r>
        <w:t xml:space="preserve">The SNPN identity needs to be added to the parameters of the </w:t>
      </w:r>
      <w:r w:rsidRPr="00020E5B">
        <w:rPr>
          <w:noProof/>
          <w:lang w:eastAsia="zh-CN"/>
        </w:rPr>
        <w:t>Nsoraf_SoR_</w:t>
      </w:r>
      <w:r>
        <w:rPr>
          <w:rFonts w:hint="eastAsia"/>
          <w:noProof/>
          <w:lang w:eastAsia="zh-CN"/>
        </w:rPr>
        <w:t>Get</w:t>
      </w:r>
      <w:r w:rsidRPr="0004354A" w:rsidDel="00665C98">
        <w:t xml:space="preserve"> </w:t>
      </w:r>
      <w:r w:rsidRPr="0004354A">
        <w:t xml:space="preserve">request </w:t>
      </w:r>
      <w:r>
        <w:t>by CT4</w:t>
      </w:r>
      <w:r w:rsidRPr="005C18E4">
        <w:t>.</w:t>
      </w:r>
    </w:p>
    <w:p w14:paraId="61F7FB45" w14:textId="77777777" w:rsidR="00724420" w:rsidRPr="0004354A" w:rsidRDefault="00724420" w:rsidP="00724420">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016F69A6" w14:textId="77777777" w:rsidR="00724420" w:rsidRDefault="00724420" w:rsidP="00724420">
      <w:pPr>
        <w:pStyle w:val="B1"/>
      </w:pPr>
      <w:r w:rsidRPr="0004354A">
        <w:tab/>
      </w:r>
      <w:r>
        <w:t>B</w:t>
      </w:r>
      <w:r w:rsidRPr="0004354A">
        <w:t xml:space="preserve">ased on the information received </w:t>
      </w:r>
      <w:r>
        <w:t xml:space="preserve">in step 3b </w:t>
      </w:r>
      <w:r w:rsidRPr="0004354A">
        <w:t xml:space="preserve">and any </w:t>
      </w:r>
      <w:r>
        <w:t>subcribed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2A34C824" w14:textId="77777777" w:rsidR="00724420" w:rsidRDefault="00724420" w:rsidP="00724420">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45EEE7D1" w14:textId="77777777" w:rsidR="00724420" w:rsidRDefault="00724420" w:rsidP="00724420">
      <w:pPr>
        <w:pStyle w:val="NO"/>
      </w:pPr>
      <w:r w:rsidRPr="00343284">
        <w:lastRenderedPageBreak/>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794020FD" w14:textId="77777777" w:rsidR="00724420" w:rsidRDefault="00724420" w:rsidP="00724420">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2C3E8D30" w14:textId="77777777" w:rsidR="00724420" w:rsidRDefault="00724420" w:rsidP="00724420">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76BB26E7" w14:textId="77777777" w:rsidR="00724420" w:rsidRDefault="00724420" w:rsidP="00724420">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04D05C2A" w14:textId="77777777" w:rsidR="00724420" w:rsidRDefault="00724420" w:rsidP="00724420">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486C6EA1" w14:textId="77777777" w:rsidR="00724420" w:rsidRDefault="00724420" w:rsidP="00724420">
      <w:pPr>
        <w:pStyle w:val="B1"/>
      </w:pPr>
      <w:r>
        <w:tab/>
      </w:r>
      <w:r w:rsidRPr="0004354A">
        <w:t>If</w:t>
      </w:r>
      <w:r>
        <w:t>:</w:t>
      </w:r>
    </w:p>
    <w:p w14:paraId="02DCF93F" w14:textId="77777777" w:rsidR="00724420" w:rsidRDefault="00724420" w:rsidP="00724420">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7252A8CC" w14:textId="77777777" w:rsidR="00724420" w:rsidRDefault="00724420" w:rsidP="00724420">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68227BD1" w14:textId="77777777" w:rsidR="00724420" w:rsidRDefault="00724420" w:rsidP="00724420">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p>
    <w:p w14:paraId="0DF4EC74" w14:textId="77777777" w:rsidR="00724420" w:rsidRPr="0004354A" w:rsidRDefault="00724420" w:rsidP="00724420">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081FC45C" w14:textId="77777777" w:rsidR="00724420" w:rsidRPr="00671744" w:rsidRDefault="00724420" w:rsidP="00724420">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5BCA2F6" w14:textId="77777777" w:rsidR="00724420" w:rsidRPr="00671744" w:rsidRDefault="00724420" w:rsidP="00724420">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70C49147" w14:textId="77777777" w:rsidR="00724420" w:rsidRDefault="00724420" w:rsidP="00724420">
      <w:pPr>
        <w:pStyle w:val="B1"/>
        <w:rPr>
          <w:noProof/>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0064FCC" w14:textId="77777777" w:rsidR="00724420" w:rsidRDefault="00724420" w:rsidP="00724420">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4D301A74" w14:textId="77777777" w:rsidR="00724420" w:rsidRDefault="00724420" w:rsidP="00724420">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973A9B5" w14:textId="77777777" w:rsidR="00724420" w:rsidRDefault="00724420" w:rsidP="00724420">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75426F39" w14:textId="77777777" w:rsidR="00724420" w:rsidRDefault="00724420" w:rsidP="00724420">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10B1E22F" w14:textId="77777777" w:rsidR="00724420" w:rsidRDefault="00724420" w:rsidP="00724420">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preferred </w:t>
      </w:r>
      <w:r w:rsidRPr="006C3CD5">
        <w:rPr>
          <w:noProof/>
        </w:rPr>
        <w:lastRenderedPageBreak/>
        <w:t>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133EDDF3" w14:textId="77777777" w:rsidR="00724420" w:rsidRDefault="00724420" w:rsidP="00724420">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6DD56195" w14:textId="77777777" w:rsidR="00724420" w:rsidRDefault="00724420" w:rsidP="00724420">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E0D74B6" w14:textId="77777777" w:rsidR="00724420" w:rsidRDefault="00724420" w:rsidP="00724420">
      <w:pPr>
        <w:pStyle w:val="B2"/>
        <w:rPr>
          <w:noProof/>
        </w:rPr>
      </w:pPr>
      <w:r>
        <w:rPr>
          <w:noProof/>
        </w:rPr>
        <w:tab/>
        <w:t xml:space="preserve">and </w:t>
      </w:r>
      <w:r w:rsidRPr="00A77F6C">
        <w:t xml:space="preserve">the UE is in </w:t>
      </w:r>
      <w:r w:rsidRPr="00FE320E">
        <w:t>automatic network selection mode</w:t>
      </w:r>
      <w:r>
        <w:rPr>
          <w:noProof/>
        </w:rPr>
        <w:t>:</w:t>
      </w:r>
    </w:p>
    <w:p w14:paraId="55432D07" w14:textId="77777777" w:rsidR="00724420" w:rsidRPr="00FB2E19" w:rsidRDefault="00724420" w:rsidP="00724420">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D234741" w14:textId="77777777" w:rsidR="00724420" w:rsidRPr="00FB2E19" w:rsidRDefault="00724420" w:rsidP="00724420">
      <w:pPr>
        <w:pStyle w:val="B3"/>
      </w:pPr>
      <w:r w:rsidRPr="00FB2E19">
        <w:t>B)</w:t>
      </w:r>
      <w:r>
        <w:tab/>
      </w:r>
      <w:r w:rsidRPr="00FB2E19">
        <w:t>otherwise, the UE shall:</w:t>
      </w:r>
    </w:p>
    <w:p w14:paraId="1D7136B2" w14:textId="77777777" w:rsidR="00724420" w:rsidRDefault="00724420" w:rsidP="00724420">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1B4C1957" w14:textId="77777777" w:rsidR="00724420" w:rsidRDefault="00724420" w:rsidP="00724420">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174EDCE" w14:textId="77777777" w:rsidR="00724420" w:rsidRPr="00484527" w:rsidRDefault="00724420" w:rsidP="00724420">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0DD3D174" w14:textId="77777777" w:rsidR="00724420" w:rsidRDefault="00724420" w:rsidP="00724420">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12170BE9" w14:textId="77777777" w:rsidR="00724420" w:rsidRDefault="00724420" w:rsidP="00724420">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930A909" w14:textId="77777777" w:rsidR="00724420" w:rsidRDefault="00724420" w:rsidP="00724420">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 xml:space="preserve">in this </w:t>
      </w:r>
      <w:r>
        <w:lastRenderedPageBreak/>
        <w:t>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AD18B5E" w14:textId="77777777" w:rsidR="00724420" w:rsidRDefault="00724420" w:rsidP="00724420">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53DC91D4" w14:textId="77777777" w:rsidR="00724420" w:rsidRDefault="00724420" w:rsidP="00724420">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4FD35572" w14:textId="77777777" w:rsidR="00724420" w:rsidRDefault="00724420" w:rsidP="00724420">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subcribed SNPN or HPLMN</w:t>
      </w:r>
      <w:r w:rsidRPr="0004354A">
        <w:t xml:space="preserve"> </w:t>
      </w:r>
      <w:r w:rsidRPr="00671744">
        <w:t>in step 7, then</w:t>
      </w:r>
      <w:r>
        <w:t>:</w:t>
      </w:r>
    </w:p>
    <w:p w14:paraId="7981D1AC" w14:textId="77777777" w:rsidR="00724420" w:rsidRDefault="00724420" w:rsidP="00724420">
      <w:pPr>
        <w:pStyle w:val="B2"/>
      </w:pPr>
      <w:r>
        <w:t>a)</w:t>
      </w:r>
      <w:r>
        <w:tab/>
        <w:t>the UE sends the REGISTRATION COMPLETE message to the serving AMF with an SOR transparent container including the UE acknowledgement;</w:t>
      </w:r>
    </w:p>
    <w:p w14:paraId="0455BCD5" w14:textId="77777777" w:rsidR="00724420" w:rsidRPr="00671744" w:rsidRDefault="00724420" w:rsidP="00724420">
      <w:pPr>
        <w:pStyle w:val="B2"/>
      </w:pPr>
      <w:r w:rsidRPr="00671744">
        <w:t>b)</w:t>
      </w:r>
      <w:r w:rsidRPr="00671744">
        <w:tab/>
        <w:t>the UE shall set the "ME support of SOR-CMCI" indicator in the header of the SOR transparent container to "supported"; and</w:t>
      </w:r>
    </w:p>
    <w:p w14:paraId="6839E8E8" w14:textId="77777777" w:rsidR="00724420" w:rsidRPr="00671744" w:rsidRDefault="00724420" w:rsidP="00724420">
      <w:pPr>
        <w:pStyle w:val="B2"/>
      </w:pPr>
      <w:r w:rsidRPr="00671744">
        <w:t>c)</w:t>
      </w:r>
      <w:r w:rsidRPr="00671744">
        <w:tab/>
        <w:t>if</w:t>
      </w:r>
      <w:r>
        <w:t xml:space="preserve"> </w:t>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p>
    <w:p w14:paraId="10A8E899" w14:textId="77777777" w:rsidR="00724420" w:rsidRDefault="00724420" w:rsidP="00724420">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3AEFE0AB" w14:textId="77777777" w:rsidR="00724420" w:rsidRPr="00671744" w:rsidRDefault="00724420" w:rsidP="00724420">
      <w:pPr>
        <w:pStyle w:val="NO"/>
      </w:pPr>
      <w:r w:rsidRPr="00671744">
        <w:t>NOTE </w:t>
      </w:r>
      <w:r>
        <w:t>9</w:t>
      </w:r>
      <w:r w:rsidRPr="00671744">
        <w:t>:</w:t>
      </w:r>
      <w:r w:rsidRPr="00671744">
        <w:tab/>
      </w:r>
      <w:r>
        <w:t>The UDM cannot receive the "ME support of SOR-CMCI" indicator from the AMF which does not support receiving SoR transparent c</w:t>
      </w:r>
      <w:r w:rsidRPr="00765D01">
        <w:t>ontainer</w:t>
      </w:r>
      <w:r>
        <w:t xml:space="preserve"> (see 3GPP TS 29.503 [78]).</w:t>
      </w:r>
    </w:p>
    <w:p w14:paraId="1F8AC49C" w14:textId="77777777" w:rsidR="00724420" w:rsidRDefault="00724420" w:rsidP="00724420">
      <w:pPr>
        <w:pStyle w:val="B1"/>
      </w:pPr>
      <w:r>
        <w:rPr>
          <w:noProof/>
        </w:rPr>
        <w:t>10a)</w:t>
      </w:r>
      <w:r>
        <w:rPr>
          <w:noProof/>
        </w:rPr>
        <w:tab/>
        <w:t>The UDM to the SOR-AF: N</w:t>
      </w:r>
      <w:r>
        <w:t>soraf</w:t>
      </w:r>
      <w:r>
        <w:rPr>
          <w:noProof/>
        </w:rPr>
        <w:t>_SoR_Info (SUPI of the UE, successful delivery</w:t>
      </w:r>
      <w:r>
        <w:t>, "ME support of SOR-CMCI" indicator, if any</w:t>
      </w:r>
      <w:r>
        <w:rPr>
          <w:noProof/>
        </w:rPr>
        <w:t xml:space="preserve">). If the </w:t>
      </w:r>
      <w:r>
        <w:t>subcribed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 and</w:t>
      </w:r>
    </w:p>
    <w:p w14:paraId="29A548E6" w14:textId="77777777" w:rsidR="00724420" w:rsidRDefault="00724420" w:rsidP="00724420">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an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4EA6A2F" w14:textId="77777777" w:rsidR="00724420" w:rsidRDefault="00724420" w:rsidP="00724420">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subcribed SNPN or HPLMN</w:t>
      </w:r>
      <w:r w:rsidDel="001E7836">
        <w:t xml:space="preserve"> </w:t>
      </w:r>
      <w:r>
        <w:t>policy, the SOR procedure described in this clause may apply.</w:t>
      </w:r>
    </w:p>
    <w:p w14:paraId="6FF8639D" w14:textId="77777777" w:rsidR="00724420" w:rsidRDefault="00724420" w:rsidP="00724420">
      <w:r>
        <w:t>If:</w:t>
      </w:r>
    </w:p>
    <w:p w14:paraId="2712765F" w14:textId="77777777" w:rsidR="00724420" w:rsidRDefault="00724420" w:rsidP="00724420">
      <w:pPr>
        <w:pStyle w:val="B1"/>
      </w:pPr>
      <w:r>
        <w:t>-</w:t>
      </w:r>
      <w:r>
        <w:tab/>
        <w:t>the UE in manual mode of operation encounters scenario mentioned in step 8 above; and</w:t>
      </w:r>
    </w:p>
    <w:p w14:paraId="0A53E991" w14:textId="77777777" w:rsidR="00724420" w:rsidRDefault="00724420" w:rsidP="00724420">
      <w:pPr>
        <w:pStyle w:val="B1"/>
      </w:pPr>
      <w:r>
        <w:t>-</w:t>
      </w:r>
      <w:r>
        <w:tab/>
        <w:t>upon switching to automatic network selection mode, the UE remembers that it is still registered on the where the security check failure of SOR information was encountered as described in step 8;</w:t>
      </w:r>
    </w:p>
    <w:p w14:paraId="503404FD" w14:textId="77777777" w:rsidR="00724420" w:rsidRDefault="00724420" w:rsidP="00724420">
      <w:r>
        <w:t xml:space="preserve">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w:t>
      </w:r>
      <w:r>
        <w:lastRenderedPageBreak/>
        <w:t>PDU session, then the UE shall attempt to perform the SNPN selection subsequently after the emergency PDU session is released.</w:t>
      </w:r>
    </w:p>
    <w:p w14:paraId="76B04948" w14:textId="77777777" w:rsidR="00724420" w:rsidRDefault="00724420" w:rsidP="00724420">
      <w:pPr>
        <w:pStyle w:val="NO"/>
        <w:rPr>
          <w:noProof/>
        </w:rPr>
      </w:pPr>
      <w:r>
        <w:t>NOTE 10:</w:t>
      </w:r>
      <w:r>
        <w:tab/>
        <w:t>The receipt of the steering of roaming information by itself does not trigger the release of the emergency PDU session</w:t>
      </w:r>
      <w:r>
        <w:rPr>
          <w:noProof/>
        </w:rPr>
        <w:t>.</w:t>
      </w:r>
    </w:p>
    <w:p w14:paraId="63F83428" w14:textId="77777777" w:rsidR="00724420" w:rsidRPr="00DD6F10" w:rsidRDefault="00724420" w:rsidP="00724420">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5BBF43F" w14:textId="77777777" w:rsidR="00724420" w:rsidRDefault="00724420">
      <w:pPr>
        <w:rPr>
          <w:noProof/>
        </w:rPr>
      </w:pPr>
    </w:p>
    <w:sectPr w:rsidR="0072442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9B064" w14:textId="77777777" w:rsidR="00CE6623" w:rsidRDefault="00CE6623">
      <w:r>
        <w:separator/>
      </w:r>
    </w:p>
  </w:endnote>
  <w:endnote w:type="continuationSeparator" w:id="0">
    <w:p w14:paraId="26E4D614" w14:textId="77777777" w:rsidR="00CE6623" w:rsidRDefault="00CE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A95A" w14:textId="77777777" w:rsidR="00CE6623" w:rsidRDefault="00CE6623">
      <w:r>
        <w:separator/>
      </w:r>
    </w:p>
  </w:footnote>
  <w:footnote w:type="continuationSeparator" w:id="0">
    <w:p w14:paraId="4EF6ADE4" w14:textId="77777777" w:rsidR="00CE6623" w:rsidRDefault="00CE6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06D"/>
    <w:rsid w:val="000472B2"/>
    <w:rsid w:val="0007512A"/>
    <w:rsid w:val="00076ECE"/>
    <w:rsid w:val="000A1F6F"/>
    <w:rsid w:val="000A6394"/>
    <w:rsid w:val="000B7FED"/>
    <w:rsid w:val="000C038A"/>
    <w:rsid w:val="000C6598"/>
    <w:rsid w:val="00143DCF"/>
    <w:rsid w:val="00145D43"/>
    <w:rsid w:val="00163963"/>
    <w:rsid w:val="00185EEA"/>
    <w:rsid w:val="00192C46"/>
    <w:rsid w:val="001A08B3"/>
    <w:rsid w:val="001A7B60"/>
    <w:rsid w:val="001B52F0"/>
    <w:rsid w:val="001B7A65"/>
    <w:rsid w:val="001C272E"/>
    <w:rsid w:val="001E41F3"/>
    <w:rsid w:val="00227EAD"/>
    <w:rsid w:val="00230865"/>
    <w:rsid w:val="00240EAA"/>
    <w:rsid w:val="0026004D"/>
    <w:rsid w:val="002640DD"/>
    <w:rsid w:val="00275D12"/>
    <w:rsid w:val="002816BF"/>
    <w:rsid w:val="00284FEB"/>
    <w:rsid w:val="002860C4"/>
    <w:rsid w:val="0029013C"/>
    <w:rsid w:val="002A1ABE"/>
    <w:rsid w:val="002B5741"/>
    <w:rsid w:val="002F42A5"/>
    <w:rsid w:val="00305409"/>
    <w:rsid w:val="00313307"/>
    <w:rsid w:val="00317CD1"/>
    <w:rsid w:val="003609EF"/>
    <w:rsid w:val="0036231A"/>
    <w:rsid w:val="00363DF6"/>
    <w:rsid w:val="003674C0"/>
    <w:rsid w:val="00374DD4"/>
    <w:rsid w:val="003835F8"/>
    <w:rsid w:val="00394411"/>
    <w:rsid w:val="003B3C8C"/>
    <w:rsid w:val="003B729C"/>
    <w:rsid w:val="003D246A"/>
    <w:rsid w:val="003D407B"/>
    <w:rsid w:val="003E0DEA"/>
    <w:rsid w:val="003E1A36"/>
    <w:rsid w:val="00405A62"/>
    <w:rsid w:val="00410371"/>
    <w:rsid w:val="004242F1"/>
    <w:rsid w:val="00434669"/>
    <w:rsid w:val="004A6835"/>
    <w:rsid w:val="004B75B7"/>
    <w:rsid w:val="004E1669"/>
    <w:rsid w:val="00503BB9"/>
    <w:rsid w:val="00512317"/>
    <w:rsid w:val="0051580D"/>
    <w:rsid w:val="00547111"/>
    <w:rsid w:val="00561EB9"/>
    <w:rsid w:val="00570453"/>
    <w:rsid w:val="005858DD"/>
    <w:rsid w:val="00592D74"/>
    <w:rsid w:val="005E2C44"/>
    <w:rsid w:val="005E2D95"/>
    <w:rsid w:val="00621188"/>
    <w:rsid w:val="006257ED"/>
    <w:rsid w:val="00647503"/>
    <w:rsid w:val="00670E23"/>
    <w:rsid w:val="00677E82"/>
    <w:rsid w:val="00695808"/>
    <w:rsid w:val="006B46FB"/>
    <w:rsid w:val="006C61A1"/>
    <w:rsid w:val="006E21FB"/>
    <w:rsid w:val="00710F99"/>
    <w:rsid w:val="00724420"/>
    <w:rsid w:val="007279FC"/>
    <w:rsid w:val="007301E7"/>
    <w:rsid w:val="00751825"/>
    <w:rsid w:val="0076678C"/>
    <w:rsid w:val="00766855"/>
    <w:rsid w:val="00792342"/>
    <w:rsid w:val="007977A8"/>
    <w:rsid w:val="007B512A"/>
    <w:rsid w:val="007C2097"/>
    <w:rsid w:val="007D6A07"/>
    <w:rsid w:val="007F2B52"/>
    <w:rsid w:val="007F7259"/>
    <w:rsid w:val="00803B82"/>
    <w:rsid w:val="008040A8"/>
    <w:rsid w:val="008279FA"/>
    <w:rsid w:val="008438B9"/>
    <w:rsid w:val="00843F64"/>
    <w:rsid w:val="008626E7"/>
    <w:rsid w:val="00870EE7"/>
    <w:rsid w:val="008863B9"/>
    <w:rsid w:val="008A45A6"/>
    <w:rsid w:val="008D1604"/>
    <w:rsid w:val="008F686C"/>
    <w:rsid w:val="009148DE"/>
    <w:rsid w:val="00941BFE"/>
    <w:rsid w:val="00941E30"/>
    <w:rsid w:val="009619BD"/>
    <w:rsid w:val="009777D9"/>
    <w:rsid w:val="0098183E"/>
    <w:rsid w:val="009848A7"/>
    <w:rsid w:val="00991B88"/>
    <w:rsid w:val="009A5753"/>
    <w:rsid w:val="009A579D"/>
    <w:rsid w:val="009D6920"/>
    <w:rsid w:val="009E27D4"/>
    <w:rsid w:val="009E3297"/>
    <w:rsid w:val="009E6C24"/>
    <w:rsid w:val="009F734F"/>
    <w:rsid w:val="00A17406"/>
    <w:rsid w:val="00A246B6"/>
    <w:rsid w:val="00A44371"/>
    <w:rsid w:val="00A47E70"/>
    <w:rsid w:val="00A50CF0"/>
    <w:rsid w:val="00A542A2"/>
    <w:rsid w:val="00A56556"/>
    <w:rsid w:val="00A7671C"/>
    <w:rsid w:val="00A901E5"/>
    <w:rsid w:val="00AA0AED"/>
    <w:rsid w:val="00AA2CBC"/>
    <w:rsid w:val="00AC5820"/>
    <w:rsid w:val="00AD1CD8"/>
    <w:rsid w:val="00B17779"/>
    <w:rsid w:val="00B258BB"/>
    <w:rsid w:val="00B468EF"/>
    <w:rsid w:val="00B575C2"/>
    <w:rsid w:val="00B67B97"/>
    <w:rsid w:val="00B8686E"/>
    <w:rsid w:val="00B968C8"/>
    <w:rsid w:val="00BA3EC5"/>
    <w:rsid w:val="00BA51D9"/>
    <w:rsid w:val="00BB5DFC"/>
    <w:rsid w:val="00BD279D"/>
    <w:rsid w:val="00BD6BB8"/>
    <w:rsid w:val="00BE70D2"/>
    <w:rsid w:val="00C152CC"/>
    <w:rsid w:val="00C43A0B"/>
    <w:rsid w:val="00C55142"/>
    <w:rsid w:val="00C66BA2"/>
    <w:rsid w:val="00C75CB0"/>
    <w:rsid w:val="00C86F1B"/>
    <w:rsid w:val="00C95985"/>
    <w:rsid w:val="00CA21C3"/>
    <w:rsid w:val="00CC5026"/>
    <w:rsid w:val="00CC68D0"/>
    <w:rsid w:val="00CE6623"/>
    <w:rsid w:val="00CF1895"/>
    <w:rsid w:val="00D03F9A"/>
    <w:rsid w:val="00D06D51"/>
    <w:rsid w:val="00D21BEC"/>
    <w:rsid w:val="00D24991"/>
    <w:rsid w:val="00D50255"/>
    <w:rsid w:val="00D51C7A"/>
    <w:rsid w:val="00D66520"/>
    <w:rsid w:val="00D8302E"/>
    <w:rsid w:val="00D905BD"/>
    <w:rsid w:val="00D91B51"/>
    <w:rsid w:val="00DA3849"/>
    <w:rsid w:val="00DD3B17"/>
    <w:rsid w:val="00DE34CF"/>
    <w:rsid w:val="00DF27CE"/>
    <w:rsid w:val="00E02C44"/>
    <w:rsid w:val="00E107FE"/>
    <w:rsid w:val="00E13F3D"/>
    <w:rsid w:val="00E34898"/>
    <w:rsid w:val="00E47A01"/>
    <w:rsid w:val="00E8079D"/>
    <w:rsid w:val="00EB09B7"/>
    <w:rsid w:val="00EC02F2"/>
    <w:rsid w:val="00EE7D7C"/>
    <w:rsid w:val="00EF16DB"/>
    <w:rsid w:val="00F25012"/>
    <w:rsid w:val="00F25D98"/>
    <w:rsid w:val="00F300FB"/>
    <w:rsid w:val="00F304CE"/>
    <w:rsid w:val="00FA62E6"/>
    <w:rsid w:val="00FB6386"/>
    <w:rsid w:val="00FC3791"/>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63963"/>
    <w:rPr>
      <w:rFonts w:ascii="Times New Roman" w:hAnsi="Times New Roman"/>
      <w:lang w:val="en-GB" w:eastAsia="en-US"/>
    </w:rPr>
  </w:style>
  <w:style w:type="character" w:customStyle="1" w:styleId="NOChar">
    <w:name w:val="NO Char"/>
    <w:link w:val="NO"/>
    <w:rsid w:val="00163963"/>
    <w:rPr>
      <w:rFonts w:ascii="Times New Roman" w:hAnsi="Times New Roman"/>
      <w:lang w:val="en-GB" w:eastAsia="en-US"/>
    </w:rPr>
  </w:style>
  <w:style w:type="character" w:customStyle="1" w:styleId="B2Char">
    <w:name w:val="B2 Char"/>
    <w:link w:val="B2"/>
    <w:qFormat/>
    <w:rsid w:val="00163963"/>
    <w:rPr>
      <w:rFonts w:ascii="Times New Roman" w:hAnsi="Times New Roman"/>
      <w:lang w:val="en-GB" w:eastAsia="en-US"/>
    </w:rPr>
  </w:style>
  <w:style w:type="character" w:customStyle="1" w:styleId="TF0">
    <w:name w:val="TF (文字)"/>
    <w:link w:val="TF"/>
    <w:locked/>
    <w:rsid w:val="00163963"/>
    <w:rPr>
      <w:rFonts w:ascii="Arial" w:hAnsi="Arial"/>
      <w:b/>
      <w:lang w:val="en-GB" w:eastAsia="en-US"/>
    </w:rPr>
  </w:style>
  <w:style w:type="character" w:customStyle="1" w:styleId="B3Car">
    <w:name w:val="B3 Car"/>
    <w:link w:val="B3"/>
    <w:rsid w:val="00163963"/>
    <w:rPr>
      <w:rFonts w:ascii="Times New Roman" w:hAnsi="Times New Roman"/>
      <w:lang w:val="en-GB" w:eastAsia="en-US"/>
    </w:rPr>
  </w:style>
  <w:style w:type="character" w:customStyle="1" w:styleId="EditorsNoteChar">
    <w:name w:val="Editor's Note Char"/>
    <w:aliases w:val="EN Char"/>
    <w:link w:val="EditorsNote"/>
    <w:rsid w:val="00163963"/>
    <w:rPr>
      <w:rFonts w:ascii="Times New Roman" w:hAnsi="Times New Roman"/>
      <w:color w:val="FF0000"/>
      <w:lang w:val="en-GB" w:eastAsia="en-US"/>
    </w:rPr>
  </w:style>
  <w:style w:type="character" w:customStyle="1" w:styleId="HeaderChar">
    <w:name w:val="Header Char"/>
    <w:basedOn w:val="DefaultParagraphFont"/>
    <w:link w:val="Header"/>
    <w:rsid w:val="00F304CE"/>
    <w:rPr>
      <w:rFonts w:ascii="Arial" w:hAnsi="Arial"/>
      <w:b/>
      <w:noProof/>
      <w:sz w:val="18"/>
      <w:lang w:val="en-GB" w:eastAsia="en-US"/>
    </w:rPr>
  </w:style>
  <w:style w:type="paragraph" w:customStyle="1" w:styleId="listbody">
    <w:name w:val="list body"/>
    <w:basedOn w:val="B1"/>
    <w:rsid w:val="00724420"/>
    <w:pPr>
      <w:overflowPunct w:val="0"/>
      <w:autoSpaceDE w:val="0"/>
      <w:autoSpaceDN w:val="0"/>
      <w:adjustRightInd w:val="0"/>
      <w:textAlignment w:val="baseline"/>
    </w:pPr>
    <w:rPr>
      <w:rFonts w:eastAsia="Times New Roman"/>
      <w:lang w:eastAsia="en-GB"/>
    </w:rPr>
  </w:style>
  <w:style w:type="character" w:customStyle="1" w:styleId="EXCar">
    <w:name w:val="EX Car"/>
    <w:link w:val="EX"/>
    <w:qFormat/>
    <w:rsid w:val="007244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ct/WG1_mm-cc-sm_ex-CN1/TSGC1_133e-bis/Docs/C1-22009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E7F4-0F0B-400E-AC39-09B300D5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8334</Words>
  <Characters>47509</Characters>
  <Application>Microsoft Office Word</Application>
  <DocSecurity>0</DocSecurity>
  <Lines>395</Lines>
  <Paragraphs>111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3</cp:revision>
  <cp:lastPrinted>1899-12-31T23:00:00Z</cp:lastPrinted>
  <dcterms:created xsi:type="dcterms:W3CDTF">2022-01-20T06:36:00Z</dcterms:created>
  <dcterms:modified xsi:type="dcterms:W3CDTF">2022-01-20T06:42:00Z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