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48818DCE"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C1-22</w:t>
      </w:r>
      <w:r w:rsidR="00BE437E">
        <w:rPr>
          <w:b/>
          <w:noProof/>
          <w:sz w:val="24"/>
        </w:rPr>
        <w:t>xxxx</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57368F" w:rsidR="001E41F3" w:rsidRPr="00410371" w:rsidRDefault="00183204" w:rsidP="00E13F3D">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DA0AE6">
              <w:rPr>
                <w:b/>
                <w:noProof/>
                <w:sz w:val="28"/>
              </w:rPr>
              <w:fldChar w:fldCharType="separate"/>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620294E" w:rsidR="001E41F3" w:rsidRPr="00410371" w:rsidRDefault="007F3865" w:rsidP="00547111">
            <w:pPr>
              <w:pStyle w:val="CRCoverPage"/>
              <w:spacing w:after="0"/>
              <w:rPr>
                <w:noProof/>
              </w:rPr>
            </w:pPr>
            <w:r>
              <w:rPr>
                <w:b/>
                <w:noProof/>
                <w:sz w:val="28"/>
              </w:rPr>
              <w:t>3919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DF56256" w:rsidR="001E41F3" w:rsidRPr="00410371" w:rsidRDefault="00BE437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0C7C503" w:rsidR="001E41F3" w:rsidRPr="00410371" w:rsidRDefault="0018320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ADDD982" w:rsidR="00F25D98" w:rsidRDefault="00183204" w:rsidP="001E41F3">
            <w:pPr>
              <w:pStyle w:val="CRCoverPage"/>
              <w:spacing w:after="0"/>
              <w:jc w:val="center"/>
              <w:rPr>
                <w:b/>
                <w:caps/>
                <w:noProof/>
                <w:lang w:eastAsia="zh-TW"/>
              </w:rPr>
            </w:pPr>
            <w:r>
              <w:rPr>
                <w:rFonts w:hint="eastAsia"/>
                <w:b/>
                <w:caps/>
                <w:noProof/>
                <w:lang w:eastAsia="zh-TW"/>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103E5B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D1FB05E" w:rsidR="001E41F3" w:rsidRDefault="00183204">
            <w:pPr>
              <w:pStyle w:val="CRCoverPage"/>
              <w:spacing w:after="0"/>
              <w:ind w:left="100"/>
              <w:rPr>
                <w:noProof/>
              </w:rPr>
            </w:pPr>
            <w:r w:rsidRPr="00183204">
              <w:t xml:space="preserve">PDU session associating with </w:t>
            </w:r>
            <w:r w:rsidR="0010595F">
              <w:rPr>
                <w:rFonts w:hint="eastAsia"/>
                <w:lang w:eastAsia="zh-TW"/>
              </w:rPr>
              <w:t>PDU</w:t>
            </w:r>
            <w:r w:rsidR="00D860B6">
              <w:rPr>
                <w:lang w:eastAsia="zh-TW"/>
              </w:rPr>
              <w:t xml:space="preserve"> session </w:t>
            </w:r>
            <w:r w:rsidRPr="00183204">
              <w:t>pair ID and RSN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F13F15" w:rsidR="001E41F3" w:rsidRDefault="00183204">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34B076" w:rsidR="001E41F3" w:rsidRDefault="009D4B22">
            <w:pPr>
              <w:pStyle w:val="CRCoverPage"/>
              <w:spacing w:after="0"/>
              <w:ind w:left="100"/>
              <w:rPr>
                <w:noProof/>
              </w:rPr>
            </w:pPr>
            <w:r>
              <w:rPr>
                <w:noProof/>
              </w:rPr>
              <w:t>TEI17_SE_RPS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2877404" w:rsidR="001E41F3" w:rsidRDefault="009D4B22">
            <w:pPr>
              <w:pStyle w:val="CRCoverPage"/>
              <w:spacing w:after="0"/>
              <w:ind w:left="100"/>
              <w:rPr>
                <w:noProof/>
              </w:rPr>
            </w:pPr>
            <w:r>
              <w:rPr>
                <w:noProof/>
              </w:rPr>
              <w:t>2022-01-</w:t>
            </w:r>
            <w:r w:rsidR="008A7122">
              <w:rPr>
                <w:noProof/>
              </w:rPr>
              <w:t>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1F9756" w:rsidR="001E41F3" w:rsidRDefault="009D4B2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50859A0" w:rsidR="001E41F3" w:rsidRDefault="009D4B2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1345E0" w14:textId="77777777" w:rsidR="001E41F3" w:rsidRDefault="00E0160B">
            <w:pPr>
              <w:pStyle w:val="CRCoverPage"/>
              <w:spacing w:after="0"/>
              <w:ind w:left="100"/>
              <w:rPr>
                <w:noProof/>
              </w:rPr>
            </w:pPr>
            <w:r>
              <w:rPr>
                <w:noProof/>
              </w:rPr>
              <w:t>The UE can establish redundant PDU sessions by including the PDU session pair ID and/or the RSN in the PDU SESSION ESTABLISHMENT REQUEST messaages. However, upon receipt of the PDU SESSION ESTABLISHMENT ACCEPT message, the network doesn’t indicate the PDU session pair ID and/or the RSN.</w:t>
            </w:r>
          </w:p>
          <w:p w14:paraId="47B96D15" w14:textId="77777777" w:rsidR="00E0160B" w:rsidRDefault="00E0160B">
            <w:pPr>
              <w:pStyle w:val="CRCoverPage"/>
              <w:spacing w:after="0"/>
              <w:ind w:left="100"/>
              <w:rPr>
                <w:noProof/>
              </w:rPr>
            </w:pPr>
            <w:r>
              <w:rPr>
                <w:noProof/>
              </w:rPr>
              <w:t>The UE needs to associate the PDU session pair ID and/or RSN with the PDU session to ensure the URSP procedure can work well.</w:t>
            </w:r>
          </w:p>
          <w:p w14:paraId="3CB4BE44" w14:textId="77777777" w:rsidR="00EC21FD" w:rsidRDefault="00EC21FD">
            <w:pPr>
              <w:pStyle w:val="CRCoverPage"/>
              <w:spacing w:after="0"/>
              <w:ind w:left="100"/>
              <w:rPr>
                <w:noProof/>
                <w:lang w:eastAsia="zh-TW"/>
              </w:rPr>
            </w:pPr>
          </w:p>
          <w:p w14:paraId="2F4F1CED" w14:textId="1489F32F" w:rsidR="00E0160B" w:rsidRDefault="00EC21FD">
            <w:pPr>
              <w:pStyle w:val="CRCoverPage"/>
              <w:spacing w:after="0"/>
              <w:ind w:left="100"/>
              <w:rPr>
                <w:noProof/>
                <w:lang w:eastAsia="zh-TW"/>
              </w:rPr>
            </w:pPr>
            <w:r>
              <w:rPr>
                <w:noProof/>
                <w:lang w:eastAsia="zh-TW"/>
              </w:rPr>
              <w:t xml:space="preserve">After inter-system change </w:t>
            </w:r>
            <w:r w:rsidR="00C55665">
              <w:rPr>
                <w:noProof/>
                <w:lang w:eastAsia="zh-TW"/>
              </w:rPr>
              <w:t>between</w:t>
            </w:r>
            <w:r>
              <w:rPr>
                <w:noProof/>
                <w:lang w:eastAsia="zh-TW"/>
              </w:rPr>
              <w:t xml:space="preserve"> N1 mode </w:t>
            </w:r>
            <w:r w:rsidR="00C55665">
              <w:rPr>
                <w:noProof/>
                <w:lang w:eastAsia="zh-TW"/>
              </w:rPr>
              <w:t>and</w:t>
            </w:r>
            <w:r>
              <w:rPr>
                <w:noProof/>
                <w:lang w:eastAsia="zh-TW"/>
              </w:rPr>
              <w:t xml:space="preserve"> S1 mode, the UE should also store the PDU session pair ID and/or the RSN to be used </w:t>
            </w:r>
            <w:r w:rsidR="00C55665">
              <w:rPr>
                <w:noProof/>
                <w:lang w:eastAsia="zh-TW"/>
              </w:rPr>
              <w:t>when</w:t>
            </w:r>
            <w:r>
              <w:rPr>
                <w:noProof/>
                <w:lang w:eastAsia="zh-TW"/>
              </w:rPr>
              <w:t xml:space="preserve"> the PDU session is </w:t>
            </w:r>
            <w:r w:rsidR="00C55665">
              <w:rPr>
                <w:noProof/>
                <w:lang w:eastAsia="zh-TW"/>
              </w:rPr>
              <w:t xml:space="preserve">transferred </w:t>
            </w:r>
            <w:r>
              <w:rPr>
                <w:noProof/>
                <w:lang w:eastAsia="zh-TW"/>
              </w:rPr>
              <w:t>back</w:t>
            </w:r>
            <w:r w:rsidR="00C55665">
              <w:rPr>
                <w:noProof/>
                <w:lang w:eastAsia="zh-TW"/>
              </w:rPr>
              <w:t xml:space="preserve"> in N1 mode</w:t>
            </w:r>
            <w:r>
              <w:rPr>
                <w:noProof/>
                <w:lang w:eastAsia="zh-TW"/>
              </w:rPr>
              <w:t>.</w:t>
            </w:r>
          </w:p>
          <w:p w14:paraId="4AB1CFBA" w14:textId="2A26D892" w:rsidR="00EC21FD" w:rsidRPr="00C55665" w:rsidRDefault="00EC21FD">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966660" w14:textId="14203375" w:rsidR="001E41F3" w:rsidRDefault="00E0160B">
            <w:pPr>
              <w:pStyle w:val="CRCoverPage"/>
              <w:spacing w:after="0"/>
              <w:ind w:left="100"/>
              <w:rPr>
                <w:noProof/>
              </w:rPr>
            </w:pPr>
            <w:r>
              <w:rPr>
                <w:noProof/>
              </w:rPr>
              <w:t xml:space="preserve">Clarify that if the UE provided the PDU session pair ID and/or the RSN in the PDU </w:t>
            </w:r>
            <w:r w:rsidR="00726D6A">
              <w:rPr>
                <w:noProof/>
              </w:rPr>
              <w:t>SESSION ESTABLISHMENT REQUEST message, upon the PDU session is established successfully, the UE shall associate the PDU session pair ID and/or the RSN with the PDU session.</w:t>
            </w:r>
          </w:p>
          <w:p w14:paraId="24B50ED7" w14:textId="3F5D0CA4" w:rsidR="00726D6A" w:rsidRDefault="00C55665">
            <w:pPr>
              <w:pStyle w:val="CRCoverPage"/>
              <w:spacing w:after="0"/>
              <w:ind w:left="100"/>
              <w:rPr>
                <w:noProof/>
                <w:lang w:eastAsia="zh-TW"/>
              </w:rPr>
            </w:pPr>
            <w:r>
              <w:rPr>
                <w:noProof/>
                <w:lang w:eastAsia="zh-TW"/>
              </w:rPr>
              <w:t>After inter-system change between N1 mode and S1 mode, the UE should also store the PDU session pair ID and/or the RSN.</w:t>
            </w:r>
          </w:p>
          <w:p w14:paraId="76C0712C" w14:textId="300E03D0" w:rsidR="00C55665" w:rsidRDefault="00C55665">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111C80" w14:textId="77777777" w:rsidR="009E233C" w:rsidRDefault="009E233C">
            <w:pPr>
              <w:pStyle w:val="CRCoverPage"/>
              <w:spacing w:after="0"/>
              <w:ind w:left="100"/>
              <w:rPr>
                <w:noProof/>
              </w:rPr>
            </w:pPr>
            <w:r>
              <w:rPr>
                <w:noProof/>
              </w:rPr>
              <w:t>The UE doesn’t associate the PDU session pair ID and/or the RSN with the redundant PDU session and thus cause issues in the URSP procedure.</w:t>
            </w:r>
          </w:p>
          <w:p w14:paraId="616621A5" w14:textId="71121734" w:rsidR="001E41F3" w:rsidRDefault="009E233C">
            <w:pPr>
              <w:pStyle w:val="CRCoverPage"/>
              <w:spacing w:after="0"/>
              <w:ind w:left="100"/>
              <w:rPr>
                <w:noProof/>
              </w:rPr>
            </w:pPr>
            <w:r>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602DCB" w:rsidR="001E41F3" w:rsidRDefault="00554350">
            <w:pPr>
              <w:pStyle w:val="CRCoverPage"/>
              <w:spacing w:after="0"/>
              <w:ind w:left="100"/>
              <w:rPr>
                <w:noProof/>
              </w:rPr>
            </w:pPr>
            <w:r>
              <w:rPr>
                <w:noProof/>
              </w:rPr>
              <w:t xml:space="preserve">6.1.4.1, </w:t>
            </w:r>
            <w:r w:rsidR="009C1B1A">
              <w:rPr>
                <w:rFonts w:hint="eastAsia"/>
                <w:noProof/>
              </w:rPr>
              <w:t>6</w:t>
            </w:r>
            <w:r w:rsidR="009C1B1A">
              <w:rPr>
                <w:noProof/>
              </w:rPr>
              <w:t>.4.1.3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969756" w14:textId="77777777" w:rsidR="00000B0F" w:rsidRDefault="00000B0F" w:rsidP="00000B0F">
      <w:pPr>
        <w:jc w:val="center"/>
      </w:pPr>
      <w:bookmarkStart w:id="1" w:name="_Toc20232757"/>
      <w:bookmarkStart w:id="2" w:name="_Toc27746859"/>
      <w:bookmarkStart w:id="3" w:name="_Toc36213041"/>
      <w:bookmarkStart w:id="4" w:name="_Toc36657218"/>
      <w:bookmarkStart w:id="5" w:name="_Toc45286882"/>
      <w:bookmarkStart w:id="6" w:name="_Toc51948151"/>
      <w:bookmarkStart w:id="7" w:name="_Toc51949243"/>
      <w:bookmarkStart w:id="8" w:name="_Toc91599168"/>
      <w:bookmarkStart w:id="9" w:name="_Toc91599249"/>
      <w:r w:rsidRPr="00AE6220">
        <w:rPr>
          <w:highlight w:val="green"/>
        </w:rPr>
        <w:lastRenderedPageBreak/>
        <w:t>***** First change *****</w:t>
      </w:r>
    </w:p>
    <w:p w14:paraId="7F4307BA" w14:textId="7C9DC1A6" w:rsidR="00533150" w:rsidRPr="00C607F7" w:rsidRDefault="00533150" w:rsidP="00533150">
      <w:pPr>
        <w:pStyle w:val="4"/>
      </w:pPr>
      <w:r>
        <w:t>6</w:t>
      </w:r>
      <w:r w:rsidRPr="00C607F7">
        <w:t>.</w:t>
      </w:r>
      <w:r>
        <w:t>1.4.1</w:t>
      </w:r>
      <w:r w:rsidRPr="00C607F7">
        <w:tab/>
      </w:r>
      <w:r>
        <w:t>Coordination between 5GS</w:t>
      </w:r>
      <w:r w:rsidRPr="00C607F7">
        <w:t xml:space="preserve">M </w:t>
      </w:r>
      <w:r>
        <w:t>and ESM with N26 interface</w:t>
      </w:r>
      <w:bookmarkEnd w:id="1"/>
      <w:bookmarkEnd w:id="2"/>
      <w:bookmarkEnd w:id="3"/>
      <w:bookmarkEnd w:id="4"/>
      <w:bookmarkEnd w:id="5"/>
      <w:bookmarkEnd w:id="6"/>
      <w:bookmarkEnd w:id="7"/>
      <w:bookmarkEnd w:id="8"/>
    </w:p>
    <w:p w14:paraId="498C59FD" w14:textId="77777777" w:rsidR="00533150" w:rsidRPr="00634115" w:rsidRDefault="00533150" w:rsidP="00533150">
      <w:r w:rsidRPr="00634115">
        <w:t xml:space="preserve">Interworking </w:t>
      </w:r>
      <w:r>
        <w:t>with</w:t>
      </w:r>
      <w:r w:rsidRPr="00634115">
        <w:t xml:space="preserve"> EPS is supported for a PDU session, if the </w:t>
      </w:r>
      <w:r>
        <w:t>PDU session</w:t>
      </w:r>
      <w:r w:rsidRPr="00634115">
        <w:t xml:space="preserve"> includes </w:t>
      </w:r>
      <w:r>
        <w:t xml:space="preserve">the mapped EPS bearer context(s) or has association(s) between QoS flow and mapped EPS bearer </w:t>
      </w:r>
      <w:r>
        <w:rPr>
          <w:noProof/>
          <w:lang w:val="en-US"/>
        </w:rPr>
        <w:t>after inter-system change from S1 mode to N</w:t>
      </w:r>
      <w:r w:rsidRPr="00FE020F">
        <w:rPr>
          <w:noProof/>
          <w:lang w:val="en-US"/>
        </w:rPr>
        <w:t>1 mode</w:t>
      </w:r>
      <w:r w:rsidRPr="00634115">
        <w:t xml:space="preserve">. </w:t>
      </w:r>
      <w:r w:rsidRPr="00B6116B">
        <w:t>The SMF shall not include any mapped EPS bearer contexts</w:t>
      </w:r>
      <w:r>
        <w:t xml:space="preserve"> </w:t>
      </w:r>
      <w:r w:rsidRPr="00B6116B">
        <w:t>associated with a PDU session for LADN</w:t>
      </w:r>
      <w:r>
        <w:t xml:space="preserve"> and with a PDU session which is a m</w:t>
      </w:r>
      <w:r w:rsidRPr="00D00B65">
        <w:t xml:space="preserve">ulti-homed IPv6 PDU </w:t>
      </w:r>
      <w:r>
        <w:t>s</w:t>
      </w:r>
      <w:r w:rsidRPr="00D00B65">
        <w:t>ession</w:t>
      </w:r>
      <w:r w:rsidRPr="00B6116B">
        <w:t>.</w:t>
      </w:r>
      <w:r>
        <w:t xml:space="preserve"> </w:t>
      </w:r>
      <w:r w:rsidRPr="00634115">
        <w:t xml:space="preserve">See coding of the </w:t>
      </w:r>
      <w:r>
        <w:t xml:space="preserve">Mapped EPS bearer contexts IE </w:t>
      </w:r>
      <w:r w:rsidRPr="00634115">
        <w:t>in subclause 9.</w:t>
      </w:r>
      <w:r>
        <w:t>11</w:t>
      </w:r>
      <w:r w:rsidRPr="00634115">
        <w:t>.4.</w:t>
      </w:r>
      <w:r>
        <w:t>8</w:t>
      </w:r>
      <w:r w:rsidRPr="00634115">
        <w:t>.</w:t>
      </w:r>
      <w:r>
        <w:t xml:space="preserve"> In an MA PDU session, the UE shall have one set of the mapped EPS bearer contexts. The network can provide the set of the mapped EPS bearer contexts of the MA PDU session via either access of the MA PDU session. </w:t>
      </w:r>
      <w:r w:rsidRPr="009260E5">
        <w:t>In an MA PDU session, the UE shall support modification or deletion via an access of a mapped EPS bearer context of the MA PDU session created via the same or the other access.</w:t>
      </w:r>
    </w:p>
    <w:p w14:paraId="28651CA6" w14:textId="77777777" w:rsidR="00533150" w:rsidRDefault="00533150" w:rsidP="00533150">
      <w:r w:rsidRPr="00634115">
        <w:t>Upon inter-system change from N1 mode to S1 mode, the UE shall create the default EPS bearer context and the dedicated EPS bearer context(s)</w:t>
      </w:r>
      <w:r>
        <w:t xml:space="preserve"> based on the parameters of the mapped EPS bearer contexts or the associations between QoS flow and mapped EPS bearer</w:t>
      </w:r>
      <w:r w:rsidRPr="00634115">
        <w:t xml:space="preserve"> in the PDU session</w:t>
      </w:r>
      <w:r>
        <w:t xml:space="preserve">, if available. The EPS bearer identity </w:t>
      </w:r>
      <w:r w:rsidRPr="00F664A3">
        <w:t xml:space="preserve">assigned for the QoS flow of the default QoS rule </w:t>
      </w:r>
      <w:r>
        <w:t>becomes the EPS b</w:t>
      </w:r>
      <w:r w:rsidRPr="00F664A3">
        <w:t xml:space="preserve">earer </w:t>
      </w:r>
      <w:r>
        <w:t>identity</w:t>
      </w:r>
      <w:r w:rsidRPr="00F664A3">
        <w:t xml:space="preserve"> of the default bearer in the corresponding PDN connection.</w:t>
      </w:r>
      <w:r>
        <w:t xml:space="preserve"> If there is no EPS bearer identity assigned to the QoS flow of the default QoS rule of a PDU session associated with 3GPP access:</w:t>
      </w:r>
    </w:p>
    <w:p w14:paraId="4A08C8B2" w14:textId="77777777" w:rsidR="00533150" w:rsidRDefault="00533150" w:rsidP="00533150">
      <w:pPr>
        <w:pStyle w:val="B1"/>
      </w:pPr>
      <w:r>
        <w:t>a)</w:t>
      </w:r>
      <w:r>
        <w:tab/>
      </w:r>
      <w:r w:rsidRPr="00891629">
        <w:t>the PDU sess</w:t>
      </w:r>
      <w:r w:rsidRPr="008B348D">
        <w:t>ion is not a</w:t>
      </w:r>
      <w:r>
        <w:t>n</w:t>
      </w:r>
      <w:r w:rsidRPr="008B348D">
        <w:t xml:space="preserve"> MA PDU session </w:t>
      </w:r>
      <w:r>
        <w:t xml:space="preserve">established over both </w:t>
      </w:r>
      <w:r w:rsidRPr="00891629">
        <w:t xml:space="preserve">3GPP access </w:t>
      </w:r>
      <w:r w:rsidRPr="008B348D">
        <w:t>and non-3GPP access</w:t>
      </w:r>
      <w:r>
        <w:t>, the UE shall perform a local release of the PDU session; or</w:t>
      </w:r>
    </w:p>
    <w:p w14:paraId="4E083DF0" w14:textId="77777777" w:rsidR="00533150" w:rsidRDefault="00533150" w:rsidP="00533150">
      <w:pPr>
        <w:pStyle w:val="B1"/>
      </w:pPr>
      <w:r>
        <w:t>b)</w:t>
      </w:r>
      <w:r>
        <w:tab/>
      </w:r>
      <w:r w:rsidRPr="00A00B20">
        <w:t>the PDU session is a</w:t>
      </w:r>
      <w:r>
        <w:t>n</w:t>
      </w:r>
      <w:r w:rsidRPr="00A00B20">
        <w:t xml:space="preserve"> MA PDU session </w:t>
      </w:r>
      <w:r>
        <w:t xml:space="preserve">established over both </w:t>
      </w:r>
      <w:r w:rsidRPr="00A00B20">
        <w:t>3GPP access and non-3GPP access</w:t>
      </w:r>
      <w:r w:rsidRPr="00891629">
        <w:t xml:space="preserve">, the </w:t>
      </w:r>
      <w:r>
        <w:t>UE</w:t>
      </w:r>
      <w:r w:rsidRPr="00891629">
        <w:t xml:space="preserve"> shall </w:t>
      </w:r>
      <w:r>
        <w:t>perform a local release of the PDU session over 3GPP access and consider that the MA PDU session is established over non-3GPP access only.</w:t>
      </w:r>
    </w:p>
    <w:p w14:paraId="2D3D01E5" w14:textId="77777777" w:rsidR="00533150" w:rsidRPr="00634115" w:rsidRDefault="00533150" w:rsidP="00533150">
      <w:r w:rsidRPr="004D2D58">
        <w:t xml:space="preserve">If there is no EPS bearer identity assigned to the QoS flow(s) of a PDU session associated with 3GPP access which is not associated with the default QoS rule, unless </w:t>
      </w:r>
      <w:r w:rsidRPr="004D2D58">
        <w:rPr>
          <w:noProof/>
          <w:lang w:val="en-US"/>
        </w:rPr>
        <w:t>the PDU session is an MA PDU session established over 3GPP access and over non-3GPP access</w:t>
      </w:r>
      <w:r w:rsidRPr="004D2D58">
        <w:t>, the UE shall locally delete the QoS rules and the QoS flow description(s). The UE uses the parameters from each PDU session for which interworking with EPS is supported to create corresponding default EPS bearer context and optionally dedicated EPS bearer context(s) as follows:</w:t>
      </w:r>
    </w:p>
    <w:p w14:paraId="187E82A3" w14:textId="77777777" w:rsidR="00533150" w:rsidRPr="00AD1173" w:rsidRDefault="00533150" w:rsidP="00533150">
      <w:pPr>
        <w:pStyle w:val="B1"/>
      </w:pPr>
      <w:r>
        <w:t>a)</w:t>
      </w:r>
      <w:r w:rsidRPr="00AD1173">
        <w:tab/>
        <w:t>the PDU session type of the PDU session shall be mapped to the PDN type of the default EPS bearer context as follows:</w:t>
      </w:r>
    </w:p>
    <w:p w14:paraId="486675E4" w14:textId="77777777" w:rsidR="00533150" w:rsidRPr="00AD1173" w:rsidRDefault="00533150" w:rsidP="00533150">
      <w:pPr>
        <w:pStyle w:val="B2"/>
      </w:pPr>
      <w:r w:rsidRPr="00AD1173">
        <w:t>1)</w:t>
      </w:r>
      <w:r w:rsidRPr="00AD1173">
        <w:tab/>
        <w:t>the PDN type shall be set to "non-IP" if the PDU session type is "Unstructured";</w:t>
      </w:r>
    </w:p>
    <w:p w14:paraId="1DC57B08" w14:textId="77777777" w:rsidR="00533150" w:rsidRPr="00AD1173" w:rsidRDefault="00533150" w:rsidP="00533150">
      <w:pPr>
        <w:pStyle w:val="B2"/>
      </w:pPr>
      <w:r w:rsidRPr="00AD1173">
        <w:t>2)</w:t>
      </w:r>
      <w:r w:rsidRPr="00AD1173">
        <w:tab/>
        <w:t>the PDN type shall be set to "IPv4" if the PDU session type is "IPv4";</w:t>
      </w:r>
    </w:p>
    <w:p w14:paraId="3C0D9528" w14:textId="77777777" w:rsidR="00533150" w:rsidRPr="00AD1173" w:rsidRDefault="00533150" w:rsidP="00533150">
      <w:pPr>
        <w:pStyle w:val="B2"/>
      </w:pPr>
      <w:r w:rsidRPr="00AD1173">
        <w:t>3)</w:t>
      </w:r>
      <w:r w:rsidRPr="00AD1173">
        <w:tab/>
        <w:t>the PDN type shall be set to "IPv6" if the PDU session type is "IPv6";</w:t>
      </w:r>
    </w:p>
    <w:p w14:paraId="702002A9" w14:textId="77777777" w:rsidR="00533150" w:rsidRPr="00AD1173" w:rsidRDefault="00533150" w:rsidP="00533150">
      <w:pPr>
        <w:pStyle w:val="B2"/>
      </w:pPr>
      <w:r w:rsidRPr="00DB5AAE">
        <w:t>4)</w:t>
      </w:r>
      <w:r w:rsidRPr="00DB5AAE">
        <w:tab/>
        <w:t>the PDN type shall be set to "IPv4v6" if the PDU session type is "IPv4v6";</w:t>
      </w:r>
    </w:p>
    <w:p w14:paraId="1712F326" w14:textId="77777777" w:rsidR="00533150" w:rsidRDefault="00533150" w:rsidP="00533150">
      <w:pPr>
        <w:pStyle w:val="B2"/>
      </w:pPr>
      <w:r>
        <w:t>5</w:t>
      </w:r>
      <w:r w:rsidRPr="00AD1173">
        <w:t>)</w:t>
      </w:r>
      <w:r w:rsidRPr="00AD1173">
        <w:tab/>
        <w:t>the PDN type shall be set to "non-IP" if the PDU session type is "Ethernet"</w:t>
      </w:r>
      <w:r>
        <w:t xml:space="preserve">, and </w:t>
      </w:r>
      <w:r>
        <w:rPr>
          <w:noProof/>
          <w:lang w:val="en-US"/>
        </w:rPr>
        <w:t xml:space="preserve">the UE, the network or both of them do not support </w:t>
      </w:r>
      <w:r>
        <w:t>Ethernet PDN type in S1 mode</w:t>
      </w:r>
      <w:r w:rsidRPr="00AD1173">
        <w:t>;</w:t>
      </w:r>
      <w:r>
        <w:t xml:space="preserve"> and</w:t>
      </w:r>
    </w:p>
    <w:p w14:paraId="4D06C60E" w14:textId="77777777" w:rsidR="00533150" w:rsidRDefault="00533150" w:rsidP="00533150">
      <w:pPr>
        <w:pStyle w:val="B2"/>
      </w:pPr>
      <w:r>
        <w:t>6</w:t>
      </w:r>
      <w:r w:rsidRPr="00AD1173">
        <w:t>)</w:t>
      </w:r>
      <w:r w:rsidRPr="00AD1173">
        <w:tab/>
        <w:t>the PDN type shall be set to "</w:t>
      </w:r>
      <w:r>
        <w:t>Ethernet</w:t>
      </w:r>
      <w:r w:rsidRPr="00AD1173">
        <w:t xml:space="preserve">" if the PDU session type is "Ethernet" </w:t>
      </w:r>
      <w:r>
        <w:t xml:space="preserve">and </w:t>
      </w:r>
      <w:r w:rsidRPr="00547FE6">
        <w:rPr>
          <w:noProof/>
          <w:lang w:val="en-US"/>
        </w:rPr>
        <w:t>the UE and the network support Ethernet PDN type in S1 mode</w:t>
      </w:r>
      <w:r w:rsidRPr="00AD1173">
        <w:t>;</w:t>
      </w:r>
    </w:p>
    <w:p w14:paraId="17E8EB58" w14:textId="77777777" w:rsidR="00533150" w:rsidRDefault="00533150" w:rsidP="00533150">
      <w:pPr>
        <w:pStyle w:val="B1"/>
      </w:pPr>
      <w:r>
        <w:t>b)</w:t>
      </w:r>
      <w:r w:rsidRPr="00AD1173">
        <w:tab/>
        <w:t>the PDU address of the PDU session shall be mapped to the PDN address of the default EPS bearer context</w:t>
      </w:r>
      <w:r>
        <w:t xml:space="preserve"> as follows:</w:t>
      </w:r>
    </w:p>
    <w:p w14:paraId="5D9943CB" w14:textId="77777777" w:rsidR="00533150" w:rsidRDefault="00533150" w:rsidP="00533150">
      <w:pPr>
        <w:pStyle w:val="B2"/>
      </w:pPr>
      <w:r>
        <w:t>1)</w:t>
      </w:r>
      <w:r>
        <w:tab/>
        <w:t xml:space="preserve">the </w:t>
      </w:r>
      <w:r w:rsidRPr="00AD1173">
        <w:t>PDN address</w:t>
      </w:r>
      <w:r>
        <w:t xml:space="preserve"> </w:t>
      </w:r>
      <w:r w:rsidRPr="00AD1173">
        <w:t>of the default EPS bearer context</w:t>
      </w:r>
      <w:r>
        <w:t xml:space="preserve"> is set to the </w:t>
      </w:r>
      <w:r w:rsidRPr="00AD1173">
        <w:t>PDU address of the PDU session</w:t>
      </w:r>
      <w:r>
        <w:t xml:space="preserve">, if the </w:t>
      </w:r>
      <w:r w:rsidRPr="00AD1173">
        <w:t>PDU session</w:t>
      </w:r>
      <w:r>
        <w:t xml:space="preserve"> type is </w:t>
      </w:r>
      <w:r w:rsidRPr="00AD1173">
        <w:t>"IPv4"</w:t>
      </w:r>
      <w:r>
        <w:t xml:space="preserve">, </w:t>
      </w:r>
      <w:r w:rsidRPr="00AD1173">
        <w:t>"IPv6"</w:t>
      </w:r>
      <w:r>
        <w:t xml:space="preserve"> or </w:t>
      </w:r>
      <w:r w:rsidRPr="00AD1173">
        <w:t>"IP</w:t>
      </w:r>
      <w:r>
        <w:t>v4</w:t>
      </w:r>
      <w:r w:rsidRPr="00AD1173">
        <w:t>v6";</w:t>
      </w:r>
      <w:r>
        <w:t xml:space="preserve"> and</w:t>
      </w:r>
    </w:p>
    <w:p w14:paraId="5BCA9EC2" w14:textId="77777777" w:rsidR="00533150" w:rsidRPr="00AD1173" w:rsidRDefault="00533150" w:rsidP="00533150">
      <w:pPr>
        <w:pStyle w:val="B2"/>
      </w:pPr>
      <w:r>
        <w:t>2)</w:t>
      </w:r>
      <w:r>
        <w:tab/>
        <w:t xml:space="preserve">the </w:t>
      </w:r>
      <w:r w:rsidRPr="00AD1173">
        <w:t>PDN address</w:t>
      </w:r>
      <w:r>
        <w:t xml:space="preserve"> </w:t>
      </w:r>
      <w:r w:rsidRPr="00AD1173">
        <w:t>of the default EPS bearer context</w:t>
      </w:r>
      <w:r>
        <w:t xml:space="preserve"> is set to zero, </w:t>
      </w:r>
      <w:r w:rsidRPr="00AD1173">
        <w:t>if the PDU session type is "Ethernet" or "Unstructured";</w:t>
      </w:r>
    </w:p>
    <w:p w14:paraId="0739546B" w14:textId="77777777" w:rsidR="00533150" w:rsidRPr="00AD1173" w:rsidRDefault="00533150" w:rsidP="00533150">
      <w:pPr>
        <w:pStyle w:val="B1"/>
      </w:pPr>
      <w:r>
        <w:t>c)</w:t>
      </w:r>
      <w:r w:rsidRPr="00AD1173">
        <w:tab/>
        <w:t>the DNN of the PDU session shall be mapped to the APN of the default EPS bearer context</w:t>
      </w:r>
      <w:r>
        <w:t>, unless the PDU session is an emergency PDU session</w:t>
      </w:r>
      <w:r w:rsidRPr="00AD1173">
        <w:t>;</w:t>
      </w:r>
    </w:p>
    <w:p w14:paraId="3D683B7A" w14:textId="77777777" w:rsidR="00533150" w:rsidRPr="00AE14D7" w:rsidRDefault="00533150" w:rsidP="00533150">
      <w:pPr>
        <w:pStyle w:val="B1"/>
      </w:pPr>
      <w:r>
        <w:t>d)</w:t>
      </w:r>
      <w:r>
        <w:tab/>
        <w:t>the APN-AMBR and extended APN-AMBR received in the parameters of the default EPS bearer context of the mapped EPS bearer contexts shall be mapped to the APN-AMBR and extended APN-AMBR of the default EPS bearer context;</w:t>
      </w:r>
    </w:p>
    <w:p w14:paraId="62BE9069" w14:textId="77777777" w:rsidR="00533150" w:rsidRDefault="00533150" w:rsidP="00533150">
      <w:pPr>
        <w:pStyle w:val="B1"/>
      </w:pPr>
      <w:r>
        <w:lastRenderedPageBreak/>
        <w:t>e)</w:t>
      </w:r>
      <w:r w:rsidRPr="00AD1173">
        <w:tab/>
        <w:t>for each PDU session in state PDU SESSION ACTIVE</w:t>
      </w:r>
      <w:r>
        <w:t>,</w:t>
      </w:r>
      <w:r w:rsidRPr="00AD1173">
        <w:t xml:space="preserve"> PDU SESSION MODIFICATION PENDING </w:t>
      </w:r>
      <w:r>
        <w:t xml:space="preserve">or </w:t>
      </w:r>
      <w:r w:rsidRPr="004E3C50">
        <w:t>PDU SESSION INACTIVE PENDING</w:t>
      </w:r>
      <w:r>
        <w:t>:</w:t>
      </w:r>
    </w:p>
    <w:p w14:paraId="43B6E4DC" w14:textId="77777777" w:rsidR="00533150" w:rsidRPr="00AD1173" w:rsidRDefault="00533150" w:rsidP="00533150">
      <w:pPr>
        <w:pStyle w:val="B2"/>
      </w:pPr>
      <w:r>
        <w:t>1)</w:t>
      </w:r>
      <w:r>
        <w:tab/>
        <w:t>if the UE is performing an inter-system change from N1 mode to WB-S1 mode,</w:t>
      </w:r>
      <w:r w:rsidRPr="004E3C50">
        <w:t xml:space="preserve"> </w:t>
      </w:r>
      <w:r w:rsidRPr="00AD1173">
        <w:t>the UE shall set the state of the mapped EPS bearer context(s) to BEARER CONTEXT ACTIVE;</w:t>
      </w:r>
      <w:r>
        <w:t xml:space="preserve"> or</w:t>
      </w:r>
    </w:p>
    <w:p w14:paraId="5A76A828" w14:textId="77777777" w:rsidR="00533150" w:rsidRPr="00AD1173" w:rsidRDefault="00533150" w:rsidP="00533150">
      <w:pPr>
        <w:pStyle w:val="B2"/>
      </w:pPr>
      <w:r>
        <w:t>2)</w:t>
      </w:r>
      <w:r>
        <w:tab/>
      </w:r>
      <w:r w:rsidRPr="00084B48">
        <w:t xml:space="preserve">if </w:t>
      </w:r>
      <w:r w:rsidRPr="00084B48">
        <w:rPr>
          <w:rStyle w:val="B2Char"/>
        </w:rPr>
        <w:t>the UE is performing an inter-sy</w:t>
      </w:r>
      <w:r w:rsidRPr="00084B48">
        <w:t>s</w:t>
      </w:r>
      <w:r w:rsidRPr="00084B48">
        <w:rPr>
          <w:rStyle w:val="B2Char"/>
        </w:rPr>
        <w:t>tem change from N1 mode to NB-S1 mode, for the mapped EPS bearer context corresponding to the default EPS bearer, the UE shall set the state of the mapped EPS bearer context to BEARER CONTEXT ACTIVE</w:t>
      </w:r>
      <w:r w:rsidRPr="000F553E">
        <w:t xml:space="preserve">. </w:t>
      </w:r>
      <w:r w:rsidRPr="00084B48">
        <w:rPr>
          <w:rStyle w:val="B2Char"/>
        </w:rPr>
        <w:t>Additionally, if the UE is performing an inter-system change from WB-N1 mode to NB-S1 mode, for the mapped EPS bearer context corresponding to a dedicated EPS bearer, if any, the UE shall set the state of the mapped EPS bearer context to BEARER CONTEXT INACTIVE</w:t>
      </w:r>
      <w:r w:rsidRPr="000F553E">
        <w:t>;</w:t>
      </w:r>
      <w:r>
        <w:t xml:space="preserve"> and</w:t>
      </w:r>
    </w:p>
    <w:p w14:paraId="151DF760" w14:textId="77777777" w:rsidR="00533150" w:rsidRPr="00AD1173" w:rsidRDefault="00533150" w:rsidP="00533150">
      <w:pPr>
        <w:pStyle w:val="B1"/>
      </w:pPr>
      <w:r>
        <w:t>f)</w:t>
      </w:r>
      <w:r w:rsidRPr="00AD1173">
        <w:tab/>
        <w:t>for any other PDU session the UE shall set the state of the mapped EPS bearer context(s) to BEARER CONTEXT INACTIVE.</w:t>
      </w:r>
    </w:p>
    <w:p w14:paraId="39A7E67B" w14:textId="77777777" w:rsidR="00533150" w:rsidRPr="00634115" w:rsidRDefault="00533150" w:rsidP="00533150">
      <w:r w:rsidRPr="00634115">
        <w:t xml:space="preserve">Additionally, </w:t>
      </w:r>
      <w:r>
        <w:t xml:space="preserve">for each mapped </w:t>
      </w:r>
      <w:r>
        <w:rPr>
          <w:rFonts w:hint="eastAsia"/>
          <w:lang w:eastAsia="zh-CN"/>
        </w:rPr>
        <w:t>EPS</w:t>
      </w:r>
      <w:r>
        <w:rPr>
          <w:lang w:eastAsia="zh-CN"/>
        </w:rPr>
        <w:t xml:space="preserve"> bearer context</w:t>
      </w:r>
      <w:r>
        <w:t xml:space="preserve"> or the association between QoS flow and mapped EPS bearer</w:t>
      </w:r>
      <w:r w:rsidRPr="00634115">
        <w:t xml:space="preserve"> in the PDU session:</w:t>
      </w:r>
    </w:p>
    <w:p w14:paraId="7941D6E5" w14:textId="77777777" w:rsidR="00533150" w:rsidRPr="00AD1173" w:rsidRDefault="00533150" w:rsidP="00533150">
      <w:pPr>
        <w:pStyle w:val="B1"/>
      </w:pPr>
      <w:r>
        <w:t>a</w:t>
      </w:r>
      <w:r w:rsidRPr="00AD1173">
        <w:t>)</w:t>
      </w:r>
      <w:r w:rsidRPr="00AD1173">
        <w:tab/>
        <w:t xml:space="preserve">the EPS bearer identity </w:t>
      </w:r>
      <w:r>
        <w:t xml:space="preserve">shall be set </w:t>
      </w:r>
      <w:r w:rsidRPr="00AD1173">
        <w:t xml:space="preserve">to the EPS bearer identity received in the </w:t>
      </w:r>
      <w:r>
        <w:t>mapped EPS bearer context, or the EPS bearer identity associated with the QoS flow</w:t>
      </w:r>
      <w:r w:rsidRPr="00AD1173">
        <w:t>;</w:t>
      </w:r>
    </w:p>
    <w:p w14:paraId="6DDE03B4" w14:textId="77777777" w:rsidR="00533150" w:rsidRPr="00AD1173" w:rsidRDefault="00533150" w:rsidP="00533150">
      <w:pPr>
        <w:pStyle w:val="B1"/>
      </w:pPr>
      <w:r>
        <w:t>b</w:t>
      </w:r>
      <w:r w:rsidRPr="00AD1173">
        <w:t>)</w:t>
      </w:r>
      <w:r w:rsidRPr="00AD1173">
        <w:tab/>
        <w:t xml:space="preserve">the EPS QoS parameters </w:t>
      </w:r>
      <w:r>
        <w:t xml:space="preserve">shall be set </w:t>
      </w:r>
      <w:r w:rsidRPr="00AD1173">
        <w:t xml:space="preserve">to the mapped EPS QoS parameters </w:t>
      </w:r>
      <w:r>
        <w:t xml:space="preserve">of the EPS bearer </w:t>
      </w:r>
      <w:r w:rsidRPr="00AD1173">
        <w:t xml:space="preserve">received in the </w:t>
      </w:r>
      <w:r>
        <w:t>mapped EPS bearer context, or the EPS QoS parameters associated with the QoS flow</w:t>
      </w:r>
      <w:r w:rsidRPr="00AD1173">
        <w:t>;</w:t>
      </w:r>
    </w:p>
    <w:p w14:paraId="7940FB9C" w14:textId="77777777" w:rsidR="00533150" w:rsidRPr="00AD1173" w:rsidRDefault="00533150" w:rsidP="00533150">
      <w:pPr>
        <w:pStyle w:val="B1"/>
      </w:pPr>
      <w:r>
        <w:t>c</w:t>
      </w:r>
      <w:r w:rsidRPr="00AD1173">
        <w:t>)</w:t>
      </w:r>
      <w:r w:rsidRPr="00AD1173">
        <w:tab/>
        <w:t xml:space="preserve">the extended EPS QoS parameters </w:t>
      </w:r>
      <w:r>
        <w:t xml:space="preserve">shall be set </w:t>
      </w:r>
      <w:r w:rsidRPr="00AD1173">
        <w:t xml:space="preserve">to the mapped extended EPS QoS parameters </w:t>
      </w:r>
      <w:r>
        <w:t>of the EPS bearer</w:t>
      </w:r>
      <w:r w:rsidRPr="00AD1173">
        <w:t xml:space="preserve"> received in the </w:t>
      </w:r>
      <w:r>
        <w:t>mapped EPS bearer context, or the extended EPS QoS parameters associated with the QoS flow</w:t>
      </w:r>
      <w:r w:rsidRPr="00AD1173">
        <w:t>; and</w:t>
      </w:r>
    </w:p>
    <w:p w14:paraId="4D018D2D" w14:textId="77777777" w:rsidR="00533150" w:rsidRPr="00AD1173" w:rsidRDefault="00533150" w:rsidP="00533150">
      <w:pPr>
        <w:pStyle w:val="B1"/>
      </w:pPr>
      <w:r>
        <w:t>d</w:t>
      </w:r>
      <w:r w:rsidRPr="00AD1173">
        <w:t>)</w:t>
      </w:r>
      <w:r w:rsidRPr="00AD1173">
        <w:tab/>
        <w:t xml:space="preserve">the traffic flow template </w:t>
      </w:r>
      <w:r>
        <w:t xml:space="preserve">shall be set </w:t>
      </w:r>
      <w:r w:rsidRPr="00AD1173">
        <w:t xml:space="preserve">to the mapped traffic flow template </w:t>
      </w:r>
      <w:r>
        <w:t>of the EPS bearer</w:t>
      </w:r>
      <w:r w:rsidRPr="00AD1173">
        <w:t xml:space="preserve"> received in the </w:t>
      </w:r>
      <w:r>
        <w:t>mapped EPS bearer context</w:t>
      </w:r>
      <w:r w:rsidRPr="00AD1173">
        <w:t>,</w:t>
      </w:r>
      <w:r>
        <w:t xml:space="preserve"> or the stored traffic flow template associated with the QoS flow,</w:t>
      </w:r>
      <w:r w:rsidRPr="00AD1173">
        <w:t xml:space="preserve"> if available.</w:t>
      </w:r>
    </w:p>
    <w:p w14:paraId="4F91DAC7" w14:textId="3075C385" w:rsidR="00533150" w:rsidRDefault="00533150" w:rsidP="00533150">
      <w:pPr>
        <w:rPr>
          <w:lang w:eastAsia="zh-TW"/>
        </w:rPr>
      </w:pPr>
      <w:r>
        <w:t xml:space="preserve">After </w:t>
      </w:r>
      <w:r w:rsidRPr="00634115">
        <w:t>inter-system change from N1 mode to S1 mode</w:t>
      </w:r>
      <w:r>
        <w:t xml:space="preserve">, the UE shall associate the </w:t>
      </w:r>
      <w:r w:rsidRPr="00AD1173">
        <w:t>PDU session identity</w:t>
      </w:r>
      <w:r>
        <w:t xml:space="preserve">, the S-NSSAI, and the </w:t>
      </w:r>
      <w:r w:rsidRPr="00AD1173">
        <w:t>session-AMBR</w:t>
      </w:r>
      <w:r>
        <w:t xml:space="preserve"> with the default EPS bearer context, and for each EPS bearer context mapped from one or more QoS flows, associate the QoS rule(s) for the QoS flow(s) and the QoS flow description(s) for the QoS flow(s) with the EPS bearer context.</w:t>
      </w:r>
    </w:p>
    <w:p w14:paraId="2982DF8F" w14:textId="18DD5E53" w:rsidR="00533150" w:rsidRDefault="00533150" w:rsidP="00533150">
      <w:pPr>
        <w:rPr>
          <w:ins w:id="10" w:author="JJ HuangFu (皇甫建君)" w:date="2022-01-10T10:03:00Z"/>
        </w:rPr>
      </w:pPr>
      <w:r>
        <w:t>If the PDU session is associated with the c</w:t>
      </w:r>
      <w:r w:rsidRPr="00CC0C94">
        <w:t>ontrol plane only indication</w:t>
      </w:r>
      <w:r>
        <w:t xml:space="preserve"> and supports </w:t>
      </w:r>
      <w:r w:rsidRPr="00195C8C">
        <w:t>interworking with EPS</w:t>
      </w:r>
      <w:r>
        <w:t xml:space="preserve">, after </w:t>
      </w:r>
      <w:r w:rsidRPr="00634115">
        <w:t>inter-system change from N1 mode to S1 mode</w:t>
      </w:r>
      <w:r>
        <w:t>, the UE shall associate the EPS bearer context(s) of the PDN connection corresponding to the PDU session with the c</w:t>
      </w:r>
      <w:r w:rsidRPr="00CC0C94">
        <w:t>ontrol plane only indication</w:t>
      </w:r>
      <w:r>
        <w:t>.</w:t>
      </w:r>
    </w:p>
    <w:p w14:paraId="7F786413" w14:textId="0D477FC4" w:rsidR="00CA45CE" w:rsidRDefault="00CA45CE" w:rsidP="00533150">
      <w:ins w:id="11" w:author="JJ HuangFu (皇甫建君)" w:date="2022-01-10T10:03:00Z">
        <w:r>
          <w:rPr>
            <w:lang w:eastAsia="zh-TW"/>
          </w:rPr>
          <w:t xml:space="preserve">If the PDU session is associated with </w:t>
        </w:r>
        <w:r w:rsidRPr="00533150">
          <w:rPr>
            <w:lang w:eastAsia="zh-TW"/>
          </w:rPr>
          <w:t xml:space="preserve">a PDU session pair ID, </w:t>
        </w:r>
      </w:ins>
      <w:ins w:id="12" w:author="JJ HuangFu (皇甫建君)" w:date="2022-01-10T10:05:00Z">
        <w:r>
          <w:t xml:space="preserve">after </w:t>
        </w:r>
        <w:r w:rsidRPr="00634115">
          <w:t>inter-system change from N1 mode to S1 mode</w:t>
        </w:r>
        <w:r>
          <w:t>,</w:t>
        </w:r>
        <w:r>
          <w:rPr>
            <w:lang w:eastAsia="zh-TW"/>
          </w:rPr>
          <w:t xml:space="preserve"> </w:t>
        </w:r>
      </w:ins>
      <w:ins w:id="13" w:author="JJ HuangFu (皇甫建君)" w:date="2022-01-10T10:03:00Z">
        <w:r>
          <w:rPr>
            <w:lang w:eastAsia="zh-TW"/>
          </w:rPr>
          <w:t xml:space="preserve">the UE shall associate the </w:t>
        </w:r>
        <w:r>
          <w:t>default EPS bearer context</w:t>
        </w:r>
      </w:ins>
      <w:ins w:id="14" w:author="JJ HuangFu (皇甫建君)" w:date="2022-01-10T17:53:00Z">
        <w:r w:rsidR="008170ED">
          <w:t xml:space="preserve"> of the PDN connection corresponding to the PDU session with </w:t>
        </w:r>
        <w:r w:rsidR="008170ED">
          <w:rPr>
            <w:lang w:eastAsia="zh-TW"/>
          </w:rPr>
          <w:t>the PDU session pair ID</w:t>
        </w:r>
      </w:ins>
      <w:ins w:id="15" w:author="JJ HuangFu (皇甫建君)" w:date="2022-01-10T10:03:00Z">
        <w:r>
          <w:t xml:space="preserve">. </w:t>
        </w:r>
        <w:r>
          <w:rPr>
            <w:lang w:eastAsia="zh-TW"/>
          </w:rPr>
          <w:t xml:space="preserve">If the PDU session is associated with </w:t>
        </w:r>
        <w:r w:rsidRPr="00533150">
          <w:rPr>
            <w:lang w:eastAsia="zh-TW"/>
          </w:rPr>
          <w:t>a</w:t>
        </w:r>
        <w:r>
          <w:rPr>
            <w:lang w:eastAsia="zh-TW"/>
          </w:rPr>
          <w:t>n RSN</w:t>
        </w:r>
        <w:r w:rsidRPr="00533150">
          <w:rPr>
            <w:lang w:eastAsia="zh-TW"/>
          </w:rPr>
          <w:t xml:space="preserve">, </w:t>
        </w:r>
      </w:ins>
      <w:ins w:id="16" w:author="JJ HuangFu (皇甫建君)" w:date="2022-01-10T10:05:00Z">
        <w:r>
          <w:t xml:space="preserve">after </w:t>
        </w:r>
        <w:r w:rsidRPr="00634115">
          <w:t>inter-system change from N1 mode to S1 mode</w:t>
        </w:r>
        <w:r>
          <w:t>,</w:t>
        </w:r>
        <w:r>
          <w:rPr>
            <w:lang w:eastAsia="zh-TW"/>
          </w:rPr>
          <w:t xml:space="preserve"> </w:t>
        </w:r>
      </w:ins>
      <w:ins w:id="17" w:author="JJ HuangFu (皇甫建君)" w:date="2022-01-10T10:03:00Z">
        <w:r>
          <w:rPr>
            <w:lang w:eastAsia="zh-TW"/>
          </w:rPr>
          <w:t xml:space="preserve">the UE shall associate </w:t>
        </w:r>
      </w:ins>
      <w:ins w:id="18" w:author="JJ HuangFu (皇甫建君)" w:date="2022-01-10T17:54:00Z">
        <w:r w:rsidR="008170ED">
          <w:rPr>
            <w:lang w:eastAsia="zh-TW"/>
          </w:rPr>
          <w:t xml:space="preserve">the </w:t>
        </w:r>
        <w:r w:rsidR="008170ED">
          <w:t>default EPS bearer context of the PDN connection corresponding to the PDU session with</w:t>
        </w:r>
        <w:r w:rsidR="008170ED">
          <w:rPr>
            <w:lang w:eastAsia="zh-TW"/>
          </w:rPr>
          <w:t xml:space="preserve"> </w:t>
        </w:r>
      </w:ins>
      <w:ins w:id="19" w:author="JJ HuangFu (皇甫建君)" w:date="2022-01-10T10:03:00Z">
        <w:r>
          <w:rPr>
            <w:lang w:eastAsia="zh-TW"/>
          </w:rPr>
          <w:t>the RSN</w:t>
        </w:r>
        <w:r>
          <w:t>.</w:t>
        </w:r>
      </w:ins>
    </w:p>
    <w:p w14:paraId="1CC72D92" w14:textId="77777777" w:rsidR="00533150" w:rsidRDefault="00533150" w:rsidP="00533150">
      <w:r>
        <w:t xml:space="preserve">After inter-system change from N1 mode to S1 mode, the UE and the SMF shall maintain the PDU session type of the PDU session until the PDN connection corresponding to the PDU session is released if </w:t>
      </w:r>
      <w:r w:rsidRPr="00F13C3A">
        <w:t xml:space="preserve">the UE supports </w:t>
      </w:r>
      <w:r>
        <w:t>n</w:t>
      </w:r>
      <w:r w:rsidRPr="00F13C3A">
        <w:t>on-IP PDN type</w:t>
      </w:r>
      <w:r>
        <w:t xml:space="preserve"> and the PDU session type is </w:t>
      </w:r>
      <w:r w:rsidRPr="009E0321">
        <w:t>"Ethernet" or "Unstructured"</w:t>
      </w:r>
      <w:r>
        <w:t>.</w:t>
      </w:r>
    </w:p>
    <w:p w14:paraId="202BEB7E" w14:textId="77777777" w:rsidR="00533150" w:rsidRDefault="00533150" w:rsidP="00533150">
      <w:r w:rsidRPr="00F95AEC">
        <w:t xml:space="preserve">After inter-system change from N1 mode to S1 mode, the UE and the SMF shall maintain </w:t>
      </w:r>
      <w:r w:rsidRPr="003C7A16">
        <w:t xml:space="preserve">the following 5GSM </w:t>
      </w:r>
      <w:r>
        <w:rPr>
          <w:rFonts w:hint="eastAsia"/>
          <w:lang w:eastAsia="zh-CN"/>
        </w:rPr>
        <w:t>attributions</w:t>
      </w:r>
      <w:r w:rsidRPr="003C7A16">
        <w:t xml:space="preserve"> and capabilities associated with the PDU session</w:t>
      </w:r>
      <w:r w:rsidRPr="00E02443">
        <w:t xml:space="preserve"> </w:t>
      </w:r>
      <w:r>
        <w:t>until the PDN connection corresponding to the PDU session is released:</w:t>
      </w:r>
    </w:p>
    <w:p w14:paraId="4FF6161E" w14:textId="77777777" w:rsidR="00533150" w:rsidRDefault="00533150" w:rsidP="00533150">
      <w:pPr>
        <w:pStyle w:val="B1"/>
        <w:rPr>
          <w:lang w:eastAsia="zh-CN"/>
        </w:rPr>
      </w:pPr>
      <w:r>
        <w:rPr>
          <w:lang w:eastAsia="zh-CN"/>
        </w:rPr>
        <w:t>a)</w:t>
      </w:r>
      <w:r>
        <w:rPr>
          <w:rFonts w:hint="eastAsia"/>
          <w:lang w:eastAsia="zh-CN"/>
        </w:rPr>
        <w:tab/>
      </w:r>
      <w:r w:rsidRPr="00F95AEC">
        <w:t>the always-on PDU session indication</w:t>
      </w:r>
      <w:r>
        <w:rPr>
          <w:rFonts w:hint="eastAsia"/>
          <w:lang w:eastAsia="zh-CN"/>
        </w:rPr>
        <w:t>;</w:t>
      </w:r>
    </w:p>
    <w:p w14:paraId="2EBB5278" w14:textId="77777777" w:rsidR="00533150" w:rsidRDefault="00533150" w:rsidP="00533150">
      <w:pPr>
        <w:pStyle w:val="B1"/>
        <w:rPr>
          <w:noProof/>
          <w:lang w:eastAsia="zh-CN"/>
        </w:rPr>
      </w:pPr>
      <w:r>
        <w:rPr>
          <w:lang w:eastAsia="zh-CN"/>
        </w:rPr>
        <w:t>b)</w:t>
      </w:r>
      <w:r>
        <w:rPr>
          <w:rFonts w:hint="eastAsia"/>
          <w:lang w:eastAsia="zh-CN"/>
        </w:rPr>
        <w:tab/>
      </w:r>
      <w:r w:rsidRPr="00F95AEC">
        <w:t>the</w:t>
      </w:r>
      <w:r>
        <w:t xml:space="preserve"> m</w:t>
      </w:r>
      <w:r w:rsidRPr="004155D1">
        <w:rPr>
          <w:noProof/>
        </w:rPr>
        <w:t>aximum number of supported packet filters</w:t>
      </w:r>
      <w:r>
        <w:rPr>
          <w:rFonts w:hint="eastAsia"/>
          <w:noProof/>
          <w:lang w:eastAsia="zh-CN"/>
        </w:rPr>
        <w:t>;</w:t>
      </w:r>
    </w:p>
    <w:p w14:paraId="635789B4" w14:textId="77777777" w:rsidR="00533150" w:rsidRDefault="00533150" w:rsidP="00533150">
      <w:pPr>
        <w:pStyle w:val="B1"/>
        <w:rPr>
          <w:lang w:eastAsia="zh-CN"/>
        </w:rPr>
      </w:pPr>
      <w:r>
        <w:rPr>
          <w:noProof/>
          <w:lang w:eastAsia="zh-CN"/>
        </w:rPr>
        <w:t>c)</w:t>
      </w:r>
      <w:r>
        <w:rPr>
          <w:rFonts w:hint="eastAsia"/>
          <w:noProof/>
          <w:lang w:eastAsia="zh-CN"/>
        </w:rPr>
        <w:tab/>
      </w:r>
      <w:r>
        <w:t>the</w:t>
      </w:r>
      <w:r>
        <w:rPr>
          <w:rFonts w:hint="eastAsia"/>
          <w:lang w:eastAsia="zh-CN"/>
        </w:rPr>
        <w:t xml:space="preserve"> support of</w:t>
      </w:r>
      <w:r>
        <w:t xml:space="preserve"> reflective QoS</w:t>
      </w:r>
      <w:r>
        <w:rPr>
          <w:rFonts w:hint="eastAsia"/>
          <w:lang w:eastAsia="zh-CN"/>
        </w:rPr>
        <w:t>;</w:t>
      </w:r>
    </w:p>
    <w:p w14:paraId="304A9C80" w14:textId="77777777" w:rsidR="00533150" w:rsidRDefault="00533150" w:rsidP="00533150">
      <w:pPr>
        <w:pStyle w:val="B1"/>
        <w:rPr>
          <w:lang w:eastAsia="zh-CN"/>
        </w:rPr>
      </w:pPr>
      <w:r>
        <w:rPr>
          <w:lang w:eastAsia="zh-CN"/>
        </w:rPr>
        <w:t>d)</w:t>
      </w:r>
      <w:r>
        <w:rPr>
          <w:rFonts w:hint="eastAsia"/>
          <w:lang w:eastAsia="zh-CN"/>
        </w:rPr>
        <w:tab/>
      </w:r>
      <w:r w:rsidRPr="003870B0">
        <w:t>the maximum data rate per UE for user-plane integrity protection supported by the UE</w:t>
      </w:r>
      <w:r w:rsidRPr="00494DBA">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w:t>
      </w:r>
      <w:r>
        <w:rPr>
          <w:rFonts w:hint="eastAsia"/>
          <w:lang w:eastAsia="zh-CN"/>
        </w:rPr>
        <w:t>;</w:t>
      </w:r>
    </w:p>
    <w:p w14:paraId="3962B9BC" w14:textId="77777777" w:rsidR="00533150" w:rsidRPr="009E19F2" w:rsidRDefault="00533150" w:rsidP="00533150">
      <w:pPr>
        <w:pStyle w:val="B1"/>
        <w:rPr>
          <w:lang w:eastAsia="zh-CN"/>
        </w:rPr>
      </w:pPr>
      <w:r>
        <w:rPr>
          <w:lang w:eastAsia="zh-CN"/>
        </w:rPr>
        <w:t>e)</w:t>
      </w:r>
      <w:r>
        <w:rPr>
          <w:rFonts w:hint="eastAsia"/>
          <w:lang w:eastAsia="zh-CN"/>
        </w:rPr>
        <w:tab/>
      </w:r>
      <w:r w:rsidRPr="00643511">
        <w:t>the</w:t>
      </w:r>
      <w:r>
        <w:rPr>
          <w:rFonts w:hint="eastAsia"/>
          <w:lang w:eastAsia="zh-CN"/>
        </w:rPr>
        <w:t xml:space="preserve"> support of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 and</w:t>
      </w:r>
    </w:p>
    <w:p w14:paraId="1B7C35F8" w14:textId="77777777" w:rsidR="00533150" w:rsidRPr="009E19F2" w:rsidRDefault="00533150" w:rsidP="00533150">
      <w:pPr>
        <w:pStyle w:val="B1"/>
        <w:rPr>
          <w:lang w:eastAsia="zh-CN"/>
        </w:rPr>
      </w:pPr>
      <w:r w:rsidRPr="004D2D58">
        <w:rPr>
          <w:lang w:eastAsia="zh-CN"/>
        </w:rPr>
        <w:lastRenderedPageBreak/>
        <w:t>f)</w:t>
      </w:r>
      <w:r w:rsidRPr="004D2D58">
        <w:rPr>
          <w:lang w:eastAsia="zh-CN"/>
        </w:rPr>
        <w:tab/>
      </w:r>
      <w:r w:rsidRPr="004D2D58">
        <w:t xml:space="preserve">if </w:t>
      </w:r>
      <w:r w:rsidRPr="004D2D58">
        <w:rPr>
          <w:noProof/>
          <w:lang w:val="en-US"/>
        </w:rPr>
        <w:t xml:space="preserve">the PDU session is an MA PDU session established over 3GPP access, the </w:t>
      </w:r>
      <w:r w:rsidRPr="004D2D58">
        <w:t>PDN connection of the default EPS bearer corresponding to the MA PDU session shall be considered as a user-plane resource of the MA PDU session</w:t>
      </w:r>
      <w:r w:rsidRPr="004D2D58">
        <w:rPr>
          <w:lang w:eastAsia="zh-CN"/>
        </w:rPr>
        <w:t>.</w:t>
      </w:r>
    </w:p>
    <w:p w14:paraId="072F2850" w14:textId="77777777" w:rsidR="00533150" w:rsidRDefault="00533150" w:rsidP="00533150">
      <w:r w:rsidRPr="00F95AEC">
        <w:t>After inter-system change from N1 mode to S1 mode, the UE</w:t>
      </w:r>
      <w:r w:rsidRPr="00D16FBA">
        <w:t xml:space="preserve"> operating in single-registration mode in a network supporting N26 interface</w:t>
      </w:r>
      <w:r>
        <w:t xml:space="preserve"> shall deem that the following features are supported by the network on the PDN connection corresponding to the PDU session:</w:t>
      </w:r>
    </w:p>
    <w:p w14:paraId="372A47E6" w14:textId="77777777" w:rsidR="00533150" w:rsidRDefault="00533150" w:rsidP="00533150">
      <w:pPr>
        <w:pStyle w:val="B1"/>
      </w:pPr>
      <w:r>
        <w:rPr>
          <w:lang w:eastAsia="zh-CN"/>
        </w:rPr>
        <w:t>a)</w:t>
      </w:r>
      <w:r>
        <w:rPr>
          <w:rFonts w:hint="eastAsia"/>
          <w:lang w:eastAsia="zh-CN"/>
        </w:rPr>
        <w:tab/>
      </w:r>
      <w:r>
        <w:t>PS data off; and</w:t>
      </w:r>
    </w:p>
    <w:p w14:paraId="6C151D4A" w14:textId="77777777" w:rsidR="00533150" w:rsidRDefault="00533150" w:rsidP="00533150">
      <w:pPr>
        <w:pStyle w:val="B1"/>
      </w:pPr>
      <w:r>
        <w:rPr>
          <w:lang w:eastAsia="zh-CN"/>
        </w:rPr>
        <w:t>b)</w:t>
      </w:r>
      <w:r>
        <w:rPr>
          <w:rFonts w:hint="eastAsia"/>
          <w:lang w:eastAsia="zh-CN"/>
        </w:rPr>
        <w:tab/>
      </w:r>
      <w:r>
        <w:t>Local address in TFT.</w:t>
      </w:r>
    </w:p>
    <w:p w14:paraId="01119ED1" w14:textId="77777777" w:rsidR="00533150" w:rsidRPr="009E19F2" w:rsidRDefault="00533150" w:rsidP="00533150">
      <w:pPr>
        <w:rPr>
          <w:lang w:eastAsia="zh-CN"/>
        </w:rPr>
      </w:pPr>
      <w:r>
        <w:t>If there is a QoS flow used for IMS signalling, a</w:t>
      </w:r>
      <w:r w:rsidRPr="00F95AEC">
        <w:t>fter inter-system change from N1 mode to S1 mode,</w:t>
      </w:r>
      <w:r>
        <w:t xml:space="preserve"> the EPS bearer associated with the QoS flow for IMS signalling becomes the EPS b</w:t>
      </w:r>
      <w:r w:rsidRPr="00F664A3">
        <w:t xml:space="preserve">earer </w:t>
      </w:r>
      <w:r>
        <w:t>for IMS signalling.</w:t>
      </w:r>
    </w:p>
    <w:p w14:paraId="1C066004" w14:textId="77777777" w:rsidR="00533150" w:rsidRDefault="00533150" w:rsidP="00533150">
      <w:r>
        <w:t>When the UE is provid</w:t>
      </w:r>
      <w:r w:rsidRPr="008B738B">
        <w:t xml:space="preserve">ed with </w:t>
      </w:r>
      <w:r>
        <w:t>a new session-AMBR</w:t>
      </w:r>
      <w:r w:rsidRPr="008B738B">
        <w:t xml:space="preserve"> </w:t>
      </w:r>
      <w:r>
        <w:t xml:space="preserve">in the Protocol configuration options IE or Extended protocol configuration options IE in the </w:t>
      </w:r>
      <w:r w:rsidRPr="008B738B">
        <w:t xml:space="preserve">MODIFY EPS BEARER CONTEXT REQUEST </w:t>
      </w:r>
      <w:r>
        <w:t>message</w:t>
      </w:r>
      <w:r w:rsidRPr="008B738B">
        <w:t>, t</w:t>
      </w:r>
      <w:r>
        <w:t>he UE shall discard the corresponding</w:t>
      </w:r>
      <w:r w:rsidRPr="008B738B">
        <w:t xml:space="preserve"> association(s) and associate th</w:t>
      </w:r>
      <w:r>
        <w:t>e new value(s) with the EPS bearer context</w:t>
      </w:r>
      <w:r w:rsidRPr="008B738B">
        <w:t>.</w:t>
      </w:r>
    </w:p>
    <w:p w14:paraId="3B9E33C0" w14:textId="77777777" w:rsidR="00533150" w:rsidRDefault="00533150" w:rsidP="00533150">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 The network may provide the UE with one or more QoS flow descriptions</w:t>
      </w:r>
      <w:r w:rsidRPr="00D74897">
        <w:t xml:space="preserve"> </w:t>
      </w:r>
      <w:r>
        <w:t xml:space="preserve">corresponding to the EPS bearer context being modified,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w:t>
      </w:r>
    </w:p>
    <w:p w14:paraId="3F3417DE" w14:textId="77777777" w:rsidR="00533150" w:rsidRDefault="00533150" w:rsidP="00533150">
      <w:r>
        <w:t>When the UE is provid</w:t>
      </w:r>
      <w:r w:rsidRPr="008B738B">
        <w:t xml:space="preserve">ed with </w:t>
      </w:r>
      <w:r>
        <w:t>one or more QoS flow descriptions</w:t>
      </w:r>
      <w:r w:rsidRPr="008B738B">
        <w:t xml:space="preserve"> </w:t>
      </w:r>
      <w:r>
        <w:t xml:space="preserve">or the EPS bearer identity of an existing QoS flow description is modified in the Protocol configuration options IE or Extended protocol configuration options IE in the </w:t>
      </w:r>
      <w:r w:rsidRPr="008B738B">
        <w:t xml:space="preserve">MODIFY EPS BEARER </w:t>
      </w:r>
      <w:r w:rsidRPr="00965296">
        <w:t xml:space="preserve">CONTEXT REQUEST message, the UE shall check the EPS bearer identity included in </w:t>
      </w:r>
      <w:r>
        <w:t>the QoS flow description; and:</w:t>
      </w:r>
    </w:p>
    <w:p w14:paraId="4C8469FA" w14:textId="77777777" w:rsidR="00533150" w:rsidRPr="00AD1173" w:rsidRDefault="00533150" w:rsidP="00533150">
      <w:pPr>
        <w:pStyle w:val="B1"/>
      </w:pPr>
      <w:r>
        <w:t>a)</w:t>
      </w:r>
      <w:r w:rsidRPr="00AD1173">
        <w:tab/>
      </w:r>
      <w:r>
        <w:t xml:space="preserve">if </w:t>
      </w:r>
      <w:r w:rsidRPr="00965296">
        <w:t>the EPS bearer identity</w:t>
      </w:r>
      <w:r w:rsidRPr="00AD1173">
        <w:t xml:space="preserve"> </w:t>
      </w:r>
      <w:r>
        <w:t xml:space="preserve">corresponds to the EPS bearer context being modified or </w:t>
      </w:r>
      <w:r w:rsidRPr="00965296">
        <w:t>the EPS bearer identity</w:t>
      </w:r>
      <w:r>
        <w:t xml:space="preserve"> is not included, the UE shall store the QoS flow description and all the associated QoS rules, if any, for the EPS bearer context being modified</w:t>
      </w:r>
      <w:r w:rsidRPr="004D708D">
        <w:t xml:space="preserve"> for use during inter-system change from S1 mode to N1 mode</w:t>
      </w:r>
      <w:r>
        <w:t>; and</w:t>
      </w:r>
    </w:p>
    <w:p w14:paraId="0EE27CDB" w14:textId="77777777" w:rsidR="00533150" w:rsidRDefault="00533150" w:rsidP="00533150">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p>
    <w:p w14:paraId="21DC99A7" w14:textId="77777777" w:rsidR="00533150" w:rsidRDefault="00533150" w:rsidP="00533150">
      <w:r>
        <w:t>When the UE is provid</w:t>
      </w:r>
      <w:r w:rsidRPr="008B738B">
        <w:t xml:space="preserve">ed with </w:t>
      </w:r>
      <w:r>
        <w:t>one or more QoS rules,</w:t>
      </w:r>
      <w:r w:rsidRPr="008B738B">
        <w:t xml:space="preserve"> </w:t>
      </w:r>
      <w:r>
        <w:t xml:space="preserve">or one or more QoS flow descriptions in the Protocol configuration options IE or Extended protocol configuration options IE in the </w:t>
      </w:r>
      <w:r w:rsidRPr="008B738B">
        <w:t xml:space="preserve">MODIFY EPS BEARER CONTEXT REQUEST </w:t>
      </w:r>
      <w:r>
        <w:t>message, the UE shall process the QoS rules sequentially starting with the first QoS rule</w:t>
      </w:r>
      <w:r w:rsidRPr="00254D21">
        <w:t xml:space="preserve"> </w:t>
      </w:r>
      <w:r>
        <w:t>and shall process the QoS flow descriptions sequentially starting with the first QoS flow description. The UE shall check the QoS rules and QoS flow descriptions for different types of errors as follows:</w:t>
      </w:r>
    </w:p>
    <w:p w14:paraId="26FF6912" w14:textId="77777777" w:rsidR="00533150" w:rsidRDefault="00533150" w:rsidP="00533150">
      <w:pPr>
        <w:pStyle w:val="NO"/>
        <w:rPr>
          <w:lang w:val="en-US" w:eastAsia="zh-CN"/>
        </w:rPr>
      </w:pPr>
      <w:r>
        <w:rPr>
          <w:lang w:val="en-US" w:eastAsia="zh-CN"/>
        </w:rPr>
        <w:t>NOTE</w:t>
      </w:r>
      <w:r w:rsidRPr="00634115">
        <w:t> </w:t>
      </w:r>
      <w:r>
        <w:t>1</w:t>
      </w:r>
      <w:r>
        <w:rPr>
          <w:lang w:val="en-US" w:eastAsia="zh-CN"/>
        </w:rPr>
        <w:t>:</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2F6EA35E" w14:textId="77777777" w:rsidR="00533150" w:rsidRDefault="00533150" w:rsidP="00533150">
      <w:pPr>
        <w:pStyle w:val="NO"/>
      </w:pPr>
      <w:r>
        <w:t>NOTE</w:t>
      </w:r>
      <w:r w:rsidRPr="00634115">
        <w:t> </w:t>
      </w:r>
      <w:r>
        <w:t>2:</w:t>
      </w:r>
      <w:r>
        <w:tab/>
        <w:t xml:space="preserve">If the </w:t>
      </w:r>
      <w:r w:rsidRPr="004A4131">
        <w:t xml:space="preserve">EPS bearer context modification procedure </w:t>
      </w:r>
      <w:r>
        <w:t xml:space="preserve">is rejected, </w:t>
      </w:r>
      <w:r>
        <w:rPr>
          <w:lang w:val="en-US" w:eastAsia="zh-CN"/>
        </w:rPr>
        <w:t xml:space="preserve">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427E2018" w14:textId="77777777" w:rsidR="00533150" w:rsidRDefault="00533150" w:rsidP="00533150">
      <w:pPr>
        <w:pStyle w:val="B1"/>
      </w:pPr>
      <w:r>
        <w:t>a)</w:t>
      </w:r>
      <w:r>
        <w:tab/>
        <w:t>Semantic errors in QoS operations:</w:t>
      </w:r>
    </w:p>
    <w:p w14:paraId="7BA2157A" w14:textId="77777777" w:rsidR="00533150" w:rsidRDefault="00533150" w:rsidP="00533150">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lastRenderedPageBreak/>
        <w:t xml:space="preserve">without modifying </w:t>
      </w:r>
      <w:r w:rsidRPr="005F7EB0">
        <w:t>packet filters</w:t>
      </w:r>
      <w:r>
        <w:t>" on the default QoS rule and the DQR bit is set to "the QoS rule is not the default QoS rule".</w:t>
      </w:r>
    </w:p>
    <w:p w14:paraId="141EE495" w14:textId="77777777" w:rsidR="00533150" w:rsidRDefault="00533150" w:rsidP="00533150">
      <w:pPr>
        <w:pStyle w:val="B2"/>
      </w:pPr>
      <w:r>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0033D3F7" w14:textId="77777777" w:rsidR="00533150" w:rsidRDefault="00533150" w:rsidP="00533150">
      <w:pPr>
        <w:pStyle w:val="B2"/>
      </w:pPr>
      <w:r>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r w:rsidRPr="008C38F4">
        <w:t xml:space="preserve"> with different QoS rule identifier</w:t>
      </w:r>
      <w:r>
        <w:t>.</w:t>
      </w:r>
    </w:p>
    <w:p w14:paraId="5F57682C" w14:textId="77777777" w:rsidR="00533150" w:rsidRDefault="00533150" w:rsidP="00533150">
      <w:pPr>
        <w:pStyle w:val="B2"/>
      </w:pPr>
      <w:r>
        <w:t>4)</w:t>
      </w:r>
      <w:r>
        <w:tab/>
        <w:t>When the</w:t>
      </w:r>
      <w:r w:rsidRPr="008937E4">
        <w:t xml:space="preserve"> </w:t>
      </w:r>
      <w:r>
        <w:t>r</w:t>
      </w:r>
      <w:r w:rsidRPr="008937E4">
        <w:t>ule operation</w:t>
      </w:r>
      <w:r>
        <w:t xml:space="preserve"> is "Delete existing QoS rule" on the default QoS rule.</w:t>
      </w:r>
    </w:p>
    <w:p w14:paraId="374437BA" w14:textId="77777777" w:rsidR="00533150" w:rsidRDefault="00533150" w:rsidP="00533150">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w:t>
      </w:r>
      <w:r>
        <w:t xml:space="preserve"> "</w:t>
      </w:r>
      <w:r w:rsidRPr="005F7EB0">
        <w:t>Modify existing QoS rule and delete packet filters</w:t>
      </w:r>
      <w:r>
        <w:t>", or "</w:t>
      </w:r>
      <w:r w:rsidRPr="005F7EB0">
        <w:t>Modify existing QoS rule without modifying packet filters</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4F1AB755" w14:textId="77777777" w:rsidR="00533150" w:rsidRPr="00CC0C94" w:rsidRDefault="00533150" w:rsidP="00533150">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the resultant QoS rule is empty.</w:t>
      </w:r>
    </w:p>
    <w:p w14:paraId="4EF80CC6" w14:textId="77777777" w:rsidR="00533150" w:rsidRDefault="00533150" w:rsidP="00533150">
      <w:pPr>
        <w:pStyle w:val="B2"/>
      </w:pPr>
      <w:r>
        <w:t>7)</w:t>
      </w:r>
      <w:r>
        <w:tab/>
        <w:t>When the rule operation is "Create new QoS rule", and there is already an existing QoS rule with the same QoS rule identifier and the existing QoS rule is associated with a QoS flow description stored for the EPS bearer context being modified or the existing QoS rule is not associated with any QoS flow description.</w:t>
      </w:r>
    </w:p>
    <w:p w14:paraId="1D0EDA0E" w14:textId="77777777" w:rsidR="00533150" w:rsidRDefault="00533150" w:rsidP="00533150">
      <w:pPr>
        <w:pStyle w:val="B2"/>
      </w:pPr>
      <w:r>
        <w:t>8</w:t>
      </w:r>
      <w:r w:rsidRPr="00BA7C7C">
        <w:t>)</w:t>
      </w:r>
      <w:r w:rsidRPr="00BA7C7C">
        <w:tab/>
        <w:t xml:space="preserve">When the rule operation is "Modify existing QoS rule and add packet filters", "Modify existing QoS rule and replace all packet filters", "Modify existing QoS rule and delete packet filters", </w:t>
      </w:r>
      <w:r>
        <w:t xml:space="preserve">or </w:t>
      </w:r>
      <w:r w:rsidRPr="00BA7C7C">
        <w:t>"Modify existing QoS rule without modifying packet filters" and there is no existing QoS rule with the same QoS rule identifier</w:t>
      </w:r>
      <w:r w:rsidRPr="00A61DCC">
        <w:t xml:space="preserve"> associated with a QoS flow description stored for the EPS bearer context being modified</w:t>
      </w:r>
      <w:r w:rsidRPr="00BA7C7C">
        <w:t>.</w:t>
      </w:r>
    </w:p>
    <w:p w14:paraId="5DD0018F" w14:textId="77777777" w:rsidR="00533150" w:rsidRDefault="00533150" w:rsidP="00533150">
      <w:pPr>
        <w:pStyle w:val="B2"/>
      </w:pPr>
      <w:r>
        <w:t>9)</w:t>
      </w:r>
      <w:r>
        <w:tab/>
        <w:t>When the rule operation is "</w:t>
      </w:r>
      <w:r w:rsidRPr="00913BB3">
        <w:t>Delete existing QoS rule</w:t>
      </w:r>
      <w:r>
        <w:t>" and there is no existing QoS rule with the same QoS rule identifier</w:t>
      </w:r>
      <w:r w:rsidRPr="00A61DCC">
        <w:t xml:space="preserve"> associated with a QoS flow description stored for the EPS bearer context being modified</w:t>
      </w:r>
      <w:r>
        <w:t>.</w:t>
      </w:r>
    </w:p>
    <w:p w14:paraId="0FD8A6D1" w14:textId="77777777" w:rsidR="00533150" w:rsidRDefault="00533150" w:rsidP="00533150">
      <w:pPr>
        <w:pStyle w:val="B2"/>
      </w:pPr>
      <w:r>
        <w:t>10)</w:t>
      </w:r>
      <w:r>
        <w:tab/>
        <w:t>When the flow description operation is "Create new QoS flow description" and there is already an existing QoS flow description with the same QoS flow identifier</w:t>
      </w:r>
      <w:r w:rsidRPr="009A5502">
        <w:t xml:space="preserve"> </w:t>
      </w:r>
      <w:r>
        <w:t>stored for the EPS bearer context being modified.</w:t>
      </w:r>
    </w:p>
    <w:p w14:paraId="05844791" w14:textId="77777777" w:rsidR="00533150" w:rsidRDefault="00533150" w:rsidP="00533150">
      <w:pPr>
        <w:pStyle w:val="B2"/>
      </w:pPr>
      <w:r>
        <w:t>11)</w:t>
      </w:r>
      <w:r>
        <w:tab/>
      </w:r>
      <w:r w:rsidRPr="00BA7C7C">
        <w:t>When the flow description operation is "Modify existing QoS flow description" and there is no existing QoS flow description with the same QoS flow identifier</w:t>
      </w:r>
      <w:r>
        <w:t xml:space="preserve"> stored for the EPS bearer context being modified</w:t>
      </w:r>
      <w:r w:rsidRPr="00BA7C7C">
        <w:t>.</w:t>
      </w:r>
    </w:p>
    <w:p w14:paraId="3EBA3C86" w14:textId="77777777" w:rsidR="00533150" w:rsidRPr="00CC0C94" w:rsidRDefault="00533150" w:rsidP="00533150">
      <w:pPr>
        <w:pStyle w:val="B2"/>
      </w:pPr>
      <w:r>
        <w:t>12)</w:t>
      </w:r>
      <w:r>
        <w:tab/>
        <w:t>When the flow description operation is "Delete existing QoS flow description" and there is no existing QoS flow description with the same QoS flow identifier stored for the EPS bearer context being modified.</w:t>
      </w:r>
    </w:p>
    <w:p w14:paraId="09B0B906" w14:textId="77777777" w:rsidR="00533150" w:rsidRDefault="00533150" w:rsidP="00533150">
      <w:pPr>
        <w:pStyle w:val="B2"/>
      </w:pPr>
      <w:r>
        <w:t>13)</w:t>
      </w:r>
      <w:r>
        <w:tab/>
        <w:t>When the UE determines that:</w:t>
      </w:r>
    </w:p>
    <w:p w14:paraId="5BB6D493" w14:textId="77777777" w:rsidR="00533150" w:rsidRDefault="00533150" w:rsidP="00533150">
      <w:pPr>
        <w:pStyle w:val="B3"/>
      </w:pPr>
      <w:r>
        <w:t>i)</w:t>
      </w:r>
      <w:r>
        <w:tab/>
        <w:t>the default EPS bearer context is associated with one or more QoS flows but the default EPS bearer context is not associated with the default QoS rule.</w:t>
      </w:r>
    </w:p>
    <w:p w14:paraId="1005EA7D" w14:textId="77777777" w:rsidR="00533150" w:rsidRDefault="00533150" w:rsidP="00533150">
      <w:pPr>
        <w:pStyle w:val="B3"/>
      </w:pPr>
      <w:r>
        <w:t>ii)</w:t>
      </w:r>
      <w:r>
        <w:tab/>
        <w:t>a dedicated EPS bearer context is associated with one or more QoS flows but the dedicated EPS bearer context is associated with the default QoS rule.</w:t>
      </w:r>
    </w:p>
    <w:p w14:paraId="4E018424" w14:textId="77777777" w:rsidR="00533150" w:rsidRDefault="00533150" w:rsidP="00533150">
      <w:pPr>
        <w:pStyle w:val="B2"/>
      </w:pPr>
      <w:r>
        <w:t>14)</w:t>
      </w:r>
      <w:r>
        <w:tab/>
        <w:t>When the rule operation is "Create new QoS rule" and there is already an existing QoS rule with the same QoS rule identifier associated with a QoS flow description stored for an EPS bearer context different from the EPS bearer context being modified and belonging to the same PDN connection as the EPS bearer context being modified.</w:t>
      </w:r>
    </w:p>
    <w:p w14:paraId="2B3744E7" w14:textId="77777777" w:rsidR="00533150" w:rsidRDefault="00533150" w:rsidP="00533150">
      <w:pPr>
        <w:pStyle w:val="B2"/>
      </w:pPr>
      <w:r>
        <w:t>15)</w:t>
      </w:r>
      <w:r>
        <w:tab/>
        <w:t>When the flow description operation is "Create new QoS flow description", and there is already an existing QoS flow description with the same QoS flow identifier stored for an EPS bearer context different from the EPS bearer context being modified</w:t>
      </w:r>
      <w:r w:rsidRPr="005F3C47">
        <w:t xml:space="preserve"> </w:t>
      </w:r>
      <w:r>
        <w:t>and belonging to the same PDN connection as the EPS bearer context being modified.</w:t>
      </w:r>
    </w:p>
    <w:p w14:paraId="025B1402" w14:textId="77777777" w:rsidR="00533150" w:rsidRDefault="00533150" w:rsidP="00533150">
      <w:pPr>
        <w:pStyle w:val="B2"/>
        <w:rPr>
          <w:lang w:eastAsia="zh-TW"/>
        </w:rPr>
      </w:pPr>
      <w:r>
        <w:t>16</w:t>
      </w:r>
      <w:r w:rsidRPr="00DE014A">
        <w:t>)</w:t>
      </w:r>
      <w:r>
        <w:tab/>
        <w:t>When the</w:t>
      </w:r>
      <w:r w:rsidRPr="005C7253">
        <w:t xml:space="preserve"> </w:t>
      </w:r>
      <w:r>
        <w:t>rule operation is "Create new QoS rule",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xml:space="preserve">" and the resultant QoS rule is </w:t>
      </w:r>
      <w:r>
        <w:lastRenderedPageBreak/>
        <w:t>associated with a QoS flow description stored for an EPS bearer context different from the EPS bearer context being modified.</w:t>
      </w:r>
    </w:p>
    <w:p w14:paraId="7B1B4C24" w14:textId="77777777" w:rsidR="00533150" w:rsidRPr="00CC0C94" w:rsidRDefault="00533150" w:rsidP="00533150">
      <w:pPr>
        <w:pStyle w:val="B1"/>
      </w:pPr>
      <w:r w:rsidRPr="00CC0C94">
        <w:tab/>
      </w:r>
      <w:r>
        <w:t>In case 5</w:t>
      </w:r>
      <w:r w:rsidRPr="00CC0C94">
        <w:t xml:space="preserve">, if the </w:t>
      </w:r>
      <w:r>
        <w:t xml:space="preserve">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process the new request and, if it was processed successfully, shall delete the old </w:t>
      </w:r>
      <w:r>
        <w:t>QoS rule which has</w:t>
      </w:r>
      <w:r w:rsidRPr="00CC0C94">
        <w:t xml:space="preserve"> identical </w:t>
      </w:r>
      <w:r>
        <w:t>precedence value</w:t>
      </w:r>
      <w:r w:rsidRPr="00CC0C94">
        <w:t>.</w:t>
      </w:r>
      <w:r>
        <w:t xml:space="preserv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w:t>
      </w:r>
      <w:r w:rsidRPr="00456D88">
        <w:t xml:space="preserve"> </w:t>
      </w:r>
      <w:r>
        <w:t>in the MODIFY EPS BEARER CONTEXT ACCEPT message.</w:t>
      </w:r>
    </w:p>
    <w:p w14:paraId="614502DB" w14:textId="77777777" w:rsidR="00533150" w:rsidRDefault="00533150" w:rsidP="00533150">
      <w:pPr>
        <w:pStyle w:val="B1"/>
        <w:rPr>
          <w:lang w:eastAsia="ko-KR"/>
        </w:rPr>
      </w:pPr>
      <w:r>
        <w:rPr>
          <w:lang w:eastAsia="ko-KR"/>
        </w:rPr>
        <w:tab/>
        <w:t>In case 6, if the QoS rule is not the 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MODIFY EPS BEARER CONTEXT ACCEPT message.</w:t>
      </w:r>
    </w:p>
    <w:p w14:paraId="2F8B6D31" w14:textId="77777777" w:rsidR="00533150" w:rsidRPr="00CC0C94" w:rsidRDefault="00533150" w:rsidP="00533150">
      <w:pPr>
        <w:pStyle w:val="B1"/>
      </w:pPr>
      <w:r>
        <w:tab/>
      </w:r>
      <w:r>
        <w:rPr>
          <w:lang w:eastAsia="ko-KR"/>
        </w:rPr>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 xml:space="preserve">successfully, delete the 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r>
        <w:t xml:space="preserve"> I</w:t>
      </w:r>
      <w:r>
        <w:rPr>
          <w:lang w:eastAsia="ko-KR"/>
        </w:rPr>
        <w:t xml:space="preserve">f the existing QoS rule is the default QoS rule </w:t>
      </w:r>
      <w:r w:rsidRPr="00D34369">
        <w:t>or the DQR bit of the new QoS rule is set to "the QoS rule is the default QoS rule"</w:t>
      </w:r>
      <w:r>
        <w:rPr>
          <w:lang w:eastAsia="ko-KR"/>
        </w:rPr>
        <w:t xml:space="preserve">, </w:t>
      </w:r>
      <w:r>
        <w:t>the UE shall include a Protocol configuration options IE or Extended protocol configuration options IE with a 5GSM cause parameter set to 5GSM cause #83 "semantic error in the QoS operation" in the MODIFY EPS BEARER CONTEXT ACCEPT message.</w:t>
      </w:r>
    </w:p>
    <w:p w14:paraId="12E8BE48" w14:textId="77777777" w:rsidR="00533150" w:rsidRDefault="00533150" w:rsidP="00533150">
      <w:pPr>
        <w:pStyle w:val="B1"/>
      </w:pPr>
      <w:r>
        <w:rPr>
          <w:lang w:eastAsia="ko-KR"/>
        </w:rPr>
        <w:tab/>
        <w:t xml:space="preserve">In case 9,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05D87C98" w14:textId="77777777" w:rsidR="00533150" w:rsidRDefault="00533150" w:rsidP="00533150">
      <w:pPr>
        <w:pStyle w:val="B1"/>
      </w:pPr>
      <w:r>
        <w:tab/>
        <w:t xml:space="preserve">In case 10, </w:t>
      </w:r>
      <w:r>
        <w:rPr>
          <w:lang w:eastAsia="ko-KR"/>
        </w:rPr>
        <w:t xml:space="preserve">the </w:t>
      </w:r>
      <w:r w:rsidRPr="00CC0C94">
        <w:t xml:space="preserve">UE shall not diagnose an error, further process the </w:t>
      </w:r>
      <w:r>
        <w:t>create request and</w:t>
      </w:r>
      <w:r w:rsidRPr="00CC0C94">
        <w:t xml:space="preserve">, if it was processed </w:t>
      </w:r>
      <w:r>
        <w:t xml:space="preserve">successfully, delete the old QoS flow description (i.e. the QoS flow description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p>
    <w:p w14:paraId="5D307BAE" w14:textId="77777777" w:rsidR="00533150" w:rsidRDefault="00533150" w:rsidP="00533150">
      <w:pPr>
        <w:pStyle w:val="B1"/>
        <w:rPr>
          <w:lang w:eastAsia="ko-KR"/>
        </w:rPr>
      </w:pPr>
      <w:r>
        <w:rPr>
          <w:lang w:eastAsia="ko-KR"/>
        </w:rPr>
        <w:tab/>
        <w:t xml:space="preserve">In case 12,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28059F59" w14:textId="77777777" w:rsidR="00533150" w:rsidRDefault="00533150" w:rsidP="00533150">
      <w:pPr>
        <w:pStyle w:val="B1"/>
      </w:pPr>
      <w:r>
        <w:tab/>
        <w:t>Otherwise, the UE shall include a Protocol configuration options IE or Extended protocol configuration options IE with a 5GSM cause parameter set to 5GSM cause #83 "semantic error in the QoS operation" in the</w:t>
      </w:r>
      <w:r w:rsidRPr="00456D88">
        <w:t xml:space="preserve"> </w:t>
      </w:r>
      <w:r>
        <w:t>MODIFY EPS BEARER CONTEXT ACCEPT message.</w:t>
      </w:r>
    </w:p>
    <w:p w14:paraId="7ABEEAB3" w14:textId="77777777" w:rsidR="00533150" w:rsidRDefault="00533150" w:rsidP="00533150">
      <w:pPr>
        <w:pStyle w:val="B1"/>
      </w:pPr>
      <w:r>
        <w:t>b)</w:t>
      </w:r>
      <w:r>
        <w:tab/>
        <w:t>Syntactical errors in QoS operations:</w:t>
      </w:r>
    </w:p>
    <w:p w14:paraId="093EDF46" w14:textId="77777777" w:rsidR="00533150" w:rsidRDefault="00533150" w:rsidP="00533150">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w:t>
      </w:r>
      <w:r w:rsidRPr="00CC0C94">
        <w:t xml:space="preserve">and the </w:t>
      </w:r>
      <w:r>
        <w:t>packet filter list in the QoS rule</w:t>
      </w:r>
      <w:r w:rsidRPr="00CC0C94">
        <w:t xml:space="preserve"> is empty.</w:t>
      </w:r>
    </w:p>
    <w:p w14:paraId="4C0838DA" w14:textId="77777777" w:rsidR="00533150" w:rsidRPr="00CC0C94" w:rsidRDefault="00533150" w:rsidP="00533150">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7279D46A" w14:textId="77777777" w:rsidR="00533150" w:rsidRPr="00CC0C94" w:rsidRDefault="00533150" w:rsidP="00533150">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deleted does not exist in the original </w:t>
      </w:r>
      <w:r>
        <w:t>QoS rule</w:t>
      </w:r>
      <w:r w:rsidRPr="00CC0C94">
        <w:t>.</w:t>
      </w:r>
    </w:p>
    <w:p w14:paraId="46D6E2D0" w14:textId="77777777" w:rsidR="00533150" w:rsidRPr="00CC0C94" w:rsidRDefault="00533150" w:rsidP="00533150">
      <w:pPr>
        <w:pStyle w:val="B2"/>
      </w:pPr>
      <w:r>
        <w:t>4</w:t>
      </w:r>
      <w:r w:rsidRPr="00CC0C94">
        <w:t>)</w:t>
      </w:r>
      <w:r w:rsidRPr="008457FE">
        <w:tab/>
      </w:r>
      <w:r>
        <w:t>Void</w:t>
      </w:r>
      <w:r w:rsidRPr="00CC0C94">
        <w:t>.</w:t>
      </w:r>
    </w:p>
    <w:p w14:paraId="3CC82C97" w14:textId="77777777" w:rsidR="00533150" w:rsidRDefault="00533150" w:rsidP="00533150">
      <w:pPr>
        <w:pStyle w:val="B2"/>
      </w:pPr>
      <w:r>
        <w:t>5</w:t>
      </w:r>
      <w:r w:rsidRPr="00CC0C94">
        <w:t>)</w:t>
      </w:r>
      <w:r w:rsidRPr="00CC0C94">
        <w:tab/>
        <w:t>When there are other types of syntactical</w:t>
      </w:r>
      <w:r>
        <w:t xml:space="preserve"> errors in the coding of the QoS rules</w:t>
      </w:r>
      <w:r w:rsidRPr="00CC0C94">
        <w:t xml:space="preserve"> </w:t>
      </w:r>
      <w:r>
        <w:t>parameter, the</w:t>
      </w:r>
      <w:r>
        <w:rPr>
          <w:lang w:val="en-US" w:eastAsia="zh-CN"/>
        </w:rPr>
        <w:t xml:space="preserve"> </w:t>
      </w:r>
      <w:r w:rsidRPr="00230203">
        <w:rPr>
          <w:lang w:val="en-US" w:eastAsia="zh-CN"/>
        </w:rPr>
        <w:t>QoS rules with the length of two octets</w:t>
      </w:r>
      <w:r>
        <w:rPr>
          <w:lang w:val="en-US" w:eastAsia="zh-CN"/>
        </w:rPr>
        <w:t xml:space="preserve"> parameter,</w:t>
      </w:r>
      <w:r>
        <w:t xml:space="preserve"> 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such as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Pr>
          <w:lang w:eastAsia="zh-CN"/>
        </w:rPr>
        <w:t xml:space="preserve"> subfield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66636D54" w14:textId="77777777" w:rsidR="00533150" w:rsidRDefault="00533150" w:rsidP="00533150">
      <w:pPr>
        <w:pStyle w:val="B2"/>
      </w:pPr>
      <w:r>
        <w:t>6)</w:t>
      </w:r>
      <w:r>
        <w:tab/>
        <w:t>When, the</w:t>
      </w:r>
    </w:p>
    <w:p w14:paraId="0F660C81" w14:textId="77777777" w:rsidR="00533150" w:rsidRPr="00C60C5E" w:rsidRDefault="00533150" w:rsidP="00533150">
      <w:pPr>
        <w:pStyle w:val="B3"/>
      </w:pPr>
      <w:r w:rsidRPr="00C60C5E">
        <w:t>A)</w:t>
      </w:r>
      <w:r w:rsidRPr="00C60C5E">
        <w:tab/>
        <w:t xml:space="preserve">rule operation is "Create new QoS rule", "Modify existing QoS rule and add packet filters", "Modify existing QoS rule and replace all packet filters", "Modify existing QoS rule and delete packet filters" or </w:t>
      </w:r>
      <w:r w:rsidRPr="00C60C5E">
        <w:lastRenderedPageBreak/>
        <w:t xml:space="preserve">"Modify existing QoS rule without modifying packet filters", the UE determines that there is a resulting QoS rule for a </w:t>
      </w:r>
      <w:r w:rsidRPr="00C60C5E">
        <w:rPr>
          <w:noProof/>
          <w:lang w:val="en-US"/>
        </w:rPr>
        <w:t>QoS flow</w:t>
      </w:r>
      <w:r w:rsidRPr="00C60C5E">
        <w:t>, and there is no QoS flow description with a QFI corresponding to the QFI of the resulting QoS rule.</w:t>
      </w:r>
    </w:p>
    <w:p w14:paraId="58FA744C" w14:textId="77777777" w:rsidR="00533150" w:rsidRPr="00C60C5E" w:rsidRDefault="00533150" w:rsidP="00533150">
      <w:pPr>
        <w:pStyle w:val="B3"/>
      </w:pPr>
      <w:r w:rsidRPr="00C60C5E">
        <w:t>B)</w:t>
      </w:r>
      <w:r w:rsidRPr="00C60C5E">
        <w:tab/>
        <w:t xml:space="preserve">flow description operation is "Delete existing QoS flow description", and the UE determines that there is a resulting QoS rule for a QoS </w:t>
      </w:r>
      <w:r w:rsidRPr="00C60C5E">
        <w:rPr>
          <w:noProof/>
          <w:lang w:val="en-US"/>
        </w:rPr>
        <w:t xml:space="preserve">flow </w:t>
      </w:r>
      <w:r w:rsidRPr="00C60C5E">
        <w:t>with a QFI corresponding to the QFI of the QoS flow description that is deleted (i.e. there is no associated QoS flow description with the same QFI).</w:t>
      </w:r>
    </w:p>
    <w:p w14:paraId="1B4C73BC" w14:textId="77777777" w:rsidR="00533150" w:rsidRPr="003B41BC" w:rsidRDefault="00533150" w:rsidP="00533150">
      <w:pPr>
        <w:pStyle w:val="B2"/>
      </w:pPr>
      <w:r w:rsidRPr="00C60C5E">
        <w:t>7)</w:t>
      </w:r>
      <w:r w:rsidRPr="00C60C5E">
        <w:tab/>
        <w:t>When the flow description operation is "Create new QoS flow description" or "Modify existing QoS flow description", and the UE determines that there is a QoS flow description of a GBR QoS flow (as described in 3GPP</w:t>
      </w:r>
      <w:r>
        <w:t> </w:t>
      </w:r>
      <w:r w:rsidRPr="00C60C5E">
        <w:t>TS</w:t>
      </w:r>
      <w:r>
        <w:t> </w:t>
      </w:r>
      <w:r w:rsidRPr="00C60C5E">
        <w:t>23.501</w:t>
      </w:r>
      <w:r>
        <w:t> </w:t>
      </w:r>
      <w:r w:rsidRPr="00C60C5E">
        <w:t>[8] table</w:t>
      </w:r>
      <w:r>
        <w:t> </w:t>
      </w:r>
      <w:r w:rsidRPr="00C60C5E">
        <w:t>5.7.4-1) which lacks at least one of the mandatory parameters (i.e., GFBR uplink, GFBR downlink, MFBR uplink and MFBR downlink).</w:t>
      </w:r>
      <w:r w:rsidRPr="00FB4D75">
        <w:t xml:space="preserve"> If the QoS flow description does not include a 5QI, the UE determines this by using the QFI as the 5QI</w:t>
      </w:r>
      <w:r>
        <w:t>.</w:t>
      </w:r>
    </w:p>
    <w:p w14:paraId="5F00AAE4" w14:textId="77777777" w:rsidR="00533150" w:rsidRPr="00CC0C94" w:rsidRDefault="00533150" w:rsidP="00533150">
      <w:pPr>
        <w:pStyle w:val="B1"/>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37A8E47D" w14:textId="77777777" w:rsidR="00533150" w:rsidRDefault="00533150" w:rsidP="00533150">
      <w:pPr>
        <w:pStyle w:val="B1"/>
      </w:pPr>
      <w:r w:rsidRPr="00CC0C94">
        <w:tab/>
        <w:t xml:space="preserve">Otherwise 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r w:rsidRPr="00CC0C94">
        <w:t>.</w:t>
      </w:r>
    </w:p>
    <w:p w14:paraId="65526C52" w14:textId="77777777" w:rsidR="00533150" w:rsidRPr="00BC0603" w:rsidRDefault="00533150" w:rsidP="00533150">
      <w:pPr>
        <w:pStyle w:val="NO"/>
      </w:pPr>
      <w:r>
        <w:t>NOTE 3:</w:t>
      </w:r>
      <w:r>
        <w:tab/>
      </w:r>
      <w:r w:rsidRPr="00BC0603">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2612689F" w14:textId="77777777" w:rsidR="00533150" w:rsidRDefault="00533150" w:rsidP="00533150">
      <w:pPr>
        <w:pStyle w:val="B1"/>
      </w:pPr>
      <w:r w:rsidRPr="00CC0C94">
        <w:t>c)</w:t>
      </w:r>
      <w:r w:rsidRPr="00CC0C94">
        <w:tab/>
        <w:t xml:space="preserve">Semantic errors in </w:t>
      </w:r>
      <w:r w:rsidRPr="004B6717">
        <w:t>packet</w:t>
      </w:r>
      <w:r w:rsidRPr="00CC0C94">
        <w:t xml:space="preserve"> filters:</w:t>
      </w:r>
    </w:p>
    <w:p w14:paraId="2B4465A5" w14:textId="77777777" w:rsidR="00533150" w:rsidRPr="00CC0C94" w:rsidRDefault="00533150" w:rsidP="00533150">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9FC2229" w14:textId="77777777" w:rsidR="00533150" w:rsidRPr="00CC0C94" w:rsidRDefault="00533150" w:rsidP="00533150">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MODIFY EPS BEARER CONTEXT ACCEPT message</w:t>
      </w:r>
      <w:r w:rsidRPr="00CC0C94">
        <w:t>.</w:t>
      </w:r>
    </w:p>
    <w:p w14:paraId="58B77A13" w14:textId="77777777" w:rsidR="00533150" w:rsidRPr="00CC0C94" w:rsidRDefault="00533150" w:rsidP="00533150">
      <w:pPr>
        <w:pStyle w:val="B1"/>
      </w:pPr>
      <w:r w:rsidRPr="00CC0C94">
        <w:t>d)</w:t>
      </w:r>
      <w:r w:rsidRPr="00CC0C94">
        <w:tab/>
        <w:t>Syntactical errors in packet filters:</w:t>
      </w:r>
    </w:p>
    <w:p w14:paraId="11D31C6C" w14:textId="77777777" w:rsidR="00533150" w:rsidRPr="00CC0C94" w:rsidRDefault="00533150" w:rsidP="00533150">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6AF615D3" w14:textId="77777777" w:rsidR="00533150" w:rsidRDefault="00533150" w:rsidP="00533150">
      <w:pPr>
        <w:pStyle w:val="B2"/>
      </w:pPr>
      <w:r>
        <w:t>2</w:t>
      </w:r>
      <w:r w:rsidRPr="00CC0C94">
        <w:t>)</w:t>
      </w:r>
      <w:r w:rsidRPr="00CC0C94">
        <w:tab/>
        <w:t>When there are other types of syntactical errors in the coding of packet filters, such as the use of a reserved value for a packet filter component identifier.</w:t>
      </w:r>
    </w:p>
    <w:p w14:paraId="7DB04180" w14:textId="77777777" w:rsidR="00533150" w:rsidRDefault="00533150" w:rsidP="00533150">
      <w:pPr>
        <w:pStyle w:val="B1"/>
      </w:pPr>
      <w:r w:rsidRPr="00CC0C94">
        <w:tab/>
      </w:r>
      <w:r>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6DCDC375" w14:textId="77777777" w:rsidR="00533150" w:rsidRPr="008B738B" w:rsidRDefault="00533150" w:rsidP="00533150">
      <w:pPr>
        <w:pStyle w:val="B1"/>
      </w:pPr>
      <w:r w:rsidRPr="00CC0C94">
        <w:tab/>
      </w:r>
      <w:r>
        <w:t>Otherwise the UE shall include a Protocol configuration options IE or Extended protocol configuration options IE with a 5GSM cause parameter set to 5GSM cause #45 "syntactical error in packet filter(s)" in the MODIFY EPS BEARER CONTEXT ACCEPT message.</w:t>
      </w:r>
    </w:p>
    <w:p w14:paraId="09D0585E" w14:textId="77777777" w:rsidR="00533150" w:rsidRDefault="00533150" w:rsidP="00533150">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MODIFY EPS BEARER CONTEXT ACCEPT message, the UE shall </w:t>
      </w:r>
      <w:r w:rsidRPr="002532B5">
        <w:t xml:space="preserve">include a </w:t>
      </w:r>
      <w:r>
        <w:t>single 5GSM cause parameter in the MODIFY EPS BEARER CONTEXT ACCEPT message.</w:t>
      </w:r>
    </w:p>
    <w:p w14:paraId="18DAC12D" w14:textId="77777777" w:rsidR="00533150" w:rsidRDefault="00533150" w:rsidP="00533150">
      <w:pPr>
        <w:pStyle w:val="NO"/>
      </w:pPr>
      <w:r>
        <w:t>NOTE 4:</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1B31A993" w14:textId="77777777" w:rsidR="00533150" w:rsidRDefault="00533150" w:rsidP="00533150">
      <w:pPr>
        <w:rPr>
          <w:noProof/>
          <w:lang w:val="en-US"/>
        </w:rPr>
      </w:pPr>
      <w:r w:rsidRPr="004D2D58">
        <w:lastRenderedPageBreak/>
        <w:t xml:space="preserve">Upon successful completion of an EPS attach procedure or tracking area updating procedure after inter-system change from N1 mode to S1 mode </w:t>
      </w:r>
      <w:r w:rsidRPr="004D2D58">
        <w:rPr>
          <w:noProof/>
          <w:lang w:val="en-US"/>
        </w:rPr>
        <w:t xml:space="preserve">(see </w:t>
      </w:r>
      <w:r w:rsidRPr="004D2D58">
        <w:t xml:space="preserve">3GPP TS 24.301 [15]), unless </w:t>
      </w:r>
      <w:r w:rsidRPr="004D2D58">
        <w:rPr>
          <w:noProof/>
          <w:lang w:val="en-US"/>
        </w:rPr>
        <w:t>the PDU session is an MA PDU session established over 3GPP access and over non-3GPP access,</w:t>
      </w:r>
    </w:p>
    <w:p w14:paraId="5B433827" w14:textId="77777777" w:rsidR="00533150" w:rsidRDefault="00533150" w:rsidP="00533150">
      <w:pPr>
        <w:pStyle w:val="B1"/>
      </w:pPr>
      <w:r>
        <w:rPr>
          <w:noProof/>
          <w:lang w:val="en-US"/>
        </w:rPr>
        <w:t>a)</w:t>
      </w:r>
      <w:r>
        <w:rPr>
          <w:noProof/>
          <w:lang w:val="en-US"/>
        </w:rPr>
        <w:tab/>
      </w:r>
      <w:r>
        <w:t xml:space="preserve">the </w:t>
      </w:r>
      <w:r w:rsidRPr="005D5CB6">
        <w:t xml:space="preserve">UE </w:t>
      </w:r>
      <w:r>
        <w:t>shall delete</w:t>
      </w:r>
      <w:r w:rsidRPr="005D5CB6">
        <w:t xml:space="preserve"> any UE derived QoS</w:t>
      </w:r>
      <w:r>
        <w:t xml:space="preserve"> rules of each PDU session which has been transferred to EPS;</w:t>
      </w:r>
    </w:p>
    <w:p w14:paraId="3CCE2282" w14:textId="77777777" w:rsidR="00533150" w:rsidRDefault="00533150" w:rsidP="00533150">
      <w:pPr>
        <w:pStyle w:val="B1"/>
      </w:pPr>
      <w:r>
        <w:t>b)</w:t>
      </w:r>
      <w:r>
        <w:tab/>
        <w:t>the UE and the SMF shall perform a local release of the PDU session(s) associated with 3GPP access which have not been transferred to EPS; and</w:t>
      </w:r>
    </w:p>
    <w:p w14:paraId="4B0EB61C" w14:textId="77777777" w:rsidR="00533150" w:rsidRPr="00634115" w:rsidRDefault="00533150" w:rsidP="00533150">
      <w:pPr>
        <w:pStyle w:val="B1"/>
      </w:pPr>
      <w:r>
        <w:t>c)</w:t>
      </w:r>
      <w:r>
        <w:tab/>
        <w:t xml:space="preserve">the UE and the SMF shall perform a local release of QoS flow(s) which have not been transferred to EPS, of the PDU session(s) which have been transferred to EPS. </w:t>
      </w:r>
      <w:r w:rsidRPr="009E5509">
        <w:t>T</w:t>
      </w:r>
      <w:r>
        <w:t xml:space="preserve">he UE and the SMF shall also perform a local release of any </w:t>
      </w:r>
      <w:r w:rsidRPr="000072DC">
        <w:t>QoS flow description not associated with any QoS rule</w:t>
      </w:r>
      <w:r>
        <w:t xml:space="preserve"> and not associated with any mapped EPS bearer context</w:t>
      </w:r>
      <w:r w:rsidRPr="000072DC">
        <w:t>.</w:t>
      </w:r>
      <w:r w:rsidRPr="00C30FF3">
        <w:t xml:space="preserve"> </w:t>
      </w:r>
      <w:r>
        <w:t xml:space="preserve">If there is a </w:t>
      </w:r>
      <w:r w:rsidRPr="000072DC">
        <w:t>QoS flow description not associated with any QoS rule</w:t>
      </w:r>
      <w:r>
        <w:t>, but associated with a mapped EPS bearer context, and after the inter-system change from N1 mode to S1 mode the respective EPS bearer context is active, then the UE shall associate the QoS flow description with the EPS bearer context</w:t>
      </w:r>
      <w:r w:rsidRPr="000072DC">
        <w:t>.</w:t>
      </w:r>
    </w:p>
    <w:p w14:paraId="0E6D24B2" w14:textId="77777777" w:rsidR="00533150" w:rsidRDefault="00533150" w:rsidP="00533150">
      <w:pPr>
        <w:rPr>
          <w:lang w:eastAsia="zh-CN"/>
        </w:rPr>
      </w:pPr>
      <w:r>
        <w:rPr>
          <w:rFonts w:hint="eastAsia"/>
          <w:lang w:eastAsia="zh-CN"/>
        </w:rPr>
        <w:t>For PDU session(</w:t>
      </w:r>
      <w:r>
        <w:rPr>
          <w:lang w:eastAsia="zh-CN"/>
        </w:rPr>
        <w:t>s</w:t>
      </w:r>
      <w:r>
        <w:rPr>
          <w:rFonts w:hint="eastAsia"/>
          <w:lang w:eastAsia="zh-CN"/>
        </w:rPr>
        <w:t>)</w:t>
      </w:r>
      <w:r>
        <w:rPr>
          <w:lang w:eastAsia="zh-CN"/>
        </w:rPr>
        <w:t xml:space="preserve"> associated with non-3GPP access in 5GS, if present, the UE may:</w:t>
      </w:r>
    </w:p>
    <w:p w14:paraId="0C256FF3" w14:textId="77777777" w:rsidR="00533150" w:rsidRDefault="00533150" w:rsidP="00533150">
      <w:pPr>
        <w:pStyle w:val="B1"/>
      </w:pPr>
      <w:r>
        <w:t>a)</w:t>
      </w:r>
      <w:r>
        <w:tab/>
        <w:t>keep some or all of these PDU sessions still associated with non-3GPP access in 5GS, if supported;</w:t>
      </w:r>
    </w:p>
    <w:p w14:paraId="134461FF" w14:textId="77777777" w:rsidR="00533150" w:rsidRDefault="00533150" w:rsidP="00533150">
      <w:pPr>
        <w:pStyle w:val="B1"/>
      </w:pPr>
      <w:r>
        <w:t>b)</w:t>
      </w:r>
      <w:r>
        <w:tab/>
        <w:t xml:space="preserve">release some or all of these PDU sessions explicitly by initiating the UE requested </w:t>
      </w:r>
      <w:r w:rsidRPr="00331B01">
        <w:rPr>
          <w:lang w:val="en-US" w:eastAsia="zh-CN"/>
        </w:rPr>
        <w:t>PDU session release</w:t>
      </w:r>
      <w:r w:rsidRPr="00C607F7">
        <w:t xml:space="preserve"> procedur</w:t>
      </w:r>
      <w:r>
        <w:t>e(s); or</w:t>
      </w:r>
    </w:p>
    <w:p w14:paraId="41702743" w14:textId="77777777" w:rsidR="00533150" w:rsidRDefault="00533150" w:rsidP="00533150">
      <w:pPr>
        <w:pStyle w:val="B1"/>
        <w:rPr>
          <w:noProof/>
          <w:lang w:val="en-US"/>
        </w:rPr>
      </w:pPr>
      <w:r>
        <w:t>c)</w:t>
      </w:r>
      <w:r>
        <w:tab/>
        <w:t xml:space="preserve">attempt to transfer some or all of these PDU sessions </w:t>
      </w:r>
      <w:r>
        <w:rPr>
          <w:lang w:val="en-US"/>
        </w:rPr>
        <w:t>from N1 mode to S1 mode</w:t>
      </w:r>
      <w:r>
        <w:t xml:space="preserve"> </w:t>
      </w:r>
      <w:r>
        <w:rPr>
          <w:noProof/>
          <w:lang w:val="en-US"/>
        </w:rPr>
        <w:t xml:space="preserve">by initiating the </w:t>
      </w:r>
      <w:r>
        <w:rPr>
          <w:rFonts w:hint="eastAsia"/>
          <w:noProof/>
          <w:lang w:val="en-US" w:eastAsia="zh-CN"/>
        </w:rPr>
        <w:t>UE</w:t>
      </w:r>
      <w:r>
        <w:rPr>
          <w:noProof/>
          <w:lang w:val="en-US"/>
        </w:rPr>
        <w:t xml:space="preserve"> requested </w:t>
      </w:r>
      <w:r w:rsidRPr="0066448B">
        <w:rPr>
          <w:noProof/>
          <w:lang w:val="en-US"/>
        </w:rPr>
        <w:t>PDN connectivity procedure</w:t>
      </w:r>
      <w:r>
        <w:rPr>
          <w:noProof/>
          <w:lang w:val="en-US"/>
        </w:rPr>
        <w:t xml:space="preserve">(s) with </w:t>
      </w:r>
      <w:r w:rsidRPr="00F878BC">
        <w:rPr>
          <w:noProof/>
          <w:lang w:val="en-US"/>
        </w:rPr>
        <w:t>the PDN CONNECTIVITY REQUEST message</w:t>
      </w:r>
      <w:r>
        <w:rPr>
          <w:noProof/>
          <w:lang w:val="en-US"/>
        </w:rPr>
        <w:t xml:space="preserve"> created as follows:</w:t>
      </w:r>
    </w:p>
    <w:p w14:paraId="069F14F4" w14:textId="77777777" w:rsidR="00533150" w:rsidRDefault="00533150" w:rsidP="00533150">
      <w:pPr>
        <w:pStyle w:val="B2"/>
      </w:pPr>
      <w:r>
        <w:t>1)</w:t>
      </w:r>
      <w:r>
        <w:tab/>
        <w:t xml:space="preserve">if the PDU session is an emergency PDU session, the request type shall be set to </w:t>
      </w:r>
      <w:r w:rsidRPr="00AD1173">
        <w:t>"</w:t>
      </w:r>
      <w:r>
        <w:t>handover of emergency bearer services</w:t>
      </w:r>
      <w:r w:rsidRPr="00AD1173">
        <w:t>"</w:t>
      </w:r>
      <w:r>
        <w:t xml:space="preserve">. Otherwise the request type shall be set to </w:t>
      </w:r>
      <w:r w:rsidRPr="00AD1173">
        <w:t>"</w:t>
      </w:r>
      <w:r>
        <w:t>handover</w:t>
      </w:r>
      <w:r w:rsidRPr="00AD1173">
        <w:t>"</w:t>
      </w:r>
      <w:r>
        <w:t>;</w:t>
      </w:r>
    </w:p>
    <w:p w14:paraId="1FF37F6D" w14:textId="77777777" w:rsidR="00533150" w:rsidRPr="00AD1173" w:rsidRDefault="00533150" w:rsidP="00533150">
      <w:pPr>
        <w:pStyle w:val="B2"/>
      </w:pPr>
      <w:r>
        <w:t>2)</w:t>
      </w:r>
      <w:r w:rsidRPr="00AD1173">
        <w:tab/>
        <w:t>the PDU session type of the PDU session shall be mapped to the PDN type of the default EPS bearer context as follows:</w:t>
      </w:r>
    </w:p>
    <w:p w14:paraId="5B6C4792" w14:textId="77777777" w:rsidR="00533150" w:rsidRPr="00AD1173" w:rsidRDefault="00533150" w:rsidP="00533150">
      <w:pPr>
        <w:pStyle w:val="B3"/>
      </w:pPr>
      <w:r>
        <w:t>i</w:t>
      </w:r>
      <w:r w:rsidRPr="00AD1173">
        <w:t>)</w:t>
      </w:r>
      <w:r w:rsidRPr="00AD1173">
        <w:tab/>
        <w:t>the PDN type shall be set to "non-IP" if the PDU session type is "Unstructured";</w:t>
      </w:r>
    </w:p>
    <w:p w14:paraId="6402971C" w14:textId="77777777" w:rsidR="00533150" w:rsidRPr="00AD1173" w:rsidRDefault="00533150" w:rsidP="00533150">
      <w:pPr>
        <w:pStyle w:val="B3"/>
      </w:pPr>
      <w:r>
        <w:t>ii</w:t>
      </w:r>
      <w:r w:rsidRPr="00AD1173">
        <w:t>)</w:t>
      </w:r>
      <w:r w:rsidRPr="00AD1173">
        <w:tab/>
        <w:t>the PDN type shall be set to "IPv4" if the PDU session type is "IPv4";</w:t>
      </w:r>
    </w:p>
    <w:p w14:paraId="526BFCAA" w14:textId="77777777" w:rsidR="00533150" w:rsidRPr="00AD1173" w:rsidRDefault="00533150" w:rsidP="00533150">
      <w:pPr>
        <w:pStyle w:val="B3"/>
      </w:pPr>
      <w:r>
        <w:t>iii</w:t>
      </w:r>
      <w:r w:rsidRPr="00AD1173">
        <w:t>)</w:t>
      </w:r>
      <w:r w:rsidRPr="00AD1173">
        <w:tab/>
        <w:t>the PDN type shall be set to "IPv6" if the PDU session type is "IPv6";</w:t>
      </w:r>
    </w:p>
    <w:p w14:paraId="13C8EA64" w14:textId="77777777" w:rsidR="00533150" w:rsidRPr="00AD1173" w:rsidRDefault="00533150" w:rsidP="00533150">
      <w:pPr>
        <w:pStyle w:val="B3"/>
      </w:pPr>
      <w:r>
        <w:t>iv</w:t>
      </w:r>
      <w:r w:rsidRPr="00DB5AAE">
        <w:t>)</w:t>
      </w:r>
      <w:r w:rsidRPr="00DB5AAE">
        <w:tab/>
        <w:t>the PDN type shall be set to "IPv4v6" if the PDU session type is "IPv4v6";</w:t>
      </w:r>
    </w:p>
    <w:p w14:paraId="1DD4AFA2" w14:textId="77777777" w:rsidR="00533150" w:rsidRDefault="00533150" w:rsidP="00533150">
      <w:pPr>
        <w:pStyle w:val="B3"/>
      </w:pPr>
      <w:r>
        <w:t>v</w:t>
      </w:r>
      <w:r w:rsidRPr="00AD1173">
        <w:t>)</w:t>
      </w:r>
      <w:r w:rsidRPr="00AD1173">
        <w:tab/>
        <w:t xml:space="preserve">the PDN type shall be set to "non-IP" if the PDU session type is "Ethernet" </w:t>
      </w:r>
      <w:r>
        <w:t xml:space="preserve">and </w:t>
      </w:r>
      <w:r w:rsidRPr="00547FE6">
        <w:t>the UE, the network or both of them do not support Ethernet PDN type in S1 mode</w:t>
      </w:r>
      <w:r w:rsidRPr="00AD1173">
        <w:t>;</w:t>
      </w:r>
      <w:r>
        <w:t xml:space="preserve"> and</w:t>
      </w:r>
    </w:p>
    <w:p w14:paraId="0362A143" w14:textId="77777777" w:rsidR="00533150" w:rsidRDefault="00533150" w:rsidP="00533150">
      <w:pPr>
        <w:pStyle w:val="B3"/>
      </w:pPr>
      <w:r>
        <w:t>vi</w:t>
      </w:r>
      <w:r w:rsidRPr="00AD1173">
        <w:t>)</w:t>
      </w:r>
      <w:r w:rsidRPr="00AD1173">
        <w:tab/>
        <w:t>the PDN type shall be set to "</w:t>
      </w:r>
      <w:r>
        <w:t>Ethernet</w:t>
      </w:r>
      <w:r w:rsidRPr="00AD1173">
        <w:t xml:space="preserve">" if the PDU session type is "Ethernet" </w:t>
      </w:r>
      <w:r>
        <w:t xml:space="preserve">and </w:t>
      </w:r>
      <w:r w:rsidRPr="00547FE6">
        <w:t>the UE and the network support Ethernet PDN type in S1 mode</w:t>
      </w:r>
      <w:r w:rsidRPr="00AD1173">
        <w:t>;</w:t>
      </w:r>
    </w:p>
    <w:p w14:paraId="79D13EC9" w14:textId="77777777" w:rsidR="00533150" w:rsidRPr="00AD1173" w:rsidRDefault="00533150" w:rsidP="00533150">
      <w:pPr>
        <w:pStyle w:val="B2"/>
      </w:pPr>
      <w:r>
        <w:t>3)</w:t>
      </w:r>
      <w:r w:rsidRPr="00AD1173">
        <w:tab/>
        <w:t>the DNN of the PDU session shall be mapped to the APN of the default EPS bearer context</w:t>
      </w:r>
      <w:r>
        <w:t>, unless the PDN connection is an emergency PDN connection</w:t>
      </w:r>
      <w:r w:rsidRPr="00AD1173">
        <w:t>;</w:t>
      </w:r>
      <w:r>
        <w:t xml:space="preserve"> and</w:t>
      </w:r>
    </w:p>
    <w:p w14:paraId="6B628EBE" w14:textId="77777777" w:rsidR="00533150" w:rsidRDefault="00533150" w:rsidP="00533150">
      <w:pPr>
        <w:pStyle w:val="B2"/>
      </w:pPr>
      <w:r>
        <w:t>4)</w:t>
      </w:r>
      <w:r>
        <w:tab/>
        <w:t>the PDU session ID parameter in the Extended P</w:t>
      </w:r>
      <w:r w:rsidRPr="00CC0C94">
        <w:t>rotocol configuration options</w:t>
      </w:r>
      <w:r>
        <w:t xml:space="preserve"> IE shall be set to the PDU session identity of the PDU session.</w:t>
      </w:r>
    </w:p>
    <w:p w14:paraId="3F0AF440" w14:textId="77777777" w:rsidR="00533150" w:rsidRPr="00D35293" w:rsidRDefault="00533150" w:rsidP="00533150">
      <w:pPr>
        <w:pStyle w:val="B1"/>
      </w:pPr>
      <w:r>
        <w:tab/>
        <w:t xml:space="preserve">If a </w:t>
      </w:r>
      <w:r>
        <w:rPr>
          <w:noProof/>
          <w:lang w:val="en-US"/>
        </w:rPr>
        <w:t xml:space="preserve">PDU session </w:t>
      </w:r>
      <w:r>
        <w:t xml:space="preserve">associated with non-3GPP access </w:t>
      </w:r>
      <w:r>
        <w:rPr>
          <w:noProof/>
          <w:lang w:val="en-US"/>
        </w:rPr>
        <w:t>is transferred to EPS</w:t>
      </w:r>
      <w:r>
        <w:t xml:space="preserve">, the UE shall associate the </w:t>
      </w:r>
      <w:r w:rsidRPr="00AD1173">
        <w:t>PDU session identity</w:t>
      </w:r>
      <w:r>
        <w:t xml:space="preserve"> with the default EPS bearer context and shall delete</w:t>
      </w:r>
      <w:r w:rsidRPr="005D5CB6">
        <w:t xml:space="preserve"> any UE derived QoS</w:t>
      </w:r>
      <w:r>
        <w:t xml:space="preserve"> rules of such PDU session.</w:t>
      </w:r>
    </w:p>
    <w:p w14:paraId="22492460" w14:textId="77777777" w:rsidR="00533150" w:rsidRPr="00634115" w:rsidRDefault="00533150" w:rsidP="00533150">
      <w:r w:rsidRPr="00634115">
        <w:t xml:space="preserve">Interworking to 5GS is supported for a PDN connection, if the corresponding default EPS bearer context includes a PDU session identity, </w:t>
      </w:r>
      <w:r>
        <w:t xml:space="preserve">an S-NSSAI, if the PDN connection is a non-emergency PDN connection, </w:t>
      </w:r>
      <w:r w:rsidRPr="00634115">
        <w:t>session AMBR</w:t>
      </w:r>
      <w:r>
        <w:t xml:space="preserve"> and one or more QoS flow descriptions received</w:t>
      </w:r>
      <w:r w:rsidRPr="00AD1173">
        <w:t xml:space="preserve"> in the </w:t>
      </w:r>
      <w:r>
        <w:t>P</w:t>
      </w:r>
      <w:r w:rsidRPr="00AD1173">
        <w:t xml:space="preserve">rotocol configuration options IE or </w:t>
      </w:r>
      <w:r>
        <w:t>E</w:t>
      </w:r>
      <w:r w:rsidRPr="00AD1173">
        <w:t xml:space="preserve">xtended protocol configuration options IE </w:t>
      </w:r>
      <w:r>
        <w:t xml:space="preserve">(see 3GPP TS 24.301 [15]), or the default EPS bearer context has association with the PDU session identity, the S-NSSAI, if the PDU session is a non-emergency PDU session, the session-AMBR and one or more QoS flow descriptions </w:t>
      </w:r>
      <w:r>
        <w:rPr>
          <w:noProof/>
          <w:lang w:val="en-US"/>
        </w:rPr>
        <w:t>after inter-system change from N1 mode to S</w:t>
      </w:r>
      <w:r w:rsidRPr="00FE020F">
        <w:rPr>
          <w:noProof/>
          <w:lang w:val="en-US"/>
        </w:rPr>
        <w:t>1 mode</w:t>
      </w:r>
      <w:r w:rsidRPr="00634115">
        <w:t>.</w:t>
      </w:r>
    </w:p>
    <w:p w14:paraId="6B054AA4" w14:textId="77777777" w:rsidR="00533150" w:rsidRDefault="00533150" w:rsidP="00533150">
      <w:pPr>
        <w:rPr>
          <w:noProof/>
        </w:rPr>
      </w:pPr>
      <w:r w:rsidRPr="00F95AEC">
        <w:t>For a PDN connection established in S1 mode</w:t>
      </w:r>
      <w:r w:rsidRPr="00AB7081">
        <w:t xml:space="preserve">, to </w:t>
      </w:r>
      <w:r>
        <w:t xml:space="preserve">enable the UE to </w:t>
      </w:r>
      <w:r w:rsidRPr="00AB7081">
        <w:t xml:space="preserve">attempt to transfer the PDN connection from S1 mode to N1 mode in case of inter-system change, the UE shall allocate a PDU session </w:t>
      </w:r>
      <w:r>
        <w:t>identity</w:t>
      </w:r>
      <w:r w:rsidRPr="00AB7081">
        <w:t xml:space="preserve">, indicate the allocated PDU session </w:t>
      </w:r>
      <w:r>
        <w:t>identity</w:t>
      </w:r>
      <w:r w:rsidRPr="00AB7081">
        <w:t xml:space="preserve"> in the PDU session </w:t>
      </w:r>
      <w:r>
        <w:t>ID</w:t>
      </w:r>
      <w:r w:rsidRPr="00AB7081">
        <w:t xml:space="preserve"> parameter in the P</w:t>
      </w:r>
      <w:r>
        <w:t>rotocol configuration options</w:t>
      </w:r>
      <w:r w:rsidRPr="00AB7081">
        <w:t xml:space="preserve"> IE of the P</w:t>
      </w:r>
      <w:r>
        <w:t xml:space="preserve">DN </w:t>
      </w:r>
      <w:r w:rsidRPr="00AB7081">
        <w:t xml:space="preserve">CONNECTIVITY REQUEST </w:t>
      </w:r>
      <w:r>
        <w:t xml:space="preserve">message </w:t>
      </w:r>
      <w:r w:rsidRPr="00AB7081">
        <w:t xml:space="preserve">and associate the allocated PDU session identity with the default EPS bearer </w:t>
      </w:r>
      <w:r w:rsidRPr="00AB7081">
        <w:lastRenderedPageBreak/>
        <w:t>context of the PDN connection.</w:t>
      </w:r>
      <w:r>
        <w:t xml:space="preserve"> If an N5CW device supports 3GPP access and establishes a </w:t>
      </w:r>
      <w:r w:rsidRPr="00AB7081">
        <w:t>new PDN connection in S1 mode</w:t>
      </w:r>
      <w:r>
        <w:t xml:space="preserve">, the N5CW device shall refrain from allocating </w:t>
      </w:r>
      <w:r>
        <w:rPr>
          <w:noProof/>
        </w:rPr>
        <w:t>"</w:t>
      </w:r>
      <w:r w:rsidRPr="00256404">
        <w:rPr>
          <w:rFonts w:hint="eastAsia"/>
          <w:lang w:eastAsia="ko-KR"/>
        </w:rPr>
        <w:t>PDU session identity value 15</w:t>
      </w:r>
      <w:r>
        <w:rPr>
          <w:noProof/>
        </w:rPr>
        <w:t>".</w:t>
      </w:r>
    </w:p>
    <w:p w14:paraId="450D78A1" w14:textId="77777777" w:rsidR="00533150" w:rsidRDefault="00533150" w:rsidP="00533150">
      <w:r w:rsidRPr="00F95AEC">
        <w:t xml:space="preserve">For a PDN connection established in S1 mode, </w:t>
      </w:r>
      <w:r w:rsidRPr="00CE3094">
        <w:rPr>
          <w:rFonts w:eastAsia="MS Mincho"/>
        </w:rPr>
        <w:t>the SMF assigning the QoS</w:t>
      </w:r>
      <w:r>
        <w:rPr>
          <w:rFonts w:eastAsia="MS Mincho"/>
        </w:rPr>
        <w:t xml:space="preserve"> rules shall consider that the UE supports 16 packet filters for the corresponding PDU</w:t>
      </w:r>
      <w:r w:rsidRPr="00C10BD0">
        <w:rPr>
          <w:rFonts w:eastAsia="MS Mincho"/>
        </w:rPr>
        <w:t xml:space="preserve"> </w:t>
      </w:r>
      <w:r>
        <w:rPr>
          <w:rFonts w:eastAsia="MS Mincho"/>
        </w:rPr>
        <w:t>session until the UE indicates a higher number (as specified in subclause 6.4.2.2)</w:t>
      </w:r>
      <w:r>
        <w:t>.</w:t>
      </w:r>
    </w:p>
    <w:p w14:paraId="30D9867D" w14:textId="77777777" w:rsidR="00533150" w:rsidRPr="000949A3" w:rsidRDefault="00533150" w:rsidP="00533150">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 The network may provide the UE with one or more QoS flow descriptions corresponding to the EPS bearer context being activated,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w:t>
      </w:r>
    </w:p>
    <w:p w14:paraId="2409469F" w14:textId="77777777" w:rsidR="00533150" w:rsidRDefault="00533150" w:rsidP="00533150">
      <w:r>
        <w:t>When the UE is provid</w:t>
      </w:r>
      <w:r w:rsidRPr="008B738B">
        <w:t xml:space="preserve">ed with </w:t>
      </w:r>
      <w:r>
        <w:t>one or more QoS flow descriptions</w:t>
      </w:r>
      <w:r w:rsidRPr="008B738B">
        <w:t xml:space="preserve"> </w:t>
      </w:r>
      <w:r>
        <w:t>or the EPS bearer identity of an existing QoS flow description is modified in the Protocol configuration options IE or Extended protocol configuration options IE of the ACTIVATE DEFAULT EPS BEARER CONTEXT REQUEST or ACTIVATE DEDICATED EPS BEARER CONTEXT REQUEST message</w:t>
      </w:r>
      <w:r w:rsidRPr="00965296">
        <w:t xml:space="preserve">, the UE shall check the EPS bearer identity included in </w:t>
      </w:r>
      <w:r>
        <w:t>the QoS flow description; and:</w:t>
      </w:r>
    </w:p>
    <w:p w14:paraId="12E71A1B" w14:textId="77777777" w:rsidR="00533150" w:rsidRPr="00AD1173" w:rsidRDefault="00533150" w:rsidP="00533150">
      <w:pPr>
        <w:pStyle w:val="B1"/>
      </w:pPr>
      <w:r>
        <w:t>a)</w:t>
      </w:r>
      <w:r w:rsidRPr="00AD1173">
        <w:tab/>
      </w:r>
      <w:r>
        <w:t xml:space="preserve">if </w:t>
      </w:r>
      <w:r w:rsidRPr="00965296">
        <w:t>the EPS bearer identity</w:t>
      </w:r>
      <w:r w:rsidRPr="00AD1173">
        <w:t xml:space="preserve"> </w:t>
      </w:r>
      <w:r>
        <w:t xml:space="preserve">corresponds to the EPS bearer context being activated or </w:t>
      </w:r>
      <w:r w:rsidRPr="00965296">
        <w:t>the EPS bearer identity</w:t>
      </w:r>
      <w:r>
        <w:t xml:space="preserve"> is not included, the UE shall store the QoS flow description and all the associated QoS rules, if any, for the EPS bearer context being activated</w:t>
      </w:r>
      <w:r w:rsidRPr="004D708D">
        <w:t xml:space="preserve"> for use during inter-system change from S1 mode to N1 mode</w:t>
      </w:r>
      <w:r>
        <w:t>; and</w:t>
      </w:r>
    </w:p>
    <w:p w14:paraId="46E13734" w14:textId="77777777" w:rsidR="00533150" w:rsidRPr="00634115" w:rsidRDefault="00533150" w:rsidP="00533150">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r>
        <w:t>.</w:t>
      </w:r>
    </w:p>
    <w:p w14:paraId="490FA4F9" w14:textId="77777777" w:rsidR="00533150" w:rsidRDefault="00533150" w:rsidP="00533150">
      <w:r w:rsidRPr="006D0EB6">
        <w:t>When the UE is provided with one or more QoS rules</w:t>
      </w:r>
      <w:r>
        <w:t>, or one or more QoS flow descriptions</w:t>
      </w:r>
      <w:r w:rsidRPr="006D0EB6">
        <w:t xml:space="preserve"> in the Protocol configuration options IE or Extended protocol</w:t>
      </w:r>
      <w:r>
        <w:t xml:space="preserve"> configuration options IE of the ACTIVATE DEFAULT EPS BEARER CONTEXT REQUEST or ACTIVATE DEDICATED EPS BEARER CONTEXT REQUEST message, the UE shall process the QoS rules sequentially starting with the first QoS rule</w:t>
      </w:r>
      <w:r w:rsidRPr="00254D21">
        <w:t xml:space="preserve"> </w:t>
      </w:r>
      <w:r>
        <w:t>and shall process the QoS flow descriptions sequentially starting with the first QoS flow description. The UE shall check QoS rules and QoS flow descriptions for different types of errors as follows:</w:t>
      </w:r>
    </w:p>
    <w:p w14:paraId="7838D18D" w14:textId="77777777" w:rsidR="00533150" w:rsidRDefault="00533150" w:rsidP="00533150">
      <w:pPr>
        <w:pStyle w:val="NO"/>
        <w:rPr>
          <w:lang w:val="en-US" w:eastAsia="zh-CN"/>
        </w:rPr>
      </w:pPr>
      <w:r>
        <w:rPr>
          <w:lang w:val="en-US" w:eastAsia="zh-CN"/>
        </w:rPr>
        <w:t>NOTE</w:t>
      </w:r>
      <w:r w:rsidRPr="00634115">
        <w:t> </w:t>
      </w:r>
      <w:r>
        <w:rPr>
          <w:lang w:val="en-US" w:eastAsia="zh-CN"/>
        </w:rPr>
        <w:t>5:</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36CBFA0C" w14:textId="77777777" w:rsidR="00533150" w:rsidRDefault="00533150" w:rsidP="00533150">
      <w:pPr>
        <w:pStyle w:val="NO"/>
      </w:pPr>
      <w:r>
        <w:rPr>
          <w:lang w:val="en-US" w:eastAsia="zh-CN"/>
        </w:rPr>
        <w:t>NOTE</w:t>
      </w:r>
      <w:r w:rsidRPr="00634115">
        <w:t> </w:t>
      </w:r>
      <w:r>
        <w:rPr>
          <w:lang w:val="en-US" w:eastAsia="zh-CN"/>
        </w:rPr>
        <w:t>6:</w:t>
      </w:r>
      <w:r w:rsidRPr="00EB2237">
        <w:rPr>
          <w:noProof/>
        </w:rPr>
        <w:tab/>
      </w:r>
      <w:r>
        <w:t xml:space="preserve">If the default EPS </w:t>
      </w:r>
      <w:r w:rsidRPr="004A4131">
        <w:t xml:space="preserve">bearer context </w:t>
      </w:r>
      <w:r>
        <w:t xml:space="preserve">activation </w:t>
      </w:r>
      <w:r w:rsidRPr="004A4131">
        <w:t xml:space="preserve">procedure </w:t>
      </w:r>
      <w:r>
        <w:t xml:space="preserve">or the dedicated EPS </w:t>
      </w:r>
      <w:r w:rsidRPr="004A4131">
        <w:t xml:space="preserve">bearer context </w:t>
      </w:r>
      <w:r>
        <w:t xml:space="preserve">activation </w:t>
      </w:r>
      <w:r w:rsidRPr="004A4131">
        <w:t>procedure</w:t>
      </w:r>
      <w:r>
        <w:t xml:space="preserve"> is rejected</w:t>
      </w:r>
      <w:r>
        <w:rPr>
          <w:lang w:val="en-US" w:eastAsia="zh-CN"/>
        </w:rPr>
        <w:t xml:space="preserv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4A446085" w14:textId="77777777" w:rsidR="00533150" w:rsidRDefault="00533150" w:rsidP="00533150">
      <w:pPr>
        <w:pStyle w:val="B1"/>
      </w:pPr>
      <w:r>
        <w:t>a)</w:t>
      </w:r>
      <w:r>
        <w:tab/>
        <w:t>Semantic errors in QoS operations:</w:t>
      </w:r>
    </w:p>
    <w:p w14:paraId="3C37B711" w14:textId="77777777" w:rsidR="00533150" w:rsidRDefault="00533150" w:rsidP="00533150">
      <w:pPr>
        <w:pStyle w:val="B2"/>
      </w:pPr>
      <w:r>
        <w:t>1)</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p>
    <w:p w14:paraId="4076DE78" w14:textId="77777777" w:rsidR="00533150" w:rsidRDefault="00533150" w:rsidP="00533150">
      <w:pPr>
        <w:pStyle w:val="B2"/>
      </w:pPr>
      <w:r>
        <w:t>2)</w:t>
      </w:r>
      <w:r>
        <w:tab/>
        <w:t>When the r</w:t>
      </w:r>
      <w:r w:rsidRPr="008937E4">
        <w:t>ule operation</w:t>
      </w:r>
      <w:r>
        <w:t xml:space="preserve"> is received </w:t>
      </w:r>
      <w:r w:rsidRPr="00AB3AD6">
        <w:t>in an ACTIVATE DEFAULT EPS BEARER CONTEXT REQUEST message</w:t>
      </w:r>
      <w:r>
        <w:t>, the rule operation is "</w:t>
      </w:r>
      <w:r w:rsidRPr="005F7EB0">
        <w:t>Create new QoS rule</w:t>
      </w:r>
      <w:r>
        <w:t>", and there is no rule with the DQR bit set to "the QoS rule is the default QoS rule".</w:t>
      </w:r>
    </w:p>
    <w:p w14:paraId="2B416C86" w14:textId="77777777" w:rsidR="00533150" w:rsidRDefault="00533150" w:rsidP="00533150">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07ED1CBC" w14:textId="77777777" w:rsidR="00533150" w:rsidRDefault="00533150" w:rsidP="00533150">
      <w:pPr>
        <w:pStyle w:val="B2"/>
      </w:pPr>
      <w:r>
        <w:lastRenderedPageBreak/>
        <w:t>4)</w:t>
      </w:r>
      <w:r>
        <w:tab/>
        <w:t>When the r</w:t>
      </w:r>
      <w:r w:rsidRPr="008937E4">
        <w:t>ule operation</w:t>
      </w:r>
      <w:r>
        <w:t xml:space="preserve"> </w:t>
      </w:r>
      <w:r w:rsidRPr="00CC0C94">
        <w:t xml:space="preserve">is an operation other than "Create a new </w:t>
      </w:r>
      <w:r>
        <w:t>QoS rule</w:t>
      </w:r>
      <w:r w:rsidRPr="00CC0C94">
        <w:t>"</w:t>
      </w:r>
      <w:r>
        <w:t>.</w:t>
      </w:r>
    </w:p>
    <w:p w14:paraId="2E7419C9" w14:textId="77777777" w:rsidR="00533150" w:rsidRDefault="00533150" w:rsidP="00533150">
      <w:pPr>
        <w:pStyle w:val="B2"/>
      </w:pPr>
      <w:r>
        <w:t>5)</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370E046B" w14:textId="77777777" w:rsidR="00533150" w:rsidRDefault="00533150" w:rsidP="00533150">
      <w:pPr>
        <w:pStyle w:val="B2"/>
      </w:pPr>
      <w:r>
        <w:t>6)</w:t>
      </w:r>
      <w:r>
        <w:tab/>
        <w:t>When the UE determines that:</w:t>
      </w:r>
    </w:p>
    <w:p w14:paraId="2FCC52E4" w14:textId="77777777" w:rsidR="00533150" w:rsidRDefault="00533150" w:rsidP="00533150">
      <w:pPr>
        <w:pStyle w:val="B3"/>
      </w:pPr>
      <w:r>
        <w:t>i)</w:t>
      </w:r>
      <w:r>
        <w:tab/>
        <w:t>the default EPS bearer context is associated with one or more QoS flows but the default EPS bearer context is not associated with the default QoS rules.</w:t>
      </w:r>
    </w:p>
    <w:p w14:paraId="4C94BC62" w14:textId="77777777" w:rsidR="00533150" w:rsidRDefault="00533150" w:rsidP="00533150">
      <w:pPr>
        <w:pStyle w:val="B3"/>
      </w:pPr>
      <w:r>
        <w:t>ii)</w:t>
      </w:r>
      <w:r>
        <w:tab/>
        <w:t>a dedicated EPS bearer context is associated with one or more QoS flows but the dedicated EPS bearer context is associated with the default QoS rule.</w:t>
      </w:r>
    </w:p>
    <w:p w14:paraId="010BE75A" w14:textId="77777777" w:rsidR="00533150" w:rsidRDefault="00533150" w:rsidP="00533150">
      <w:pPr>
        <w:pStyle w:val="B2"/>
      </w:pPr>
      <w:r>
        <w:t>7)</w:t>
      </w:r>
      <w:r>
        <w:tab/>
        <w:t>When the flow description</w:t>
      </w:r>
      <w:r w:rsidRPr="008937E4">
        <w:t xml:space="preserve"> operation</w:t>
      </w:r>
      <w:r>
        <w:t xml:space="preserve"> is</w:t>
      </w:r>
      <w:r w:rsidRPr="00CC0C94">
        <w:t xml:space="preserve"> </w:t>
      </w:r>
      <w:r>
        <w:t xml:space="preserve">received in </w:t>
      </w:r>
      <w:r w:rsidRPr="00AB3AD6">
        <w:t>an ACTIVATE DE</w:t>
      </w:r>
      <w:r>
        <w:t>DICATED</w:t>
      </w:r>
      <w:r w:rsidRPr="00AB3AD6">
        <w:t xml:space="preserve"> EPS BEARER CONTEXT REQUEST message</w:t>
      </w:r>
      <w:r>
        <w:t>, the flow description operation is</w:t>
      </w:r>
      <w:r w:rsidRPr="00CC0C94">
        <w:t xml:space="preserve"> "Create new </w:t>
      </w:r>
      <w:r>
        <w:t>QoS flow description</w:t>
      </w:r>
      <w:r w:rsidRPr="00CC0C94">
        <w:t>"</w:t>
      </w:r>
      <w:r>
        <w:t xml:space="preserve"> and there is already an existing QoS flow description with the same QoS flow identifier stored for an EPS bearer context different from the EPS bearer context being activated</w:t>
      </w:r>
      <w:r w:rsidRPr="005F3C47">
        <w:t xml:space="preserve"> </w:t>
      </w:r>
      <w:r>
        <w:t>and belonging to the same PDN connection as the EPS bearer context being activated.</w:t>
      </w:r>
    </w:p>
    <w:p w14:paraId="40B722D0" w14:textId="77777777" w:rsidR="00533150" w:rsidRPr="00D249C5" w:rsidRDefault="00533150" w:rsidP="00533150">
      <w:pPr>
        <w:pStyle w:val="B2"/>
      </w:pPr>
      <w:r>
        <w:t>8)</w:t>
      </w:r>
      <w:r>
        <w:tab/>
        <w:t>When the 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 rule" and there is already an existing QoS rule with the same QoS rule identifier</w:t>
      </w:r>
      <w:r w:rsidRPr="00343A75">
        <w:t xml:space="preserve"> </w:t>
      </w:r>
      <w:r>
        <w:t>stored for an EPS bearer context different from the EPS bearer context being activated</w:t>
      </w:r>
      <w:r w:rsidRPr="005F3C47">
        <w:t xml:space="preserve"> </w:t>
      </w:r>
      <w:r>
        <w:t>and belonging to the same PDN connection as the EPS bearer context being activated.</w:t>
      </w:r>
    </w:p>
    <w:p w14:paraId="4CBF6B77" w14:textId="77777777" w:rsidR="00533150" w:rsidRPr="00D249C5" w:rsidRDefault="00533150" w:rsidP="00533150">
      <w:pPr>
        <w:pStyle w:val="B2"/>
      </w:pPr>
      <w:r>
        <w:t>9)</w:t>
      </w:r>
      <w:r>
        <w:tab/>
        <w:t>When the</w:t>
      </w:r>
      <w:r w:rsidRPr="005C7253">
        <w:t xml:space="preserve"> </w:t>
      </w:r>
      <w:r>
        <w:t>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w:t>
      </w:r>
      <w:r w:rsidRPr="00981005">
        <w:t xml:space="preserve"> </w:t>
      </w:r>
      <w:r>
        <w:t>rule" and the resultant QoS rule is associated with a QoS flow description stored for an EPS bearer context different from the EPS bearer context being activated.</w:t>
      </w:r>
    </w:p>
    <w:p w14:paraId="668A9ABB" w14:textId="77777777" w:rsidR="00533150" w:rsidRDefault="00533150" w:rsidP="00533150">
      <w:pPr>
        <w:pStyle w:val="B1"/>
      </w:pPr>
      <w:r>
        <w:tab/>
        <w:t>In case 4, if the rule operation is for a non-default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6E5EE45A" w14:textId="77777777" w:rsidR="00533150" w:rsidRDefault="00533150" w:rsidP="00533150">
      <w:pPr>
        <w:pStyle w:val="B1"/>
        <w:rPr>
          <w:lang w:eastAsia="ko-KR"/>
        </w:rPr>
      </w:pPr>
      <w:r>
        <w:tab/>
        <w:t>Otherwise for all the cases above</w:t>
      </w:r>
      <w:r w:rsidRPr="00CC0C94">
        <w:t xml:space="preserve">, the UE </w:t>
      </w:r>
      <w:r>
        <w:t>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496B4A87" w14:textId="77777777" w:rsidR="00533150" w:rsidRDefault="00533150" w:rsidP="00533150">
      <w:pPr>
        <w:pStyle w:val="B1"/>
      </w:pPr>
      <w:r w:rsidRPr="00041903">
        <w:t>b)</w:t>
      </w:r>
      <w:r w:rsidRPr="00041903">
        <w:tab/>
        <w:t>Syntactical errors in QoS operations:</w:t>
      </w:r>
    </w:p>
    <w:p w14:paraId="3417045F" w14:textId="77777777" w:rsidR="00533150" w:rsidRDefault="00533150" w:rsidP="00533150">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CC0C94">
        <w:t xml:space="preserve"> the </w:t>
      </w:r>
      <w:r>
        <w:t>packet filter list in the QoS rule</w:t>
      </w:r>
      <w:r w:rsidRPr="00CC0C94">
        <w:t xml:space="preserve"> is empty</w:t>
      </w:r>
      <w:r>
        <w:t>,</w:t>
      </w:r>
      <w:r w:rsidRPr="001200E9">
        <w:rPr>
          <w:noProof/>
          <w:lang w:val="en-US"/>
        </w:rPr>
        <w:t xml:space="preserve"> </w:t>
      </w:r>
      <w:r>
        <w:rPr>
          <w:noProof/>
          <w:lang w:val="en-US"/>
        </w:rPr>
        <w:t xml:space="preserve">and the QoS rule is provided for a PDN connection of PDN type IPv4, IPv6, IPv4v6 or Ethernet, or for a PDN connection of PDN type "non-IP" and there </w:t>
      </w:r>
      <w:r w:rsidRPr="00AD1173">
        <w:t xml:space="preserve">is locally available information associated with the PDN connection </w:t>
      </w:r>
      <w:r>
        <w:t xml:space="preserve">that is set to </w:t>
      </w:r>
      <w:r w:rsidRPr="00AD1173">
        <w:t>"Ethernet"</w:t>
      </w:r>
      <w:r w:rsidRPr="00CC0C94">
        <w:t>.</w:t>
      </w:r>
    </w:p>
    <w:p w14:paraId="720F767E" w14:textId="77777777" w:rsidR="00533150" w:rsidRDefault="00533150" w:rsidP="00533150">
      <w:pPr>
        <w:pStyle w:val="B2"/>
      </w:pPr>
      <w:r>
        <w:t>2)</w:t>
      </w:r>
      <w:r>
        <w:tab/>
        <w:t>Void</w:t>
      </w:r>
      <w:r w:rsidRPr="00CC0C94">
        <w:t>.</w:t>
      </w:r>
    </w:p>
    <w:p w14:paraId="5641B2A3" w14:textId="77777777" w:rsidR="00533150" w:rsidRPr="00CC0C94" w:rsidRDefault="00533150" w:rsidP="00533150">
      <w:pPr>
        <w:pStyle w:val="B2"/>
      </w:pPr>
      <w:r>
        <w:t>3</w:t>
      </w:r>
      <w:r w:rsidRPr="00CC0C94">
        <w:t>)</w:t>
      </w:r>
      <w:r w:rsidRPr="00CC0C94">
        <w:tab/>
        <w:t>When there are other types of syntactical</w:t>
      </w:r>
      <w:r>
        <w:t xml:space="preserve"> errors in the coding of the QoS rules</w:t>
      </w:r>
      <w:r w:rsidRPr="00CC0C94">
        <w:t xml:space="preserve"> </w:t>
      </w:r>
      <w:r>
        <w:t xml:space="preserve">parameter, </w:t>
      </w:r>
      <w:r>
        <w:rPr>
          <w:lang w:val="en-US" w:eastAsia="zh-CN"/>
        </w:rPr>
        <w:t xml:space="preserve">the </w:t>
      </w:r>
      <w:r w:rsidRPr="00230203">
        <w:rPr>
          <w:lang w:val="en-US" w:eastAsia="zh-CN"/>
        </w:rPr>
        <w:t>QoS rules with the length of two octets</w:t>
      </w:r>
      <w:r>
        <w:rPr>
          <w:lang w:val="en-US" w:eastAsia="zh-CN"/>
        </w:rPr>
        <w:t xml:space="preserve"> parameter</w:t>
      </w:r>
      <w:r w:rsidRPr="00CC0C94">
        <w:t xml:space="preserve">, </w:t>
      </w:r>
      <w:r>
        <w:t xml:space="preserve">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xml:space="preserve"> such as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Pr>
          <w:lang w:eastAsia="zh-CN"/>
        </w:rPr>
        <w:t xml:space="preserve"> subfield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316F0297" w14:textId="77777777" w:rsidR="00533150" w:rsidRDefault="00533150" w:rsidP="00533150">
      <w:pPr>
        <w:pStyle w:val="B2"/>
      </w:pPr>
      <w:r>
        <w:t>4)</w:t>
      </w:r>
      <w:r>
        <w:tab/>
        <w:t>When, the</w:t>
      </w:r>
    </w:p>
    <w:p w14:paraId="0AC31980" w14:textId="77777777" w:rsidR="00533150" w:rsidRDefault="00533150" w:rsidP="00533150">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QoS flow</w:t>
      </w:r>
      <w:r>
        <w:t>, and there is no QoS flow description with a QFI corresponding to the QFI of the resulting QoS rule.</w:t>
      </w:r>
    </w:p>
    <w:p w14:paraId="79B5F147" w14:textId="77777777" w:rsidR="00533150" w:rsidRPr="003B41BC" w:rsidRDefault="00533150" w:rsidP="00533150">
      <w:pPr>
        <w:pStyle w:val="B2"/>
      </w:pPr>
      <w:r>
        <w:t>5</w:t>
      </w:r>
      <w:r w:rsidRPr="00C60C5E">
        <w:t>)</w:t>
      </w:r>
      <w:r w:rsidRPr="00C60C5E">
        <w:tab/>
        <w:t>When the flow description operation is "Create new QoS flow description", and the UE determines that there is a QoS flow description of a GBR QoS flow (as</w:t>
      </w:r>
      <w:r>
        <w:t xml:space="preserve"> described in 3GPP </w:t>
      </w:r>
      <w:r w:rsidRPr="00C60C5E">
        <w:t>TS</w:t>
      </w:r>
      <w:r>
        <w:t> </w:t>
      </w:r>
      <w:r w:rsidRPr="00C60C5E">
        <w:t>23.501</w:t>
      </w:r>
      <w:r>
        <w:t> [8] table </w:t>
      </w:r>
      <w:r w:rsidRPr="00C60C5E">
        <w:t xml:space="preserve">5.7.4-1) which lacks at least one of the mandatory parameters (i.e., GFBR uplink, GFBR downlink, MFBR uplink and MFBR </w:t>
      </w:r>
      <w:r w:rsidRPr="00C60C5E">
        <w:lastRenderedPageBreak/>
        <w:t>downlink).</w:t>
      </w:r>
      <w:r w:rsidRPr="0062595A">
        <w:t xml:space="preserve"> </w:t>
      </w:r>
      <w:r w:rsidRPr="00FB4D75">
        <w:t>If the QoS flow description does not include a 5QI, the UE determines this by using the QFI as the 5QI</w:t>
      </w:r>
      <w:r>
        <w:t>.</w:t>
      </w:r>
    </w:p>
    <w:p w14:paraId="53F63052" w14:textId="77777777" w:rsidR="00533150" w:rsidRPr="00CC0C94" w:rsidRDefault="00533150" w:rsidP="00533150">
      <w:pPr>
        <w:pStyle w:val="B1"/>
      </w:pPr>
      <w:r>
        <w:tab/>
      </w:r>
      <w:r w:rsidRPr="00CC0C94">
        <w:t xml:space="preserve">In case </w:t>
      </w:r>
      <w:r>
        <w:t>1, case 3 or case 4, if the QoS rule is not the default QoS rule,</w:t>
      </w:r>
      <w:r w:rsidRPr="00CC0C94">
        <w:t xml:space="preserve"> the UE shall</w:t>
      </w:r>
      <w:r>
        <w:t xml:space="preserve"> delete the QoS rule. If the QoS rule is the default QoS rule, the UE shall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26A899A0" w14:textId="77777777" w:rsidR="00533150" w:rsidRPr="00CC0C94" w:rsidRDefault="00533150" w:rsidP="00533150">
      <w:pPr>
        <w:pStyle w:val="B1"/>
      </w:pPr>
      <w:r>
        <w:tab/>
      </w:r>
      <w:r w:rsidRPr="00CC0C94">
        <w:t xml:space="preserve">In case </w:t>
      </w:r>
      <w:r>
        <w:t xml:space="preserve">5, </w:t>
      </w:r>
      <w:r w:rsidRPr="00CC0C94">
        <w:t xml:space="preserve">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 message</w:t>
      </w:r>
      <w:r w:rsidRPr="00CC0C94">
        <w:t>.</w:t>
      </w:r>
    </w:p>
    <w:p w14:paraId="2D1A4ED1" w14:textId="77777777" w:rsidR="00533150" w:rsidRPr="00BC0603" w:rsidRDefault="00533150" w:rsidP="00533150">
      <w:pPr>
        <w:pStyle w:val="NO"/>
      </w:pPr>
      <w:r>
        <w:t>NOTE 7:</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654E6A89" w14:textId="77777777" w:rsidR="00533150" w:rsidRDefault="00533150" w:rsidP="00533150">
      <w:pPr>
        <w:pStyle w:val="B1"/>
      </w:pPr>
      <w:r w:rsidRPr="00CC0C94">
        <w:t>c)</w:t>
      </w:r>
      <w:r w:rsidRPr="00CC0C94">
        <w:tab/>
        <w:t xml:space="preserve">Semantic errors in </w:t>
      </w:r>
      <w:r w:rsidRPr="004B6717">
        <w:t>packet</w:t>
      </w:r>
      <w:r w:rsidRPr="00CC0C94">
        <w:t xml:space="preserve"> filters:</w:t>
      </w:r>
    </w:p>
    <w:p w14:paraId="0C59F5F8" w14:textId="77777777" w:rsidR="00533150" w:rsidRPr="00CC0C94" w:rsidRDefault="00533150" w:rsidP="00533150">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23DE9A8" w14:textId="77777777" w:rsidR="00533150" w:rsidRPr="00CC0C94" w:rsidRDefault="00533150" w:rsidP="00533150">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4C39C592" w14:textId="77777777" w:rsidR="00533150" w:rsidRPr="00CC0C94" w:rsidRDefault="00533150" w:rsidP="00533150">
      <w:pPr>
        <w:pStyle w:val="B1"/>
      </w:pPr>
      <w:r w:rsidRPr="00CC0C94">
        <w:t>d)</w:t>
      </w:r>
      <w:r w:rsidRPr="00CC0C94">
        <w:tab/>
        <w:t>Syntactical errors in packet filters:</w:t>
      </w:r>
    </w:p>
    <w:p w14:paraId="5F5D4F79" w14:textId="77777777" w:rsidR="00533150" w:rsidRPr="00CC0C94" w:rsidRDefault="00533150" w:rsidP="00533150">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w:t>
      </w:r>
      <w:r w:rsidRPr="00CC0C94">
        <w:t xml:space="preserve"> would have identical packet filter identifiers.</w:t>
      </w:r>
    </w:p>
    <w:p w14:paraId="19BEC235" w14:textId="77777777" w:rsidR="00533150" w:rsidRDefault="00533150" w:rsidP="00533150">
      <w:pPr>
        <w:pStyle w:val="B2"/>
      </w:pPr>
      <w:r>
        <w:t>2</w:t>
      </w:r>
      <w:r w:rsidRPr="00CC0C94">
        <w:t>)</w:t>
      </w:r>
      <w:r w:rsidRPr="00CC0C94">
        <w:tab/>
        <w:t>When there are other types of syntactical errors in the coding of packet filters, such as the use of a reserved value for a packet filter component identifier.</w:t>
      </w:r>
    </w:p>
    <w:p w14:paraId="462D1849" w14:textId="77777777" w:rsidR="00533150" w:rsidRDefault="00533150" w:rsidP="00533150">
      <w:pPr>
        <w:pStyle w:val="B1"/>
      </w:pPr>
      <w:r w:rsidRPr="00CC0C94">
        <w:tab/>
      </w:r>
      <w:r>
        <w:t>If the QoS rule is not the default QoS rule, the UE shall delete the QoS rule. If the QoS rule is the default QoS rule, the UE shall include a Protocol configuration options IE or Extended protocol configuration options IE with a 5GSM cause parameter set to 5GSM cause #45 "syntactical error in packet filter(s)"</w:t>
      </w:r>
      <w:r w:rsidRPr="003C1D3A">
        <w:t xml:space="preserve"> </w:t>
      </w:r>
      <w:r>
        <w:t>in the ACTIVATE DEFAULT EPS BEARER CONTEXT ACCEPT or ACTIVATE DEDICATED EPS BEARER CONTEXT ACCEPT</w:t>
      </w:r>
      <w:r w:rsidRPr="00CC0C94">
        <w:rPr>
          <w:rFonts w:hint="eastAsia"/>
          <w:lang w:eastAsia="zh-CN"/>
        </w:rPr>
        <w:t xml:space="preserve"> </w:t>
      </w:r>
      <w:r w:rsidRPr="00CC0C94">
        <w:t>message</w:t>
      </w:r>
      <w:r>
        <w:t>.</w:t>
      </w:r>
    </w:p>
    <w:p w14:paraId="4B0988BA" w14:textId="77777777" w:rsidR="00533150" w:rsidRDefault="00533150" w:rsidP="00533150">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ACTIVATE DEFAULT EPS BEARER CONTEXT ACCEPT or ACTIVATE DEDICATED EPS BEARER CONTEXT ACCEPT</w:t>
      </w:r>
      <w:r w:rsidRPr="00CC0C94">
        <w:rPr>
          <w:rFonts w:hint="eastAsia"/>
          <w:lang w:eastAsia="zh-CN"/>
        </w:rPr>
        <w:t xml:space="preserve"> </w:t>
      </w:r>
      <w:r w:rsidRPr="00CC0C94">
        <w:t>message</w:t>
      </w:r>
      <w:r>
        <w:t xml:space="preserve">, the UE shall </w:t>
      </w:r>
      <w:r w:rsidRPr="002532B5">
        <w:t xml:space="preserve">include a </w:t>
      </w:r>
      <w:r>
        <w:t>single 5GSM cause parameter in the ACTIVATE DEFAULT EPS BEARER CONTEXT ACCEPT or ACTIVATE DEDICATED EPS BEARER CONTEXT ACCEPT</w:t>
      </w:r>
      <w:r w:rsidRPr="00CC0C94">
        <w:rPr>
          <w:rFonts w:hint="eastAsia"/>
          <w:lang w:eastAsia="zh-CN"/>
        </w:rPr>
        <w:t xml:space="preserve"> </w:t>
      </w:r>
      <w:r w:rsidRPr="00CC0C94">
        <w:t>message</w:t>
      </w:r>
      <w:r>
        <w:t>.</w:t>
      </w:r>
    </w:p>
    <w:p w14:paraId="47CF2A1A" w14:textId="77777777" w:rsidR="00533150" w:rsidRDefault="00533150" w:rsidP="00533150">
      <w:pPr>
        <w:pStyle w:val="NO"/>
      </w:pPr>
      <w:r>
        <w:t>NOTE 8:</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718EFBD0" w14:textId="77777777" w:rsidR="00533150" w:rsidRPr="00634115" w:rsidRDefault="00533150" w:rsidP="00533150">
      <w:r w:rsidRPr="004D2D58">
        <w:t>Upon inter-system change from S1 mode to N1 mode, the UE uses the parameters from the default EPS bearer context of each PDN connection for which interworking to 5GS is supported to create a corresponding PDU session associated with 3GPP access as follows, unless the PDN connection is a user-plane resource of an MA PDU session:</w:t>
      </w:r>
    </w:p>
    <w:p w14:paraId="155F48A3" w14:textId="77777777" w:rsidR="00533150" w:rsidRPr="00AD1173" w:rsidRDefault="00533150" w:rsidP="00533150">
      <w:pPr>
        <w:pStyle w:val="B1"/>
      </w:pPr>
      <w:r>
        <w:t>a)</w:t>
      </w:r>
      <w:r w:rsidRPr="00AD1173">
        <w:tab/>
        <w:t>the PDN type of the default EPS bearer context shall be mapped to the PDU session type of the PDU session as follows:</w:t>
      </w:r>
    </w:p>
    <w:p w14:paraId="03724240" w14:textId="77777777" w:rsidR="00533150" w:rsidRDefault="00533150" w:rsidP="00533150">
      <w:pPr>
        <w:pStyle w:val="B2"/>
      </w:pPr>
      <w:r w:rsidRPr="00AD1173">
        <w:t>1)</w:t>
      </w:r>
      <w:r w:rsidRPr="00AD1173">
        <w:tab/>
        <w:t>if the PDN type is "non-IP"</w:t>
      </w:r>
      <w:r>
        <w:t>:</w:t>
      </w:r>
    </w:p>
    <w:p w14:paraId="51644B18" w14:textId="77777777" w:rsidR="00533150" w:rsidRPr="00AD1173" w:rsidRDefault="00533150" w:rsidP="00533150">
      <w:pPr>
        <w:pStyle w:val="B3"/>
      </w:pPr>
      <w:r w:rsidRPr="008D217E">
        <w:t>-</w:t>
      </w:r>
      <w:r w:rsidRPr="008D217E">
        <w:tab/>
      </w:r>
      <w:r w:rsidRPr="00AD1173">
        <w:t>the PDU session type is set to the locally available information associated with the PDN connection (either "Ethernet" or "Unstructured"), if available;</w:t>
      </w:r>
      <w:r>
        <w:t xml:space="preserve"> or</w:t>
      </w:r>
    </w:p>
    <w:p w14:paraId="0FA1BA41" w14:textId="77777777" w:rsidR="00533150" w:rsidRPr="008D217E" w:rsidRDefault="00533150" w:rsidP="00533150">
      <w:pPr>
        <w:pStyle w:val="B3"/>
      </w:pPr>
      <w:r w:rsidRPr="008D217E">
        <w:lastRenderedPageBreak/>
        <w:t>-</w:t>
      </w:r>
      <w:r w:rsidRPr="008D217E">
        <w:tab/>
        <w:t>otherwise, the PDU session type is set to "Unstructured";</w:t>
      </w:r>
    </w:p>
    <w:p w14:paraId="4A72FD9E" w14:textId="77777777" w:rsidR="00533150" w:rsidRPr="00AD1173" w:rsidRDefault="00533150" w:rsidP="00533150">
      <w:pPr>
        <w:pStyle w:val="B2"/>
      </w:pPr>
      <w:r w:rsidRPr="00AD1173">
        <w:t>2)</w:t>
      </w:r>
      <w:r w:rsidRPr="00AD1173">
        <w:tab/>
        <w:t>if the PDN type is "IPv4" the PDU session type is set to "IPv4";</w:t>
      </w:r>
    </w:p>
    <w:p w14:paraId="38788478" w14:textId="77777777" w:rsidR="00533150" w:rsidRPr="00AD1173" w:rsidRDefault="00533150" w:rsidP="00533150">
      <w:pPr>
        <w:pStyle w:val="B2"/>
      </w:pPr>
      <w:r w:rsidRPr="00AD1173">
        <w:t>3)</w:t>
      </w:r>
      <w:r w:rsidRPr="00AD1173">
        <w:tab/>
        <w:t>if the PDN type is "IPv6", the PDU session type is set to "IPv6";</w:t>
      </w:r>
    </w:p>
    <w:p w14:paraId="027EC2EB" w14:textId="77777777" w:rsidR="00533150" w:rsidRPr="00AD1173" w:rsidRDefault="00533150" w:rsidP="00533150">
      <w:pPr>
        <w:pStyle w:val="B2"/>
      </w:pPr>
      <w:r w:rsidRPr="00DB5AAE">
        <w:t>4)</w:t>
      </w:r>
      <w:r w:rsidRPr="00DB5AAE">
        <w:tab/>
      </w:r>
      <w:r>
        <w:t xml:space="preserve">if </w:t>
      </w:r>
      <w:r w:rsidRPr="00DB5AAE">
        <w:t xml:space="preserve">the PDN type </w:t>
      </w:r>
      <w:r>
        <w:t xml:space="preserve">is </w:t>
      </w:r>
      <w:r w:rsidRPr="00DB5AAE">
        <w:t>"IPv4v6"</w:t>
      </w:r>
      <w:r>
        <w:t>,</w:t>
      </w:r>
      <w:r w:rsidRPr="00DB5AAE">
        <w:t xml:space="preserve"> the PDU session type is </w:t>
      </w:r>
      <w:r>
        <w:t xml:space="preserve">set to </w:t>
      </w:r>
      <w:r w:rsidRPr="00DB5AAE">
        <w:t>"IPv4v6";</w:t>
      </w:r>
      <w:r>
        <w:t xml:space="preserve"> and</w:t>
      </w:r>
    </w:p>
    <w:p w14:paraId="5408643F" w14:textId="77777777" w:rsidR="00533150" w:rsidRPr="008D217E" w:rsidRDefault="00533150" w:rsidP="00533150">
      <w:pPr>
        <w:pStyle w:val="B2"/>
      </w:pPr>
      <w:r>
        <w:t>5</w:t>
      </w:r>
      <w:r w:rsidRPr="00AD1173">
        <w:t>)</w:t>
      </w:r>
      <w:r w:rsidRPr="00AD1173">
        <w:tab/>
        <w:t>if the PDN type is "</w:t>
      </w:r>
      <w:r>
        <w:t>Ethernet</w:t>
      </w:r>
      <w:r w:rsidRPr="00AD1173">
        <w:t>"</w:t>
      </w:r>
      <w:r>
        <w:t xml:space="preserve">, </w:t>
      </w:r>
      <w:r w:rsidRPr="00AD1173">
        <w:t>the PDU session type is "Ethernet"</w:t>
      </w:r>
      <w:r>
        <w:t>;</w:t>
      </w:r>
    </w:p>
    <w:p w14:paraId="60FAAB8A" w14:textId="77777777" w:rsidR="00533150" w:rsidRPr="00AD1173" w:rsidRDefault="00533150" w:rsidP="00533150">
      <w:pPr>
        <w:pStyle w:val="B1"/>
      </w:pPr>
      <w:r>
        <w:t>b)</w:t>
      </w:r>
      <w:r w:rsidRPr="00AD1173">
        <w:tab/>
        <w:t>the PDN address of the default EPS bearer context shall be mapped to PDU address of the PDU session</w:t>
      </w:r>
      <w:r>
        <w:t xml:space="preserve">, </w:t>
      </w:r>
      <w:r w:rsidRPr="00AD1173">
        <w:t>if the PDN type is "IPv4"</w:t>
      </w:r>
      <w:r>
        <w:t>, "IPv6</w:t>
      </w:r>
      <w:r w:rsidRPr="00AD1173">
        <w:t>"</w:t>
      </w:r>
      <w:r>
        <w:t xml:space="preserve"> or </w:t>
      </w:r>
      <w:r w:rsidRPr="00AD1173">
        <w:t>"IPv4</w:t>
      </w:r>
      <w:r>
        <w:t>v6</w:t>
      </w:r>
      <w:r w:rsidRPr="00AD1173">
        <w:t>";</w:t>
      </w:r>
    </w:p>
    <w:p w14:paraId="0B93B822" w14:textId="77777777" w:rsidR="00533150" w:rsidRPr="00AD1173" w:rsidRDefault="00533150" w:rsidP="00533150">
      <w:pPr>
        <w:pStyle w:val="B1"/>
      </w:pPr>
      <w:r>
        <w:t>c)</w:t>
      </w:r>
      <w:r w:rsidRPr="00AD1173">
        <w:tab/>
        <w:t>the APN of the default EPS bearer context shall be mapped to the DNN of the PDU session;</w:t>
      </w:r>
    </w:p>
    <w:p w14:paraId="3D0BB284" w14:textId="77777777" w:rsidR="00533150" w:rsidRPr="00AD1173" w:rsidRDefault="00533150" w:rsidP="00533150">
      <w:pPr>
        <w:pStyle w:val="B1"/>
      </w:pPr>
      <w:r>
        <w:t>d)</w:t>
      </w:r>
      <w:r w:rsidRPr="00AD1173">
        <w:tab/>
        <w:t>for each default EPS bearer context in state BEARER CONTEXT ACTIVE the UE shall set the state of the mapped PDU session to PDU SESSION ACTIVE; and</w:t>
      </w:r>
    </w:p>
    <w:p w14:paraId="04CC3458" w14:textId="77777777" w:rsidR="00533150" w:rsidRPr="00AD1173" w:rsidRDefault="00533150" w:rsidP="00533150">
      <w:pPr>
        <w:pStyle w:val="B1"/>
      </w:pPr>
      <w:r>
        <w:t>e)</w:t>
      </w:r>
      <w:r w:rsidRPr="00AD1173">
        <w:tab/>
        <w:t>for any other default EPS bearer context the UE shall set the state of the mapped PDU session to PDU SESSION INACTIVE.</w:t>
      </w:r>
    </w:p>
    <w:p w14:paraId="2900C4E6" w14:textId="77777777" w:rsidR="00533150" w:rsidRPr="00634115" w:rsidRDefault="00533150" w:rsidP="00533150">
      <w:r w:rsidRPr="00634115">
        <w:t>Additionally, the UE shall set:</w:t>
      </w:r>
    </w:p>
    <w:p w14:paraId="1D8E767C" w14:textId="77777777" w:rsidR="00533150" w:rsidRDefault="00533150" w:rsidP="00533150">
      <w:pPr>
        <w:pStyle w:val="B1"/>
      </w:pPr>
      <w:r>
        <w:t>a)</w:t>
      </w:r>
      <w:r>
        <w:tab/>
      </w:r>
      <w:r w:rsidRPr="00AD1173">
        <w:t xml:space="preserve">the PDU session identity of </w:t>
      </w:r>
      <w:r w:rsidRPr="00C56117">
        <w:t>the</w:t>
      </w:r>
      <w:r w:rsidRPr="00AD1173">
        <w:t xml:space="preserve"> PDU session to the PDU session identity included by the UE in the </w:t>
      </w:r>
      <w:r>
        <w:t>P</w:t>
      </w:r>
      <w:r w:rsidRPr="00AD1173">
        <w:t xml:space="preserve">rotocol configuration options IE or </w:t>
      </w:r>
      <w:r>
        <w:t>E</w:t>
      </w:r>
      <w:r w:rsidRPr="00AD1173">
        <w:t>xtended protocol configuration options IE in the PDN CONNECTIVITY REQUEST message</w:t>
      </w:r>
      <w:r>
        <w:t>, or the PDU session identity associated with the default EPS bearer context</w:t>
      </w:r>
      <w:r w:rsidRPr="00AD1173">
        <w:t>;</w:t>
      </w:r>
    </w:p>
    <w:p w14:paraId="7D643F18" w14:textId="77777777" w:rsidR="00533150" w:rsidRPr="00C56117" w:rsidRDefault="00533150" w:rsidP="00533150">
      <w:pPr>
        <w:pStyle w:val="B1"/>
      </w:pPr>
      <w:r>
        <w:t>b)</w:t>
      </w:r>
      <w:r>
        <w:tab/>
        <w:t>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connection;</w:t>
      </w:r>
    </w:p>
    <w:p w14:paraId="09D589F0" w14:textId="77777777" w:rsidR="00533150" w:rsidRPr="00AD1173" w:rsidRDefault="00533150" w:rsidP="00533150">
      <w:pPr>
        <w:pStyle w:val="B1"/>
      </w:pPr>
      <w:r>
        <w:t>c)</w:t>
      </w:r>
      <w:r w:rsidRPr="00AD1173">
        <w:tab/>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message, or the session-AMBR associated with the default EPS bearer context;</w:t>
      </w:r>
    </w:p>
    <w:p w14:paraId="6019665F" w14:textId="77777777" w:rsidR="00533150" w:rsidRPr="00AD1173" w:rsidRDefault="00533150" w:rsidP="00533150">
      <w:pPr>
        <w:pStyle w:val="B1"/>
      </w:pPr>
      <w:r>
        <w:t>d)</w:t>
      </w:r>
      <w:r>
        <w:tab/>
        <w:t>the SSC mode of the PDU session to "SSC mode 1"; and</w:t>
      </w:r>
    </w:p>
    <w:p w14:paraId="49792E77" w14:textId="77777777" w:rsidR="00533150" w:rsidRPr="00F95AEC" w:rsidRDefault="00533150" w:rsidP="00533150">
      <w:pPr>
        <w:pStyle w:val="B1"/>
      </w:pPr>
      <w:r w:rsidRPr="00F95AEC">
        <w:t>e)</w:t>
      </w:r>
      <w:r w:rsidRPr="00F95AEC">
        <w:tab/>
        <w:t>the always-on PDU session indication to the always-on PDU session indication maintained in the UE, if any.</w:t>
      </w:r>
    </w:p>
    <w:p w14:paraId="48F870E8" w14:textId="77777777" w:rsidR="00533150" w:rsidRPr="004D2D58" w:rsidRDefault="00533150" w:rsidP="00533150">
      <w:r w:rsidRPr="004D2D58">
        <w:t>Upon inter-system change from S1 mode to N1 mode, for each PDN connection which is a user-plane resource of MA PDU session and for which interworking to 5GS is supported, the UE shall consider that the MA PDU session is established over 3GPP access and, unless the MA PDU session is established over non-3GPP access too, the UE shall set the session-AMBR of the PDU session to the session-AMBR included by the network in the Protocol configuration options IE or Extended protocol configuration options IE in the ACTIVATE DEFAULT EPS BEARER REQUEST message or the MODIFY EPS BEARER CONTEXT REQUEST message, or the session-AMBR associated with the default EPS bearer context of the PDN connection.</w:t>
      </w:r>
    </w:p>
    <w:p w14:paraId="7E1060C6" w14:textId="77777777" w:rsidR="00533150" w:rsidRPr="004D2D58" w:rsidRDefault="00533150" w:rsidP="00533150">
      <w:r w:rsidRPr="004D2D58">
        <w:t>Additionally, for each EPS bearer context of the PDN connection, the UE shall create QoS flow(s) each of which is associated with the QoS flow description received in the Protocol configuration options IE or Extended protocol configuration options IE in the ACTIVATE DEFAULT EPS BEARER REQUEST message, ACTIVATE DEDICATED EPS BEARER REQUEST message, and/or MODIFY EPS BEARER REQUEST message (see 3GPP TS 24.301 [15]), or the QoS flow description associated with EPS bearer context, unless:</w:t>
      </w:r>
    </w:p>
    <w:p w14:paraId="555D8CBB" w14:textId="77777777" w:rsidR="00533150" w:rsidRPr="004D2D58" w:rsidRDefault="00533150" w:rsidP="00533150">
      <w:pPr>
        <w:pStyle w:val="B1"/>
      </w:pPr>
      <w:r w:rsidRPr="004D2D58">
        <w:t>b)</w:t>
      </w:r>
      <w:r w:rsidRPr="004D2D58">
        <w:tab/>
        <w:t>the PDU session is an MA PDU session which:</w:t>
      </w:r>
    </w:p>
    <w:p w14:paraId="00ECC511" w14:textId="77777777" w:rsidR="00533150" w:rsidRPr="004D2D58" w:rsidRDefault="00533150" w:rsidP="00533150">
      <w:pPr>
        <w:pStyle w:val="B2"/>
      </w:pPr>
      <w:r w:rsidRPr="004D2D58">
        <w:t>1)</w:t>
      </w:r>
      <w:r w:rsidRPr="004D2D58">
        <w:tab/>
        <w:t>is established over non-3GPP access; and</w:t>
      </w:r>
    </w:p>
    <w:p w14:paraId="1650DC91" w14:textId="77777777" w:rsidR="00533150" w:rsidRPr="004D2D58" w:rsidRDefault="00533150" w:rsidP="00533150">
      <w:pPr>
        <w:pStyle w:val="B2"/>
      </w:pPr>
      <w:r w:rsidRPr="004D2D58">
        <w:t>2)</w:t>
      </w:r>
      <w:r w:rsidRPr="004D2D58">
        <w:tab/>
        <w:t>has a PDN connection as a user-plane resource; and</w:t>
      </w:r>
    </w:p>
    <w:p w14:paraId="372A73C7" w14:textId="77777777" w:rsidR="00533150" w:rsidRPr="004D2D58" w:rsidRDefault="00533150" w:rsidP="00533150">
      <w:pPr>
        <w:pStyle w:val="B1"/>
        <w:rPr>
          <w:noProof/>
          <w:lang w:val="en-US"/>
        </w:rPr>
      </w:pPr>
      <w:r w:rsidRPr="004D2D58">
        <w:t>c)</w:t>
      </w:r>
      <w:r w:rsidRPr="004D2D58">
        <w:tab/>
        <w:t>the QoS flow already exists over the non-3GPP access.</w:t>
      </w:r>
    </w:p>
    <w:p w14:paraId="72A87B1C" w14:textId="77777777" w:rsidR="00533150" w:rsidRPr="004D2D58" w:rsidRDefault="00533150" w:rsidP="00533150">
      <w:r w:rsidRPr="004D2D58">
        <w:t xml:space="preserve">Additionally, for each EPS bearer context of the PDN connection, the UE shall create QoS rules(s), if any, each of which is associated with the QoS rule received in the Protocol configuration options IE or Extended protocol configuration options IE in the ACTIVATE DEFAULT EPS BEARER REQUEST message, ACTIVATE </w:t>
      </w:r>
      <w:r w:rsidRPr="004D2D58">
        <w:lastRenderedPageBreak/>
        <w:t>DEDICATED EPS BEARER REQUEST message, or MODIFY EPS BEARER CONTEXT REQUEST message (see 3GPP TS 24.301 [15]), or the QoS rules associated with EPS bearer context, unless:</w:t>
      </w:r>
    </w:p>
    <w:p w14:paraId="4487D336" w14:textId="77777777" w:rsidR="00533150" w:rsidRPr="004D2D58" w:rsidRDefault="00533150" w:rsidP="00533150">
      <w:pPr>
        <w:pStyle w:val="B1"/>
      </w:pPr>
      <w:r w:rsidRPr="004D2D58">
        <w:t>b)</w:t>
      </w:r>
      <w:r w:rsidRPr="004D2D58">
        <w:tab/>
        <w:t>the PDU session is an MA PDU session which:</w:t>
      </w:r>
    </w:p>
    <w:p w14:paraId="29BEAA24" w14:textId="77777777" w:rsidR="00533150" w:rsidRPr="004D2D58" w:rsidRDefault="00533150" w:rsidP="00533150">
      <w:pPr>
        <w:pStyle w:val="B2"/>
      </w:pPr>
      <w:r w:rsidRPr="004D2D58">
        <w:t>1)</w:t>
      </w:r>
      <w:r w:rsidRPr="004D2D58">
        <w:tab/>
        <w:t>is established over non-3GPP access; and</w:t>
      </w:r>
    </w:p>
    <w:p w14:paraId="1291F3A8" w14:textId="77777777" w:rsidR="00533150" w:rsidRPr="004D2D58" w:rsidRDefault="00533150" w:rsidP="00533150">
      <w:pPr>
        <w:pStyle w:val="B2"/>
      </w:pPr>
      <w:r w:rsidRPr="004D2D58">
        <w:t>2)</w:t>
      </w:r>
      <w:r w:rsidRPr="004D2D58">
        <w:tab/>
        <w:t>has a PDN connection as a user-plane resource; and</w:t>
      </w:r>
    </w:p>
    <w:p w14:paraId="043D3FF0" w14:textId="77777777" w:rsidR="00533150" w:rsidRPr="00AD7C25" w:rsidRDefault="00533150" w:rsidP="00533150">
      <w:pPr>
        <w:pStyle w:val="B1"/>
        <w:rPr>
          <w:noProof/>
          <w:lang w:val="en-US"/>
        </w:rPr>
      </w:pPr>
      <w:r w:rsidRPr="004D2D58">
        <w:t>c)</w:t>
      </w:r>
      <w:r w:rsidRPr="004D2D58">
        <w:tab/>
        <w:t>the QoS rule already exists over the non-3GPP access.</w:t>
      </w:r>
    </w:p>
    <w:p w14:paraId="3CCA8DBD" w14:textId="77777777" w:rsidR="00533150" w:rsidRDefault="00533150" w:rsidP="00533150">
      <w:r w:rsidRPr="004254A6">
        <w:rPr>
          <w:noProof/>
          <w:lang w:val="en-US"/>
        </w:rPr>
        <w:t xml:space="preserve">Additionally, for each </w:t>
      </w:r>
      <w:r w:rsidRPr="004254A6">
        <w:t xml:space="preserve">PDU session which was created at inter-system change from S1 mode to N1 mode </w:t>
      </w:r>
      <w:r w:rsidRPr="004254A6">
        <w:rPr>
          <w:noProof/>
          <w:lang w:val="en-US"/>
        </w:rPr>
        <w:t xml:space="preserve">from a corresponding </w:t>
      </w:r>
      <w:r w:rsidRPr="004254A6">
        <w:t xml:space="preserve">PDN connection of </w:t>
      </w:r>
      <w:r w:rsidRPr="004254A6">
        <w:rPr>
          <w:noProof/>
          <w:lang w:val="en-US"/>
        </w:rPr>
        <w:t xml:space="preserve">the "Ethernet" PDN type, the UE shall consider that </w:t>
      </w:r>
      <w:r>
        <w:t>Ethernet PDN type in S1 mode</w:t>
      </w:r>
      <w:r w:rsidRPr="004254A6">
        <w:t xml:space="preserve"> is supported</w:t>
      </w:r>
      <w:r>
        <w:t xml:space="preserve"> by the network and the SMF </w:t>
      </w:r>
      <w:r w:rsidRPr="004254A6">
        <w:rPr>
          <w:noProof/>
          <w:lang w:val="en-US"/>
        </w:rPr>
        <w:t xml:space="preserve">shall consider that </w:t>
      </w:r>
      <w:r>
        <w:t>Ethernet PDN type in S1 mode</w:t>
      </w:r>
      <w:r w:rsidRPr="004254A6">
        <w:t xml:space="preserve"> is supported</w:t>
      </w:r>
      <w:r>
        <w:t xml:space="preserve"> by the UE</w:t>
      </w:r>
      <w:r w:rsidRPr="004254A6">
        <w:t>.</w:t>
      </w:r>
    </w:p>
    <w:p w14:paraId="41AC644D" w14:textId="77777777" w:rsidR="00533150" w:rsidRPr="00AD7C25" w:rsidRDefault="00533150" w:rsidP="00533150">
      <w:pPr>
        <w:rPr>
          <w:noProof/>
          <w:lang w:val="en-US"/>
        </w:rPr>
      </w:pPr>
      <w:r w:rsidRPr="000F08CD">
        <w:t>The UE and the</w:t>
      </w:r>
      <w:r>
        <w:t xml:space="preserve"> network</w:t>
      </w:r>
      <w:r w:rsidRPr="000F08CD">
        <w:t xml:space="preserve"> </w:t>
      </w:r>
      <w:r>
        <w:t>shall</w:t>
      </w:r>
      <w:r w:rsidRPr="000F08CD">
        <w:t xml:space="preserve"> locally release the PDN </w:t>
      </w:r>
      <w:r>
        <w:t>c</w:t>
      </w:r>
      <w:r w:rsidRPr="000F08CD">
        <w:t xml:space="preserve">onnection(s) </w:t>
      </w:r>
      <w:r>
        <w:t>and</w:t>
      </w:r>
      <w:r w:rsidRPr="000F08CD">
        <w:t xml:space="preserve"> EPS bearer</w:t>
      </w:r>
      <w:r>
        <w:t xml:space="preserve"> context</w:t>
      </w:r>
      <w:r w:rsidRPr="000F08CD">
        <w:t xml:space="preserve">(s) </w:t>
      </w:r>
      <w:r>
        <w:t xml:space="preserve">associated with the 3GPP access </w:t>
      </w:r>
      <w:r w:rsidRPr="000F08CD">
        <w:t>which have not been transferred to 5GS.</w:t>
      </w:r>
    </w:p>
    <w:p w14:paraId="0D90B33F" w14:textId="77777777" w:rsidR="00533150" w:rsidRDefault="00533150" w:rsidP="00533150">
      <w:pPr>
        <w:rPr>
          <w:noProof/>
          <w:lang w:val="en-US"/>
        </w:rPr>
      </w:pPr>
      <w:r>
        <w:rPr>
          <w:noProof/>
          <w:lang w:val="en-US"/>
        </w:rPr>
        <w:t>After inter-system change from S1 mode to N</w:t>
      </w:r>
      <w:r w:rsidRPr="00FE020F">
        <w:rPr>
          <w:noProof/>
          <w:lang w:val="en-US"/>
        </w:rPr>
        <w:t xml:space="preserve">1 mode, </w:t>
      </w:r>
      <w:r>
        <w:rPr>
          <w:noProof/>
          <w:lang w:val="en-US"/>
        </w:rPr>
        <w:t xml:space="preserve">for each QoS flow mapped from a EPS bearer context </w:t>
      </w:r>
      <w:r w:rsidRPr="00FE020F">
        <w:rPr>
          <w:noProof/>
          <w:lang w:val="en-US"/>
        </w:rPr>
        <w:t xml:space="preserve">the UE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03392021" w14:textId="77777777" w:rsidR="00533150" w:rsidRDefault="00533150" w:rsidP="00533150">
      <w:r>
        <w:rPr>
          <w:noProof/>
          <w:lang w:val="en-US"/>
        </w:rPr>
        <w:t>After inter-system change from S1 mode to N</w:t>
      </w:r>
      <w:r w:rsidRPr="00FE020F">
        <w:rPr>
          <w:noProof/>
          <w:lang w:val="en-US"/>
        </w:rPr>
        <w:t xml:space="preserve">1 mode, </w:t>
      </w:r>
      <w:r>
        <w:rPr>
          <w:noProof/>
          <w:lang w:val="en-US"/>
        </w:rPr>
        <w:t xml:space="preserve">for each QoS flow of an </w:t>
      </w:r>
      <w:r>
        <w:t>MA PDU session which:</w:t>
      </w:r>
    </w:p>
    <w:p w14:paraId="419233DB" w14:textId="77777777" w:rsidR="00533150" w:rsidRPr="004D2D58" w:rsidRDefault="00533150" w:rsidP="00533150">
      <w:pPr>
        <w:pStyle w:val="B1"/>
      </w:pPr>
      <w:r w:rsidRPr="004D2D58">
        <w:t>a)</w:t>
      </w:r>
      <w:r w:rsidRPr="004D2D58">
        <w:tab/>
        <w:t>is established over non-3GPP access; and</w:t>
      </w:r>
    </w:p>
    <w:p w14:paraId="20DC364C" w14:textId="77777777" w:rsidR="00533150" w:rsidRPr="004D2D58" w:rsidRDefault="00533150" w:rsidP="00533150">
      <w:pPr>
        <w:pStyle w:val="B1"/>
      </w:pPr>
      <w:r w:rsidRPr="004D2D58">
        <w:t>b)</w:t>
      </w:r>
      <w:r w:rsidRPr="004D2D58">
        <w:tab/>
        <w:t>has a PDN connection as a user-plane resource;</w:t>
      </w:r>
    </w:p>
    <w:p w14:paraId="3B1BD501" w14:textId="77777777" w:rsidR="00533150" w:rsidRDefault="00533150" w:rsidP="00533150">
      <w:pPr>
        <w:rPr>
          <w:noProof/>
          <w:lang w:val="en-US"/>
        </w:rPr>
      </w:pPr>
      <w:r w:rsidRPr="004D2D58">
        <w:t>such that the QoS flow was received in the Protocol configuration options IE or Extended protocol configuration options IE in the ACTIVATE DEFAULT EPS BEARER REQUEST message, ACTIVATE DEDICATED EPS BEARER REQUEST message, MODIFY EPS BEARER CONTEXT REQUEST message, ACTIVATE DEFAULT EPS BEARER REQUEST message, ACTIVATE DEDICATED EPS BEARER REQUEST message, or MODIFY EPS BEARER CONTEXT REQUEST message (see 3GPP TS 24.301 [15]), or associated with EPS bearer context</w:t>
      </w:r>
      <w:r w:rsidRPr="004D2D58">
        <w:rPr>
          <w:noProof/>
          <w:lang w:val="en-US"/>
        </w:rPr>
        <w:t xml:space="preserve">, the UE shall associate the EPS bearer identity, </w:t>
      </w:r>
      <w:r w:rsidRPr="004D2D58">
        <w:t>the EPS QoS parameters, the extended EPS QoS parameters, and the traffic flow template, if available,</w:t>
      </w:r>
      <w:r w:rsidRPr="004D2D58">
        <w:rPr>
          <w:noProof/>
          <w:lang w:val="en-US"/>
        </w:rPr>
        <w:t xml:space="preserve"> of the EPS bearer context with the QoS flow.</w:t>
      </w:r>
    </w:p>
    <w:p w14:paraId="35C76792" w14:textId="062E3014" w:rsidR="00533150" w:rsidRDefault="00533150" w:rsidP="00533150">
      <w:pPr>
        <w:rPr>
          <w:ins w:id="20" w:author="JJ HuangFu (皇甫建君)" w:date="2022-01-10T10:07:00Z"/>
        </w:rPr>
      </w:pPr>
      <w:r>
        <w:t xml:space="preserve">If </w:t>
      </w:r>
      <w:r w:rsidRPr="006D3FD4">
        <w:t xml:space="preserve">the EPS bearer context(s) </w:t>
      </w:r>
      <w:r>
        <w:t xml:space="preserve">of the PDN connection are associated </w:t>
      </w:r>
      <w:r w:rsidRPr="006D3FD4">
        <w:t xml:space="preserve">with the </w:t>
      </w:r>
      <w:r>
        <w:t>c</w:t>
      </w:r>
      <w:r w:rsidRPr="006D3FD4">
        <w:t>ontrol plane only indication</w:t>
      </w:r>
      <w:r>
        <w:t>,</w:t>
      </w:r>
      <w:r w:rsidRPr="00D01945">
        <w:t xml:space="preserve"> </w:t>
      </w:r>
      <w:r>
        <w:t xml:space="preserve">and the PDN connection supports interworking to 5GS, after </w:t>
      </w:r>
      <w:r w:rsidRPr="00634115">
        <w:t xml:space="preserve">inter-system change from </w:t>
      </w:r>
      <w:r>
        <w:t>S</w:t>
      </w:r>
      <w:r w:rsidRPr="00634115">
        <w:t xml:space="preserve">1 mode to </w:t>
      </w:r>
      <w:r>
        <w:t>N</w:t>
      </w:r>
      <w:r w:rsidRPr="00634115">
        <w:t>1 mode</w:t>
      </w:r>
      <w:r>
        <w:t>, the UE shall associate the PDU session corresponding to the PDN connection with the c</w:t>
      </w:r>
      <w:r w:rsidRPr="00CC0C94">
        <w:t>ontrol plane only indication</w:t>
      </w:r>
      <w:r>
        <w:t>.</w:t>
      </w:r>
    </w:p>
    <w:p w14:paraId="34F722E4" w14:textId="3250C877" w:rsidR="008E5C74" w:rsidRDefault="008E5C74" w:rsidP="00533150">
      <w:ins w:id="21" w:author="JJ HuangFu (皇甫建君)" w:date="2022-01-10T10:07:00Z">
        <w:r>
          <w:t xml:space="preserve">If </w:t>
        </w:r>
        <w:r w:rsidRPr="006D3FD4">
          <w:t xml:space="preserve">the </w:t>
        </w:r>
      </w:ins>
      <w:ins w:id="22" w:author="JJ HuangFu (皇甫建君)" w:date="2022-01-10T17:54:00Z">
        <w:r w:rsidR="00956D06">
          <w:t xml:space="preserve">default </w:t>
        </w:r>
      </w:ins>
      <w:ins w:id="23" w:author="JJ HuangFu (皇甫建君)" w:date="2022-01-10T10:07:00Z">
        <w:r w:rsidRPr="006D3FD4">
          <w:t xml:space="preserve">EPS bearer context </w:t>
        </w:r>
        <w:r>
          <w:t xml:space="preserve">of the PDN connection </w:t>
        </w:r>
      </w:ins>
      <w:ins w:id="24" w:author="JJ HuangFu (皇甫建君)" w:date="2022-01-10T17:55:00Z">
        <w:r w:rsidR="00956D06">
          <w:t>is</w:t>
        </w:r>
      </w:ins>
      <w:ins w:id="25" w:author="JJ HuangFu (皇甫建君)" w:date="2022-01-10T10:07:00Z">
        <w:r>
          <w:t xml:space="preserve"> associated </w:t>
        </w:r>
        <w:r w:rsidRPr="006D3FD4">
          <w:t xml:space="preserve">with the </w:t>
        </w:r>
      </w:ins>
      <w:ins w:id="26" w:author="JJ HuangFu (皇甫建君)" w:date="2022-01-10T10:08:00Z">
        <w:r>
          <w:t>PDU session pair ID</w:t>
        </w:r>
      </w:ins>
      <w:ins w:id="27" w:author="JJ HuangFu (皇甫建君)" w:date="2022-01-10T10:07:00Z">
        <w:r>
          <w:t>,</w:t>
        </w:r>
        <w:r w:rsidRPr="00D01945">
          <w:t xml:space="preserve"> </w:t>
        </w:r>
        <w:r>
          <w:t xml:space="preserve">and the PDN connection supports interworking to 5GS, after </w:t>
        </w:r>
        <w:r w:rsidRPr="00634115">
          <w:t xml:space="preserve">inter-system change from </w:t>
        </w:r>
        <w:r>
          <w:t>S</w:t>
        </w:r>
        <w:r w:rsidRPr="00634115">
          <w:t xml:space="preserve">1 mode to </w:t>
        </w:r>
        <w:r>
          <w:t>N</w:t>
        </w:r>
        <w:r w:rsidRPr="00634115">
          <w:t>1 mode</w:t>
        </w:r>
        <w:r>
          <w:t xml:space="preserve">, the UE shall associate the PDU session corresponding to the PDN connection with the </w:t>
        </w:r>
      </w:ins>
      <w:ins w:id="28" w:author="JJ HuangFu (皇甫建君)" w:date="2022-01-10T10:08:00Z">
        <w:r>
          <w:t>PDU session pair ID</w:t>
        </w:r>
      </w:ins>
      <w:ins w:id="29" w:author="JJ HuangFu (皇甫建君)" w:date="2022-01-10T10:07:00Z">
        <w:r>
          <w:t>.</w:t>
        </w:r>
      </w:ins>
      <w:ins w:id="30" w:author="JJ HuangFu (皇甫建君)" w:date="2022-01-10T10:08:00Z">
        <w:r>
          <w:t xml:space="preserve"> If </w:t>
        </w:r>
        <w:r w:rsidRPr="006D3FD4">
          <w:t xml:space="preserve">the </w:t>
        </w:r>
      </w:ins>
      <w:ins w:id="31" w:author="JJ HuangFu (皇甫建君)" w:date="2022-01-10T17:55:00Z">
        <w:r w:rsidR="001D21DF">
          <w:t xml:space="preserve">default </w:t>
        </w:r>
      </w:ins>
      <w:ins w:id="32" w:author="JJ HuangFu (皇甫建君)" w:date="2022-01-10T10:08:00Z">
        <w:r w:rsidRPr="006D3FD4">
          <w:t xml:space="preserve">EPS bearer context </w:t>
        </w:r>
        <w:r>
          <w:t xml:space="preserve">of the PDN connection </w:t>
        </w:r>
      </w:ins>
      <w:ins w:id="33" w:author="JJ HuangFu (皇甫建君)" w:date="2022-01-10T17:55:00Z">
        <w:r w:rsidR="001D21DF">
          <w:t>is</w:t>
        </w:r>
      </w:ins>
      <w:ins w:id="34" w:author="JJ HuangFu (皇甫建君)" w:date="2022-01-10T10:08:00Z">
        <w:r>
          <w:t xml:space="preserve"> associated </w:t>
        </w:r>
        <w:r w:rsidRPr="006D3FD4">
          <w:t xml:space="preserve">with the </w:t>
        </w:r>
      </w:ins>
      <w:ins w:id="35" w:author="JJ HuangFu (皇甫建君)" w:date="2022-01-10T10:09:00Z">
        <w:r>
          <w:t>RSN</w:t>
        </w:r>
      </w:ins>
      <w:ins w:id="36" w:author="JJ HuangFu (皇甫建君)" w:date="2022-01-10T10:08:00Z">
        <w:r>
          <w:t>,</w:t>
        </w:r>
        <w:r w:rsidRPr="00D01945">
          <w:t xml:space="preserve"> </w:t>
        </w:r>
        <w:r>
          <w:t xml:space="preserve">and the PDN connection supports interworking to 5GS, after </w:t>
        </w:r>
        <w:r w:rsidRPr="00634115">
          <w:t xml:space="preserve">inter-system change from </w:t>
        </w:r>
        <w:r>
          <w:t>S</w:t>
        </w:r>
        <w:r w:rsidRPr="00634115">
          <w:t xml:space="preserve">1 mode to </w:t>
        </w:r>
        <w:r>
          <w:t>N</w:t>
        </w:r>
        <w:r w:rsidRPr="00634115">
          <w:t>1 mode</w:t>
        </w:r>
        <w:r>
          <w:t xml:space="preserve">, the UE shall associate the PDU session corresponding to the PDN connection with the </w:t>
        </w:r>
      </w:ins>
      <w:ins w:id="37" w:author="JJ HuangFu (皇甫建君)" w:date="2022-01-10T10:09:00Z">
        <w:r>
          <w:t>RSN</w:t>
        </w:r>
      </w:ins>
      <w:ins w:id="38" w:author="JJ HuangFu (皇甫建君)" w:date="2022-01-10T10:08:00Z">
        <w:r>
          <w:t>.</w:t>
        </w:r>
      </w:ins>
    </w:p>
    <w:p w14:paraId="3DDD2E92" w14:textId="77777777" w:rsidR="00533150" w:rsidRDefault="00533150" w:rsidP="00533150">
      <w:pPr>
        <w:rPr>
          <w:noProof/>
          <w:lang w:val="en-US"/>
        </w:rPr>
      </w:pPr>
      <w:r>
        <w:t>If there is an EPS bearer used for IMS signalling, after inter-system change from S1 mode to N</w:t>
      </w:r>
      <w:r w:rsidRPr="00F95AEC">
        <w:t>1 mode,</w:t>
      </w:r>
      <w:r>
        <w:t xml:space="preserve"> the QoS flow of the default QoS rule in the corresponding PDU session is used for IMS signalling.</w:t>
      </w:r>
    </w:p>
    <w:p w14:paraId="69506B68" w14:textId="77777777" w:rsidR="00533150" w:rsidRPr="00F95AEC" w:rsidRDefault="00533150" w:rsidP="00533150">
      <w:r w:rsidRPr="00F95AEC">
        <w:t>For a PDN connection established when in S1 mode, upon the first inter-system change from S1 mode to N1 mode, the SMF shall determine the PDU session indication as specified in subclause 6.3.2.2.</w:t>
      </w:r>
    </w:p>
    <w:p w14:paraId="4D3562DA" w14:textId="77777777" w:rsidR="00533150" w:rsidRDefault="00533150" w:rsidP="00533150">
      <w:r w:rsidRPr="008C17F4">
        <w:rPr>
          <w:noProof/>
          <w:lang w:val="en-US"/>
        </w:rPr>
        <w:t>When the UE is provi</w:t>
      </w:r>
      <w:r>
        <w:rPr>
          <w:noProof/>
          <w:lang w:val="en-US"/>
        </w:rPr>
        <w:t>d</w:t>
      </w:r>
      <w:r w:rsidRPr="008C17F4">
        <w:rPr>
          <w:noProof/>
          <w:lang w:val="en-US"/>
        </w:rPr>
        <w:t>ed</w:t>
      </w:r>
      <w:r>
        <w:t xml:space="preserve"> with one or more m</w:t>
      </w:r>
      <w:r w:rsidRPr="0075369D">
        <w:t xml:space="preserve">apped EPS bearer contexts </w:t>
      </w:r>
      <w:r w:rsidRPr="00AD1173">
        <w:t>in</w:t>
      </w:r>
      <w:r>
        <w:t xml:space="preserve"> the Mapped EPS bearer contexts IE of the </w:t>
      </w:r>
      <w:r w:rsidRPr="00EE0C95">
        <w:t xml:space="preserve">PDU SESSION </w:t>
      </w:r>
      <w:r>
        <w:t>MODIFICATION</w:t>
      </w:r>
      <w:r w:rsidRPr="00440029">
        <w:t xml:space="preserve"> </w:t>
      </w:r>
      <w:r>
        <w:t>COMMAND</w:t>
      </w:r>
      <w:r w:rsidRPr="001A0E52">
        <w:t xml:space="preserve"> </w:t>
      </w:r>
      <w:r w:rsidRPr="00634115">
        <w:t>message</w:t>
      </w:r>
      <w:r>
        <w:t>, the UE shall process the m</w:t>
      </w:r>
      <w:r w:rsidRPr="0075369D">
        <w:t>apped EPS bearer contexts</w:t>
      </w:r>
      <w:r>
        <w:t xml:space="preserve"> sequentially starting with the first mapped EPS bearer context.</w:t>
      </w:r>
    </w:p>
    <w:p w14:paraId="141E1885" w14:textId="77777777" w:rsidR="00533150" w:rsidRDefault="00533150" w:rsidP="00533150">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EPS bearer identity</w:t>
      </w:r>
      <w:r w:rsidRPr="00FE020F">
        <w:rPr>
          <w:noProof/>
          <w:lang w:val="en-US"/>
        </w:rPr>
        <w:t xml:space="preserve">, </w:t>
      </w:r>
      <w:r>
        <w:rPr>
          <w:noProof/>
          <w:lang w:val="en-US"/>
        </w:rPr>
        <w:t xml:space="preserve">a </w:t>
      </w:r>
      <w:r>
        <w:t>new</w:t>
      </w:r>
      <w:r w:rsidRPr="00AD1173">
        <w:t xml:space="preserve"> EPS QoS parameters</w:t>
      </w:r>
      <w:r>
        <w:t>, a new</w:t>
      </w:r>
      <w:r w:rsidRPr="00AD1173">
        <w:t xml:space="preserve"> extended EPS QoS parameters</w:t>
      </w:r>
      <w:r>
        <w:t xml:space="preserve">, a new </w:t>
      </w:r>
      <w:r w:rsidRPr="00947F03">
        <w:t>APN-AMBR</w:t>
      </w:r>
      <w:r>
        <w:t xml:space="preserve"> or a new </w:t>
      </w:r>
      <w:r w:rsidRPr="003C502E">
        <w:t>extended APN-AMBR</w:t>
      </w:r>
      <w:r>
        <w:t xml:space="preserve"> </w:t>
      </w:r>
      <w:r w:rsidRPr="00AD1173">
        <w:t>in</w:t>
      </w:r>
      <w:r>
        <w:t xml:space="preserve"> the Mapped EPS bearer context IE of the </w:t>
      </w:r>
      <w:r w:rsidRPr="00EE0C95">
        <w:t xml:space="preserve">PDU SESSION </w:t>
      </w:r>
      <w:r>
        <w:t>MODIFICATION</w:t>
      </w:r>
      <w:r w:rsidRPr="00440029">
        <w:t xml:space="preserve"> </w:t>
      </w:r>
      <w:r>
        <w:t>COMMAND message for a QoS flow</w:t>
      </w:r>
      <w:r w:rsidRPr="008C17F4">
        <w:rPr>
          <w:noProof/>
          <w:lang w:val="en-US"/>
        </w:rPr>
        <w:t>, the UE shall</w:t>
      </w:r>
      <w:r>
        <w:rPr>
          <w:noProof/>
          <w:lang w:val="en-US"/>
        </w:rPr>
        <w:t xml:space="preserve"> discard the</w:t>
      </w:r>
      <w:r w:rsidRPr="008C17F4">
        <w:rPr>
          <w:noProof/>
          <w:lang w:val="en-US"/>
        </w:rPr>
        <w:t xml:space="preserve"> </w:t>
      </w:r>
      <w:r>
        <w:rPr>
          <w:noProof/>
          <w:lang w:val="en-US"/>
        </w:rPr>
        <w:t>corresponding association(s) and associate the new value(s) with the QoS flow.</w:t>
      </w:r>
    </w:p>
    <w:p w14:paraId="619F5931" w14:textId="77777777" w:rsidR="00533150" w:rsidRPr="00AD7C25" w:rsidRDefault="00533150" w:rsidP="00533150">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w:t>
      </w:r>
      <w:r w:rsidRPr="00AD1173">
        <w:t>traffic flow template</w:t>
      </w:r>
      <w:r>
        <w:t xml:space="preserve"> </w:t>
      </w:r>
      <w:r w:rsidRPr="00AD1173">
        <w:t>in</w:t>
      </w:r>
      <w:r>
        <w:t xml:space="preserve"> the Mapped EPS bearer contexts IE of the </w:t>
      </w:r>
      <w:r w:rsidRPr="00EE0C95">
        <w:t xml:space="preserve">PDU SESSION </w:t>
      </w:r>
      <w:r>
        <w:t>MODIFICATION</w:t>
      </w:r>
      <w:r w:rsidRPr="00440029">
        <w:t xml:space="preserve"> </w:t>
      </w:r>
      <w:r>
        <w:t>COMMAND message for a QoS flow, the UE shall check the</w:t>
      </w:r>
      <w:r w:rsidRPr="003F1086">
        <w:t xml:space="preserve"> </w:t>
      </w:r>
      <w:r>
        <w:t>traffic flow template</w:t>
      </w:r>
      <w:r w:rsidRPr="0041603E">
        <w:t xml:space="preserve"> </w:t>
      </w:r>
      <w:r w:rsidRPr="00CC0C94">
        <w:t>for different types of TFT IE errors</w:t>
      </w:r>
      <w:r>
        <w:t xml:space="preserve"> as specified in subclause</w:t>
      </w:r>
      <w:r w:rsidRPr="00F95AEC">
        <w:t> </w:t>
      </w:r>
      <w:r>
        <w:t>6.3.2.3.</w:t>
      </w:r>
    </w:p>
    <w:p w14:paraId="392D9374" w14:textId="77777777" w:rsidR="00533150" w:rsidRPr="001540E1" w:rsidRDefault="00533150" w:rsidP="00533150">
      <w:pPr>
        <w:rPr>
          <w:lang w:val="en-US"/>
        </w:rPr>
      </w:pPr>
      <w:r>
        <w:rPr>
          <w:lang w:val="en-US"/>
        </w:rPr>
        <w:lastRenderedPageBreak/>
        <w:t>When a QoS flow is deleted, the associated EPS bearer context information that are mapped from the deleted QoS flow shall be deleted from the UE and the network if there is no other existing QoS flow associated with this EPS bearer context. When the EPS bearer identity of a QoS flow is deleted, the associated EPS bearer context information that are mapped from the deleted EPS bearer identity shall be deleted from the UE and the network if there is no other existing QoS flow associated with this EPS bearer context. When an EPS bearer is released, all the associated QoS flow descriptions and QoS rules that are mapped from the released EPS bearer shall be deleted from the UE and the network.</w:t>
      </w:r>
    </w:p>
    <w:p w14:paraId="247E9D23" w14:textId="77777777" w:rsidR="00533150" w:rsidRDefault="00533150" w:rsidP="00533150">
      <w:pPr>
        <w:pStyle w:val="NO"/>
        <w:rPr>
          <w:noProof/>
        </w:rPr>
      </w:pPr>
      <w:r w:rsidRPr="00EB2237">
        <w:rPr>
          <w:noProof/>
        </w:rPr>
        <w:t>NOTE</w:t>
      </w:r>
      <w:r w:rsidRPr="00634115">
        <w:t> </w:t>
      </w:r>
      <w:r>
        <w:t>9</w:t>
      </w:r>
      <w:r w:rsidRPr="00EB2237">
        <w:rPr>
          <w:noProof/>
        </w:rPr>
        <w:t>:</w:t>
      </w:r>
      <w:r w:rsidRPr="00EB2237">
        <w:rPr>
          <w:noProof/>
        </w:rPr>
        <w:tab/>
      </w:r>
      <w:r>
        <w:rPr>
          <w:noProof/>
        </w:rPr>
        <w:t xml:space="preserve">If T3584 is running or deactivated for </w:t>
      </w:r>
      <w:r>
        <w:rPr>
          <w:lang w:val="en-US"/>
        </w:rPr>
        <w:t xml:space="preserve">the </w:t>
      </w:r>
      <w:r>
        <w:t>S-NSSAI</w:t>
      </w:r>
      <w:r w:rsidRPr="00F73166">
        <w:t xml:space="preserve"> and </w:t>
      </w:r>
      <w:r>
        <w:t>optionally the DNN</w:t>
      </w:r>
      <w:r w:rsidRPr="00F73166">
        <w:t xml:space="preserve"> combination</w:t>
      </w:r>
      <w:r>
        <w:rPr>
          <w:noProof/>
        </w:rPr>
        <w:t>, t</w:t>
      </w:r>
      <w:r w:rsidRPr="00EB2237">
        <w:rPr>
          <w:noProof/>
        </w:rPr>
        <w:t xml:space="preserve">he </w:t>
      </w:r>
      <w:r>
        <w:rPr>
          <w:noProof/>
        </w:rPr>
        <w:t xml:space="preserve">UE is </w:t>
      </w:r>
      <w:r w:rsidRPr="000D37C7">
        <w:rPr>
          <w:noProof/>
        </w:rPr>
        <w:t xml:space="preserve">allowed to initate ESM procedures in EPS </w:t>
      </w:r>
      <w:r>
        <w:rPr>
          <w:noProof/>
        </w:rPr>
        <w:t xml:space="preserve">with or without </w:t>
      </w:r>
      <w:r w:rsidRPr="000D37C7">
        <w:rPr>
          <w:noProof/>
        </w:rPr>
        <w:t>APN</w:t>
      </w:r>
      <w:r w:rsidRPr="005C191F">
        <w:rPr>
          <w:noProof/>
        </w:rPr>
        <w:t xml:space="preserve"> </w:t>
      </w:r>
      <w:r>
        <w:rPr>
          <w:noProof/>
        </w:rPr>
        <w:t>corresponding to that DNN</w:t>
      </w:r>
      <w:r w:rsidRPr="000D37C7">
        <w:rPr>
          <w:noProof/>
        </w:rPr>
        <w:t xml:space="preserve">, and if </w:t>
      </w:r>
      <w:r>
        <w:rPr>
          <w:noProof/>
        </w:rPr>
        <w:t>the</w:t>
      </w:r>
      <w:r w:rsidRPr="000D37C7">
        <w:rPr>
          <w:noProof/>
        </w:rPr>
        <w:t xml:space="preserve"> APN is congested in EPS, </w:t>
      </w:r>
      <w:r>
        <w:rPr>
          <w:noProof/>
        </w:rPr>
        <w:t xml:space="preserve">the </w:t>
      </w:r>
      <w:r w:rsidRPr="000D37C7">
        <w:rPr>
          <w:noProof/>
        </w:rPr>
        <w:t xml:space="preserve">MME can send a back-off timer for the APN to </w:t>
      </w:r>
      <w:r>
        <w:rPr>
          <w:noProof/>
        </w:rPr>
        <w:t xml:space="preserve">the </w:t>
      </w:r>
      <w:r w:rsidRPr="000D37C7">
        <w:rPr>
          <w:noProof/>
        </w:rPr>
        <w:t xml:space="preserve">UE as specified in </w:t>
      </w:r>
      <w:r>
        <w:rPr>
          <w:noProof/>
        </w:rPr>
        <w:t>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01</w:t>
      </w:r>
      <w:r w:rsidRPr="00634115">
        <w:t> </w:t>
      </w:r>
      <w:r w:rsidRPr="000D37C7">
        <w:rPr>
          <w:noProof/>
        </w:rPr>
        <w:t>[</w:t>
      </w:r>
      <w:r>
        <w:rPr>
          <w:noProof/>
        </w:rPr>
        <w:t>15</w:t>
      </w:r>
      <w:r w:rsidRPr="000D37C7">
        <w:rPr>
          <w:noProof/>
        </w:rPr>
        <w:t>]</w:t>
      </w:r>
      <w:r>
        <w:rPr>
          <w:noProof/>
        </w:rPr>
        <w:t>.</w:t>
      </w:r>
    </w:p>
    <w:p w14:paraId="285F12F2" w14:textId="77777777" w:rsidR="00533150" w:rsidRDefault="00533150" w:rsidP="00533150">
      <w:pPr>
        <w:rPr>
          <w:lang w:eastAsia="zh-CN"/>
        </w:rPr>
      </w:pPr>
      <w:r>
        <w:rPr>
          <w:lang w:eastAsia="zh-CN"/>
        </w:rPr>
        <w:t xml:space="preserve">For the case of </w:t>
      </w:r>
      <w:r w:rsidRPr="00173341">
        <w:rPr>
          <w:lang w:eastAsia="zh-CN"/>
        </w:rPr>
        <w:t>handover of an existing PDU session from 3GPP ac</w:t>
      </w:r>
      <w:r>
        <w:rPr>
          <w:lang w:eastAsia="zh-CN"/>
        </w:rPr>
        <w:t>cess to non-3GPP access,</w:t>
      </w:r>
    </w:p>
    <w:p w14:paraId="62668F79" w14:textId="77777777" w:rsidR="00533150" w:rsidRDefault="00533150" w:rsidP="00533150">
      <w:pPr>
        <w:pStyle w:val="B1"/>
      </w:pPr>
      <w:r>
        <w:t>-</w:t>
      </w:r>
      <w:r>
        <w:tab/>
        <w:t xml:space="preserve">upon receipt of the </w:t>
      </w:r>
      <w:r w:rsidRPr="00EE0C95">
        <w:t>PDU SESSION ESTABLISHMENT ACCEPT message</w:t>
      </w:r>
      <w:r>
        <w:t xml:space="preserve">, the </w:t>
      </w:r>
      <w:r w:rsidRPr="00173341">
        <w:t>UE locally delete</w:t>
      </w:r>
      <w:r>
        <w:t>s the</w:t>
      </w:r>
      <w:r w:rsidRPr="00173341">
        <w:t xml:space="preserve"> EPS bearer identities for the PDU session, if any</w:t>
      </w:r>
      <w:r>
        <w:t xml:space="preserve"> (see subclause 6.4.1.3); and</w:t>
      </w:r>
    </w:p>
    <w:p w14:paraId="139B12B1" w14:textId="77777777" w:rsidR="00533150" w:rsidRPr="009417B5" w:rsidRDefault="00533150" w:rsidP="00533150">
      <w:pPr>
        <w:pStyle w:val="B1"/>
      </w:pPr>
      <w:r>
        <w:t>-</w:t>
      </w:r>
      <w:r>
        <w:tab/>
        <w:t>after successful handover, the network</w:t>
      </w:r>
      <w:r w:rsidRPr="00173341">
        <w:t xml:space="preserve"> shall locally delete </w:t>
      </w:r>
      <w:r>
        <w:t xml:space="preserve">the </w:t>
      </w:r>
      <w:r w:rsidRPr="00173341">
        <w:t>EPS bearer identities for the PDU session, if any.</w:t>
      </w:r>
    </w:p>
    <w:p w14:paraId="6BF38307" w14:textId="6F186D1B" w:rsidR="00533150" w:rsidRDefault="0051041E" w:rsidP="0051041E">
      <w:pPr>
        <w:jc w:val="center"/>
      </w:pPr>
      <w:r w:rsidRPr="00AE6220">
        <w:rPr>
          <w:highlight w:val="green"/>
        </w:rPr>
        <w:t xml:space="preserve">***** </w:t>
      </w:r>
      <w:r>
        <w:rPr>
          <w:highlight w:val="green"/>
        </w:rPr>
        <w:t>Next</w:t>
      </w:r>
      <w:r w:rsidRPr="00AE6220">
        <w:rPr>
          <w:highlight w:val="green"/>
        </w:rPr>
        <w:t xml:space="preserve"> change *****</w:t>
      </w:r>
    </w:p>
    <w:p w14:paraId="5664FCE8" w14:textId="65DD0AC8" w:rsidR="00875A0F" w:rsidRPr="00440029" w:rsidRDefault="00533150" w:rsidP="00875A0F">
      <w:pPr>
        <w:pStyle w:val="4"/>
      </w:pPr>
      <w:r>
        <w:t>6.4.1.3</w:t>
      </w:r>
      <w:r>
        <w:tab/>
        <w:t>UE-</w:t>
      </w:r>
      <w:r w:rsidRPr="00440029">
        <w:t>requested PDU session establishment procedure accepted</w:t>
      </w:r>
      <w:r w:rsidRPr="00286D09">
        <w:t xml:space="preserve"> </w:t>
      </w:r>
      <w:r>
        <w:t>by the network</w:t>
      </w:r>
      <w:bookmarkEnd w:id="9"/>
    </w:p>
    <w:p w14:paraId="7B473B6D" w14:textId="77777777" w:rsidR="00875A0F" w:rsidRDefault="00875A0F" w:rsidP="00875A0F">
      <w:r w:rsidRPr="00440029">
        <w:t>If the connectivity with the requested DN is accepted by the network, the SMF shall create a PDU SESSION ESTABLISHMENT ACCEPT message.</w:t>
      </w:r>
    </w:p>
    <w:p w14:paraId="76BFBB0E" w14:textId="77777777" w:rsidR="00875A0F" w:rsidRDefault="00875A0F" w:rsidP="00875A0F">
      <w:r>
        <w:t>If the UE requests establishing an emergency PDU session, the network shall not check for service area restrictions or subscription restrictions when processing the PDU SESSION ESTABLISHMENT REQUEST message.</w:t>
      </w:r>
    </w:p>
    <w:p w14:paraId="34780F08" w14:textId="77777777" w:rsidR="00875A0F" w:rsidRDefault="00875A0F" w:rsidP="00875A0F">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7CE584FD" w14:textId="77777777" w:rsidR="00875A0F" w:rsidRDefault="00875A0F" w:rsidP="00875A0F">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0C2BCB02" w14:textId="77777777" w:rsidR="00875A0F" w:rsidRPr="00EE0C95" w:rsidRDefault="00875A0F" w:rsidP="00875A0F">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0717D130" w14:textId="77777777" w:rsidR="00875A0F" w:rsidRDefault="00875A0F" w:rsidP="00875A0F">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37C0E086" w14:textId="77777777" w:rsidR="00875A0F" w:rsidRDefault="00875A0F" w:rsidP="00875A0F">
      <w:pPr>
        <w:pStyle w:val="B1"/>
      </w:pPr>
      <w:r>
        <w:t>a)</w:t>
      </w:r>
      <w:r>
        <w:tab/>
        <w:t>the Authorized QoS rules IE contains at least one GBR QoS flow;</w:t>
      </w:r>
    </w:p>
    <w:p w14:paraId="7D725675" w14:textId="77777777" w:rsidR="00875A0F" w:rsidRDefault="00875A0F" w:rsidP="00875A0F">
      <w:pPr>
        <w:pStyle w:val="B1"/>
      </w:pPr>
      <w:r>
        <w:t>b)</w:t>
      </w:r>
      <w:r>
        <w:tab/>
        <w:t>the QFI is not the same as the 5QI of the QoS flow identified by the QFI; or</w:t>
      </w:r>
    </w:p>
    <w:p w14:paraId="266BC848" w14:textId="77777777" w:rsidR="00875A0F" w:rsidRPr="00EE0C95" w:rsidRDefault="00875A0F" w:rsidP="00875A0F">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0FEF3CB7" w14:textId="77777777" w:rsidR="00875A0F" w:rsidRDefault="00875A0F" w:rsidP="00875A0F">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67F8E1B0" w14:textId="77777777" w:rsidR="00875A0F" w:rsidRDefault="00875A0F" w:rsidP="00875A0F">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1F71965" w14:textId="77777777" w:rsidR="00875A0F" w:rsidRDefault="00875A0F" w:rsidP="00875A0F">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0F960638" w14:textId="77777777" w:rsidR="00875A0F" w:rsidRDefault="00875A0F" w:rsidP="00875A0F">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 xml:space="preserve">Mapped EPS </w:t>
      </w:r>
      <w:r w:rsidRPr="007E20EB">
        <w:lastRenderedPageBreak/>
        <w:t>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0979539C" w14:textId="77777777" w:rsidR="00875A0F" w:rsidRPr="003F7202" w:rsidRDefault="00875A0F" w:rsidP="00875A0F">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0E89432B" w14:textId="77777777" w:rsidR="00875A0F" w:rsidRPr="00EE0C95" w:rsidRDefault="00875A0F" w:rsidP="00875A0F">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42E284A4" w14:textId="77777777" w:rsidR="00875A0F" w:rsidRPr="000032F7" w:rsidRDefault="00875A0F" w:rsidP="00875A0F">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07074E04" w14:textId="77777777" w:rsidR="00875A0F" w:rsidRPr="000032F7" w:rsidRDefault="00875A0F" w:rsidP="00875A0F">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3E48990A" w14:textId="77777777" w:rsidR="00875A0F" w:rsidRDefault="00875A0F" w:rsidP="00875A0F">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0223E735" w14:textId="77777777" w:rsidR="00875A0F" w:rsidRDefault="00875A0F" w:rsidP="00875A0F">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3669962D" w14:textId="77777777" w:rsidR="00875A0F" w:rsidRDefault="00875A0F" w:rsidP="00875A0F">
      <w:pPr>
        <w:pStyle w:val="B1"/>
      </w:pPr>
      <w:r>
        <w:t>a)</w:t>
      </w:r>
      <w:r>
        <w:tab/>
      </w:r>
      <w:r w:rsidRPr="00EE0C95">
        <w:rPr>
          <w:rFonts w:eastAsia="MS Mincho"/>
        </w:rPr>
        <w:t xml:space="preserve">the </w:t>
      </w:r>
      <w:r w:rsidRPr="00EE0C95">
        <w:t>S-NSSAI</w:t>
      </w:r>
      <w:r>
        <w:t xml:space="preserve"> of the PDU session; and</w:t>
      </w:r>
    </w:p>
    <w:p w14:paraId="0BB2FF7D" w14:textId="77777777" w:rsidR="00875A0F" w:rsidRPr="00EE0C95" w:rsidRDefault="00875A0F" w:rsidP="00875A0F">
      <w:pPr>
        <w:pStyle w:val="B1"/>
      </w:pPr>
      <w:r>
        <w:t>b)</w:t>
      </w:r>
      <w:r>
        <w:tab/>
        <w:t xml:space="preserve">the mapped S-NSSAI </w:t>
      </w:r>
      <w:r w:rsidRPr="00E118DD">
        <w:t>(</w:t>
      </w:r>
      <w:r>
        <w:t>if available in roaming scenarios</w:t>
      </w:r>
      <w:r w:rsidRPr="00E118DD">
        <w:t>)</w:t>
      </w:r>
      <w:r w:rsidRPr="00EE0C95">
        <w:t>.</w:t>
      </w:r>
    </w:p>
    <w:p w14:paraId="6D001F4C" w14:textId="77777777" w:rsidR="00875A0F" w:rsidRPr="00EE0C95" w:rsidRDefault="00875A0F" w:rsidP="00875A0F">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38BD8BFD" w14:textId="77777777" w:rsidR="00875A0F" w:rsidRDefault="00875A0F" w:rsidP="00875A0F">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5AB0399B" w14:textId="77777777" w:rsidR="00875A0F" w:rsidRPr="00440029" w:rsidRDefault="00875A0F" w:rsidP="00875A0F">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359EE133" w14:textId="77777777" w:rsidR="00875A0F" w:rsidRPr="00440029" w:rsidRDefault="00875A0F" w:rsidP="00875A0F">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2B323EF7" w14:textId="77777777" w:rsidR="00875A0F" w:rsidRPr="00440029" w:rsidRDefault="00875A0F" w:rsidP="00875A0F">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41A6509D" w14:textId="77777777" w:rsidR="00875A0F" w:rsidRPr="00440029" w:rsidRDefault="00875A0F" w:rsidP="00875A0F">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246F6A6F" w14:textId="77777777" w:rsidR="00875A0F" w:rsidRPr="0046178B" w:rsidRDefault="00875A0F" w:rsidP="00875A0F">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6152DE2B" w14:textId="77777777" w:rsidR="00875A0F" w:rsidRPr="00EE0C95" w:rsidRDefault="00875A0F" w:rsidP="00875A0F">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4321FA27" w14:textId="77777777" w:rsidR="00875A0F" w:rsidRDefault="00875A0F" w:rsidP="00875A0F">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09867E8A" w14:textId="77777777" w:rsidR="00875A0F" w:rsidRPr="00373C2E" w:rsidRDefault="00875A0F" w:rsidP="00875A0F">
      <w:pPr>
        <w:rPr>
          <w:rFonts w:eastAsia="MS Mincho"/>
        </w:rPr>
      </w:pPr>
      <w:r>
        <w:lastRenderedPageBreak/>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07B13BD8" w14:textId="77777777" w:rsidR="00875A0F" w:rsidRPr="00373C2E" w:rsidRDefault="00875A0F" w:rsidP="00875A0F">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35517A6D" w14:textId="77777777" w:rsidR="00875A0F" w:rsidRPr="00EE0C95" w:rsidRDefault="00875A0F" w:rsidP="00875A0F">
      <w:r>
        <w:t>If the value of the RQ timer is set to "deactivated" or has a value of zero, the UE considers that RQoS is not applied for this PDU session.</w:t>
      </w:r>
    </w:p>
    <w:p w14:paraId="11D280D7" w14:textId="77777777" w:rsidR="00875A0F" w:rsidRDefault="00875A0F" w:rsidP="00875A0F">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3A57865" w14:textId="77777777" w:rsidR="00875A0F" w:rsidRDefault="00875A0F" w:rsidP="00875A0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E088EB0" w14:textId="77777777" w:rsidR="00875A0F" w:rsidRDefault="00875A0F" w:rsidP="00875A0F">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7956C12A" w14:textId="77777777" w:rsidR="00875A0F" w:rsidRPr="0046178B" w:rsidRDefault="00875A0F" w:rsidP="00875A0F">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103D5030" w14:textId="77777777" w:rsidR="00875A0F" w:rsidRPr="00F95AEC" w:rsidRDefault="00875A0F" w:rsidP="00875A0F">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1B39F285" w14:textId="77777777" w:rsidR="00875A0F" w:rsidRPr="003512BA" w:rsidRDefault="00875A0F" w:rsidP="00875A0F">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9198AD2" w14:textId="77777777" w:rsidR="00875A0F" w:rsidRPr="00F95AEC" w:rsidRDefault="00875A0F" w:rsidP="00875A0F">
      <w:pPr>
        <w:pStyle w:val="B1"/>
      </w:pPr>
      <w:r w:rsidRPr="00F95AEC">
        <w:t>b)</w:t>
      </w:r>
      <w:r w:rsidRPr="00F95AEC">
        <w:tab/>
        <w:t>the requested PDU session shall not be established as an always-on PDU session and:</w:t>
      </w:r>
    </w:p>
    <w:p w14:paraId="03EF5E1A" w14:textId="77777777" w:rsidR="00875A0F" w:rsidRPr="00F95AEC" w:rsidRDefault="00875A0F" w:rsidP="00875A0F">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10F9CDAF" w14:textId="77777777" w:rsidR="00875A0F" w:rsidRPr="00F95AEC" w:rsidRDefault="00875A0F" w:rsidP="00875A0F">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5A547BEE" w14:textId="77777777" w:rsidR="00875A0F" w:rsidRPr="00005BB5" w:rsidRDefault="00875A0F" w:rsidP="00875A0F">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6232CA1" w14:textId="77777777" w:rsidR="00875A0F" w:rsidRDefault="00875A0F" w:rsidP="00875A0F">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3E740E28" w14:textId="77777777" w:rsidR="00875A0F" w:rsidRDefault="00875A0F" w:rsidP="00875A0F">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054FDD24" w14:textId="77777777" w:rsidR="00875A0F" w:rsidRPr="00116AE4" w:rsidRDefault="00875A0F" w:rsidP="00875A0F">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3E361ED" w14:textId="77777777" w:rsidR="00875A0F" w:rsidRPr="001449C7" w:rsidRDefault="00875A0F" w:rsidP="00875A0F">
      <w:pPr>
        <w:rPr>
          <w:lang w:eastAsia="zh-CN"/>
        </w:rPr>
      </w:pPr>
      <w:r>
        <w:lastRenderedPageBreak/>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2530B59D" w14:textId="77777777" w:rsidR="00875A0F" w:rsidRDefault="00875A0F" w:rsidP="00875A0F">
      <w:r w:rsidRPr="00CC0C94">
        <w:t>If</w:t>
      </w:r>
      <w:r>
        <w:t>:</w:t>
      </w:r>
    </w:p>
    <w:p w14:paraId="58B40CD1" w14:textId="77777777" w:rsidR="00875A0F" w:rsidRDefault="00875A0F" w:rsidP="00875A0F">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0E5CA464" w14:textId="77777777" w:rsidR="00875A0F" w:rsidRDefault="00875A0F" w:rsidP="00875A0F">
      <w:pPr>
        <w:pStyle w:val="B1"/>
      </w:pPr>
      <w:r>
        <w:t>b)</w:t>
      </w:r>
      <w:r>
        <w:tab/>
        <w:t>the SMF supports</w:t>
      </w:r>
      <w:r w:rsidRPr="007B0020">
        <w:t xml:space="preserve"> </w:t>
      </w:r>
      <w:r>
        <w:t>IP h</w:t>
      </w:r>
      <w:r w:rsidRPr="00CC0C94">
        <w:t>eader compression</w:t>
      </w:r>
      <w:r>
        <w:t xml:space="preserve"> for control plane CIoT 5GS optimization;</w:t>
      </w:r>
    </w:p>
    <w:p w14:paraId="131B4A7A" w14:textId="77777777" w:rsidR="00875A0F" w:rsidRDefault="00875A0F" w:rsidP="00875A0F">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1904DC00" w14:textId="77777777" w:rsidR="00875A0F" w:rsidRDefault="00875A0F" w:rsidP="00875A0F">
      <w:r w:rsidRPr="00CC0C94">
        <w:t>If</w:t>
      </w:r>
      <w:r>
        <w:t>:</w:t>
      </w:r>
    </w:p>
    <w:p w14:paraId="6A78AFE2" w14:textId="77777777" w:rsidR="00875A0F" w:rsidRDefault="00875A0F" w:rsidP="00875A0F">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330060AC" w14:textId="77777777" w:rsidR="00875A0F" w:rsidRDefault="00875A0F" w:rsidP="00875A0F">
      <w:pPr>
        <w:pStyle w:val="B1"/>
      </w:pPr>
      <w:r>
        <w:t>b)</w:t>
      </w:r>
      <w:r>
        <w:tab/>
        <w:t>the SMF supports</w:t>
      </w:r>
      <w:r w:rsidRPr="007B0020">
        <w:t xml:space="preserve"> </w:t>
      </w:r>
      <w:r>
        <w:t>Ethernet h</w:t>
      </w:r>
      <w:r w:rsidRPr="00CC0C94">
        <w:t>eader compression</w:t>
      </w:r>
      <w:r>
        <w:t xml:space="preserve"> for control plane CIoT 5GS optimization;</w:t>
      </w:r>
    </w:p>
    <w:p w14:paraId="30896BB8" w14:textId="77777777" w:rsidR="00875A0F" w:rsidRDefault="00875A0F" w:rsidP="00875A0F">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22F64564" w14:textId="77777777" w:rsidR="00875A0F" w:rsidRDefault="00875A0F" w:rsidP="00875A0F">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5CD0D51C" w14:textId="77777777" w:rsidR="00875A0F" w:rsidRDefault="00875A0F" w:rsidP="00875A0F">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for each of those Received MBS information;</w:t>
      </w:r>
    </w:p>
    <w:p w14:paraId="528C6D76" w14:textId="77777777" w:rsidR="00875A0F" w:rsidRDefault="00875A0F" w:rsidP="00875A0F">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70501CFC" w14:textId="77777777" w:rsidR="00875A0F" w:rsidRDefault="00875A0F" w:rsidP="00875A0F">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4C74D693" w14:textId="77777777" w:rsidR="00875A0F" w:rsidRDefault="00875A0F" w:rsidP="00875A0F">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395895F3" w14:textId="77777777" w:rsidR="00875A0F" w:rsidRDefault="00875A0F" w:rsidP="00875A0F">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167D6F3C" w14:textId="77777777" w:rsidR="00875A0F" w:rsidRPr="00C04A45" w:rsidRDefault="00875A0F" w:rsidP="00875A0F">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r w:rsidRPr="00E34702">
        <w:t>.</w:t>
      </w:r>
    </w:p>
    <w:p w14:paraId="6521101C" w14:textId="77777777" w:rsidR="00875A0F" w:rsidRPr="00C04A45" w:rsidRDefault="00875A0F" w:rsidP="00875A0F">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w:t>
      </w:r>
    </w:p>
    <w:p w14:paraId="4073EEAB" w14:textId="77777777" w:rsidR="00875A0F" w:rsidRPr="00440029" w:rsidRDefault="00875A0F" w:rsidP="00875A0F">
      <w:pPr>
        <w:rPr>
          <w:lang w:val="en-US"/>
        </w:rPr>
      </w:pPr>
      <w:r w:rsidRPr="00440029">
        <w:t xml:space="preserve">The SMF shall send the PDU SESSION ESTABLISHMENT ACCEPT </w:t>
      </w:r>
      <w:r w:rsidRPr="00440029">
        <w:rPr>
          <w:lang w:val="en-US"/>
        </w:rPr>
        <w:t>message</w:t>
      </w:r>
      <w:r>
        <w:rPr>
          <w:lang w:val="en-US"/>
        </w:rPr>
        <w:t>.</w:t>
      </w:r>
    </w:p>
    <w:p w14:paraId="3A97F08F" w14:textId="77777777" w:rsidR="00875A0F" w:rsidRPr="00E86707" w:rsidRDefault="00875A0F" w:rsidP="00875A0F">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71F48100" w14:textId="77777777" w:rsidR="00875A0F" w:rsidRPr="00D74CA1" w:rsidRDefault="00875A0F" w:rsidP="00875A0F">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and the </w:t>
      </w:r>
      <w:r w:rsidRPr="003E42CC">
        <w:t>parameter</w:t>
      </w:r>
      <w:r>
        <w:t>s</w:t>
      </w:r>
      <w:r w:rsidRPr="003E42CC">
        <w:t xml:space="preserve"> </w:t>
      </w:r>
      <w:r>
        <w:t xml:space="preserve">provided </w:t>
      </w:r>
      <w:r w:rsidRPr="003E42CC">
        <w:t>in the Extended protocol configuration options IE</w:t>
      </w:r>
      <w:r w:rsidRPr="00B01BB5">
        <w:t>, if any.</w:t>
      </w:r>
    </w:p>
    <w:p w14:paraId="4C05E226" w14:textId="77777777" w:rsidR="00875A0F" w:rsidRPr="00D74CA1" w:rsidRDefault="00875A0F" w:rsidP="00875A0F">
      <w:pPr>
        <w:pStyle w:val="NO"/>
        <w:rPr>
          <w:highlight w:val="yellow"/>
        </w:rPr>
      </w:pPr>
      <w:r w:rsidRPr="00820EB8">
        <w:lastRenderedPageBreak/>
        <w:t>NO</w:t>
      </w:r>
      <w:r w:rsidRPr="00205F1F">
        <w:t>T</w:t>
      </w:r>
      <w:r w:rsidRPr="00B01BB5">
        <w:t>E </w:t>
      </w:r>
      <w:r>
        <w:t>5</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18C19D1B" w14:textId="77777777" w:rsidR="00875A0F" w:rsidRDefault="00875A0F" w:rsidP="00875A0F">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56B4CB5B" w14:textId="77777777" w:rsidR="00875A0F" w:rsidRDefault="00875A0F" w:rsidP="00875A0F">
      <w:pPr>
        <w:pStyle w:val="B1"/>
      </w:pPr>
      <w:r>
        <w:t>a)</w:t>
      </w:r>
      <w:r>
        <w:tab/>
        <w:t>the UE shall delete the stored authorized QoS rules;</w:t>
      </w:r>
    </w:p>
    <w:p w14:paraId="70EA44E3" w14:textId="77777777" w:rsidR="00875A0F" w:rsidRDefault="00875A0F" w:rsidP="00875A0F">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6661A8B5" w14:textId="77777777" w:rsidR="00875A0F" w:rsidRDefault="00875A0F" w:rsidP="00875A0F">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4B92057D" w14:textId="77777777" w:rsidR="00875A0F" w:rsidRDefault="00875A0F" w:rsidP="00875A0F">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3BE96F2B" w14:textId="77777777" w:rsidR="00875A0F" w:rsidRPr="00600585" w:rsidRDefault="00875A0F" w:rsidP="00875A0F">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055A8789" w14:textId="77777777" w:rsidR="00875A0F" w:rsidRDefault="00875A0F" w:rsidP="00875A0F">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D0E4E1C" w14:textId="77777777" w:rsidR="00875A0F" w:rsidRDefault="00875A0F" w:rsidP="00875A0F">
      <w:pPr>
        <w:pStyle w:val="B1"/>
      </w:pPr>
      <w:r>
        <w:t>a)</w:t>
      </w:r>
      <w:r>
        <w:tab/>
        <w:t>Semantic errors in QoS operations:</w:t>
      </w:r>
    </w:p>
    <w:p w14:paraId="28D782FB" w14:textId="77777777" w:rsidR="00875A0F" w:rsidRDefault="00875A0F" w:rsidP="00875A0F">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6EC8A5EE" w14:textId="77777777" w:rsidR="00875A0F" w:rsidRDefault="00875A0F" w:rsidP="00875A0F">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229297FE" w14:textId="77777777" w:rsidR="00875A0F" w:rsidRDefault="00875A0F" w:rsidP="00875A0F">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6CDDC0EA" w14:textId="77777777" w:rsidR="00875A0F" w:rsidRDefault="00875A0F" w:rsidP="00875A0F">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123EC274" w14:textId="77777777" w:rsidR="00875A0F" w:rsidRDefault="00875A0F" w:rsidP="00875A0F">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0CB68FEB" w14:textId="77777777" w:rsidR="00875A0F" w:rsidRDefault="00875A0F" w:rsidP="00875A0F">
      <w:pPr>
        <w:pStyle w:val="B2"/>
      </w:pPr>
      <w:r>
        <w:t>6)</w:t>
      </w:r>
      <w:r>
        <w:tab/>
        <w:t>When the rule operation is "Create new QoS rule" and two or more QoS rules associated with this PDU session would have identical QoS rule identifier values.</w:t>
      </w:r>
    </w:p>
    <w:p w14:paraId="52BBF18D" w14:textId="77777777" w:rsidR="00875A0F" w:rsidRDefault="00875A0F" w:rsidP="00875A0F">
      <w:pPr>
        <w:pStyle w:val="B2"/>
      </w:pPr>
      <w:r>
        <w:t>7)</w:t>
      </w:r>
      <w:r>
        <w:tab/>
        <w:t>When the rule operation is "Create new QoS rule", the DQR bit is set to "the QoS rule is not the default QoS rule", and the PDU session type of the PDU session is "Unstructured".</w:t>
      </w:r>
    </w:p>
    <w:p w14:paraId="0F2E9D7F" w14:textId="77777777" w:rsidR="00875A0F" w:rsidRDefault="00875A0F" w:rsidP="00875A0F">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0A5CBA80" w14:textId="77777777" w:rsidR="00875A0F" w:rsidRDefault="00875A0F" w:rsidP="00875A0F">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226B7E2B" w14:textId="77777777" w:rsidR="00875A0F" w:rsidRDefault="00875A0F" w:rsidP="00875A0F">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10D3FDE8" w14:textId="77777777" w:rsidR="00875A0F" w:rsidRDefault="00875A0F" w:rsidP="00875A0F">
      <w:pPr>
        <w:pStyle w:val="B1"/>
      </w:pPr>
      <w:r>
        <w:lastRenderedPageBreak/>
        <w:tab/>
        <w:t>In case 4, case 5, or case 7 if the rule operation is for a non-default QoS rule, the UE shall send a PDU SESSION MODIFICATION REQUEST message to delete the QoS rule with 5GSM cause #83 "semantic error in the QoS operation".</w:t>
      </w:r>
    </w:p>
    <w:p w14:paraId="2FC06F4B" w14:textId="77777777" w:rsidR="00875A0F" w:rsidRDefault="00875A0F" w:rsidP="00875A0F">
      <w:pPr>
        <w:pStyle w:val="B1"/>
      </w:pPr>
      <w:r>
        <w:tab/>
        <w:t>In case 8, case 9, or case 10, the UE shall send a PDU SESSION MODIFICATION REQUEST message to delete the QoS flow description with 5GSM cause #83 "semantic error in the QoS operation".</w:t>
      </w:r>
    </w:p>
    <w:p w14:paraId="047A6B10" w14:textId="77777777" w:rsidR="00875A0F" w:rsidRDefault="00875A0F" w:rsidP="00875A0F">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6769FDFB" w14:textId="77777777" w:rsidR="00875A0F" w:rsidRDefault="00875A0F" w:rsidP="00875A0F">
      <w:pPr>
        <w:pStyle w:val="B1"/>
      </w:pPr>
      <w:r>
        <w:t>b)</w:t>
      </w:r>
      <w:r>
        <w:tab/>
        <w:t>Syntactical errors in QoS operations:</w:t>
      </w:r>
    </w:p>
    <w:p w14:paraId="684176B9" w14:textId="77777777" w:rsidR="00875A0F" w:rsidRDefault="00875A0F" w:rsidP="00875A0F">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327490AB" w14:textId="77777777" w:rsidR="00875A0F" w:rsidRDefault="00875A0F" w:rsidP="00875A0F">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3CDEB475" w14:textId="77777777" w:rsidR="00875A0F" w:rsidRPr="00CC0C94" w:rsidRDefault="00875A0F" w:rsidP="00875A0F">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46BDB928" w14:textId="77777777" w:rsidR="00875A0F" w:rsidRDefault="00875A0F" w:rsidP="00875A0F">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77750666" w14:textId="77777777" w:rsidR="00875A0F" w:rsidRDefault="00875A0F" w:rsidP="00875A0F">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5F837336" w14:textId="77777777" w:rsidR="00875A0F" w:rsidRPr="00CC0C94" w:rsidRDefault="00875A0F" w:rsidP="00875A0F">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50E7B7B5" w14:textId="77777777" w:rsidR="00875A0F" w:rsidRPr="00CC0C94" w:rsidRDefault="00875A0F" w:rsidP="00875A0F">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647F7378" w14:textId="77777777" w:rsidR="00875A0F" w:rsidRPr="00CC0C94" w:rsidRDefault="00875A0F" w:rsidP="00875A0F">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087D9ED6" w14:textId="77777777" w:rsidR="00875A0F" w:rsidRPr="00BC0603" w:rsidRDefault="00875A0F" w:rsidP="00875A0F">
      <w:pPr>
        <w:pStyle w:val="NO"/>
      </w:pPr>
      <w:r>
        <w:t>NOTE 6:</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56431BDB" w14:textId="77777777" w:rsidR="00875A0F" w:rsidRDefault="00875A0F" w:rsidP="00875A0F">
      <w:pPr>
        <w:pStyle w:val="B1"/>
      </w:pPr>
      <w:r w:rsidRPr="00CC0C94">
        <w:t>c)</w:t>
      </w:r>
      <w:r w:rsidRPr="00CC0C94">
        <w:tab/>
        <w:t xml:space="preserve">Semantic errors in </w:t>
      </w:r>
      <w:r w:rsidRPr="004B6717">
        <w:t>packet</w:t>
      </w:r>
      <w:r w:rsidRPr="00CC0C94">
        <w:t xml:space="preserve"> filter</w:t>
      </w:r>
      <w:r>
        <w:t>s</w:t>
      </w:r>
      <w:r w:rsidRPr="00CC0C94">
        <w:t>:</w:t>
      </w:r>
    </w:p>
    <w:p w14:paraId="67908F86" w14:textId="77777777" w:rsidR="00875A0F" w:rsidRPr="00CC0C94" w:rsidRDefault="00875A0F" w:rsidP="00875A0F">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FDF0842" w14:textId="77777777" w:rsidR="00875A0F" w:rsidRDefault="00875A0F" w:rsidP="00875A0F">
      <w:pPr>
        <w:pStyle w:val="B1"/>
      </w:pPr>
      <w:r w:rsidRPr="00CC0C94">
        <w:lastRenderedPageBreak/>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1A4C9A21" w14:textId="77777777" w:rsidR="00875A0F" w:rsidRPr="00CC0C94" w:rsidRDefault="00875A0F" w:rsidP="00875A0F">
      <w:pPr>
        <w:pStyle w:val="B1"/>
      </w:pPr>
      <w:r w:rsidRPr="00CC0C94">
        <w:t>d)</w:t>
      </w:r>
      <w:r w:rsidRPr="00CC0C94">
        <w:tab/>
        <w:t>Syntactical errors in packet filters:</w:t>
      </w:r>
    </w:p>
    <w:p w14:paraId="07C1A8C7" w14:textId="77777777" w:rsidR="00875A0F" w:rsidRPr="00CC0C94" w:rsidRDefault="00875A0F" w:rsidP="00875A0F">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2B748408" w14:textId="77777777" w:rsidR="00875A0F" w:rsidRDefault="00875A0F" w:rsidP="00875A0F">
      <w:pPr>
        <w:pStyle w:val="B2"/>
      </w:pPr>
      <w:r>
        <w:t>2</w:t>
      </w:r>
      <w:r w:rsidRPr="00CC0C94">
        <w:t>)</w:t>
      </w:r>
      <w:r w:rsidRPr="00CC0C94">
        <w:tab/>
        <w:t>When there are other types of syntactical errors in the coding of packet filters, such as the use of a reserved value for a packet filter component identifier.</w:t>
      </w:r>
    </w:p>
    <w:p w14:paraId="2FF9E10D" w14:textId="77777777" w:rsidR="00875A0F" w:rsidRDefault="00875A0F" w:rsidP="00875A0F">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203B87C4" w14:textId="77777777" w:rsidR="00875A0F" w:rsidRPr="00F95AEC" w:rsidRDefault="00875A0F" w:rsidP="00875A0F">
      <w:r w:rsidRPr="00F95AEC">
        <w:t>If the Always-on PDU session indication IE is included in the PDU SESSION ESTABLISHMENT ACCEPT message and:</w:t>
      </w:r>
    </w:p>
    <w:p w14:paraId="26D42E17" w14:textId="77777777" w:rsidR="00875A0F" w:rsidRPr="00F95AEC" w:rsidRDefault="00875A0F" w:rsidP="00875A0F">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4F8F190" w14:textId="77777777" w:rsidR="00875A0F" w:rsidRPr="00F95AEC" w:rsidRDefault="00875A0F" w:rsidP="00875A0F">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4D57E68C" w14:textId="77777777" w:rsidR="00875A0F" w:rsidRPr="00F95AEC" w:rsidRDefault="00875A0F" w:rsidP="00875A0F">
      <w:r w:rsidRPr="00F95AEC">
        <w:t>The UE shall not consider the established PDU session as an always-on PDU session if the UE does not receive the Always-on PDU session indication IE in the PDU SESSION ESTABLISHMENT ACCEPT message.</w:t>
      </w:r>
    </w:p>
    <w:p w14:paraId="40345C68" w14:textId="77777777" w:rsidR="00875A0F" w:rsidRDefault="00875A0F" w:rsidP="00875A0F">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33C9C990" w14:textId="77777777" w:rsidR="00875A0F" w:rsidRDefault="00875A0F" w:rsidP="00875A0F">
      <w:pPr>
        <w:pStyle w:val="NO"/>
      </w:pPr>
      <w:r>
        <w:t>NOTE 7:</w:t>
      </w:r>
      <w:r>
        <w:tab/>
        <w:t>An error detected in a mapped EPS bearer context does not cause the UE to discard the Authorized QoS rules IE and Authorized QoS flow descriptions IE included in the PDU SESSION ESTABLISHMENT ACCEPT, if any.</w:t>
      </w:r>
    </w:p>
    <w:p w14:paraId="5F467399" w14:textId="77777777" w:rsidR="00875A0F" w:rsidRDefault="00875A0F" w:rsidP="00875A0F">
      <w:pPr>
        <w:pStyle w:val="B1"/>
      </w:pPr>
      <w:r>
        <w:t>a)</w:t>
      </w:r>
      <w:r>
        <w:tab/>
        <w:t>Semantic error in the mapped EPS bearer operation:</w:t>
      </w:r>
    </w:p>
    <w:p w14:paraId="2CCDB011" w14:textId="77777777" w:rsidR="00875A0F" w:rsidRDefault="00875A0F" w:rsidP="00875A0F">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69E83CD6" w14:textId="77777777" w:rsidR="00875A0F" w:rsidRDefault="00875A0F" w:rsidP="00875A0F">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0D72D495" w14:textId="77777777" w:rsidR="00875A0F" w:rsidRDefault="00875A0F" w:rsidP="00875A0F">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09520EC1" w14:textId="77777777" w:rsidR="00875A0F" w:rsidRPr="00CC0C94" w:rsidRDefault="00875A0F" w:rsidP="00875A0F">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2C0CC58D" w14:textId="77777777" w:rsidR="00875A0F" w:rsidRPr="00CC0C94" w:rsidRDefault="00875A0F" w:rsidP="00875A0F">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010377FC" w14:textId="77777777" w:rsidR="00875A0F" w:rsidRDefault="00875A0F" w:rsidP="00875A0F">
      <w:pPr>
        <w:pStyle w:val="B1"/>
      </w:pPr>
      <w:r>
        <w:t>b)</w:t>
      </w:r>
      <w:r>
        <w:tab/>
        <w:t>if the mapped EPS bearer context includes a traffic flow template, the UE shall check the traffic flow template for different types of TFT IE errors as follows:</w:t>
      </w:r>
    </w:p>
    <w:p w14:paraId="7D1EB624" w14:textId="77777777" w:rsidR="00875A0F" w:rsidRPr="00CC0C94" w:rsidRDefault="00875A0F" w:rsidP="00875A0F">
      <w:pPr>
        <w:pStyle w:val="B2"/>
      </w:pPr>
      <w:r>
        <w:t>1</w:t>
      </w:r>
      <w:r w:rsidRPr="00CC0C94">
        <w:t>)</w:t>
      </w:r>
      <w:r w:rsidRPr="00CC0C94">
        <w:tab/>
        <w:t>Semantic errors in TFT operations:</w:t>
      </w:r>
    </w:p>
    <w:p w14:paraId="1E3E7ABE" w14:textId="77777777" w:rsidR="00875A0F" w:rsidRPr="00CC0C94" w:rsidRDefault="00875A0F" w:rsidP="00875A0F">
      <w:pPr>
        <w:pStyle w:val="B3"/>
      </w:pPr>
      <w:r>
        <w:t>i</w:t>
      </w:r>
      <w:r w:rsidRPr="00CC0C94">
        <w:t>)</w:t>
      </w:r>
      <w:r w:rsidRPr="00CC0C94">
        <w:tab/>
        <w:t xml:space="preserve">When the </w:t>
      </w:r>
      <w:r w:rsidRPr="00920167">
        <w:t>TFT operation</w:t>
      </w:r>
      <w:r w:rsidRPr="00CC0C94">
        <w:t xml:space="preserve"> is an operation other than "Create a new TFT"</w:t>
      </w:r>
    </w:p>
    <w:p w14:paraId="5DF78D2F" w14:textId="77777777" w:rsidR="00875A0F" w:rsidRPr="00CC0C94" w:rsidRDefault="00875A0F" w:rsidP="00875A0F">
      <w:pPr>
        <w:pStyle w:val="B2"/>
      </w:pPr>
      <w:r w:rsidRPr="00CC0C94">
        <w:lastRenderedPageBreak/>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7CF02CD2" w14:textId="77777777" w:rsidR="00875A0F" w:rsidRPr="0086317A" w:rsidRDefault="00875A0F" w:rsidP="00875A0F">
      <w:pPr>
        <w:pStyle w:val="B2"/>
      </w:pPr>
      <w:r>
        <w:t>2</w:t>
      </w:r>
      <w:r w:rsidRPr="00CC0C94">
        <w:t>)</w:t>
      </w:r>
      <w:r w:rsidRPr="00CC0C94">
        <w:tab/>
        <w:t>Syntactical errors in TFT operations:</w:t>
      </w:r>
    </w:p>
    <w:p w14:paraId="24F471F2" w14:textId="77777777" w:rsidR="00875A0F" w:rsidRPr="00CC0C94" w:rsidRDefault="00875A0F" w:rsidP="00875A0F">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50C41BEB" w14:textId="77777777" w:rsidR="00875A0F" w:rsidRPr="00CC0C94" w:rsidRDefault="00875A0F" w:rsidP="00875A0F">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CC0C94">
        <w:t>.</w:t>
      </w:r>
    </w:p>
    <w:p w14:paraId="0E6FD965" w14:textId="77777777" w:rsidR="00875A0F" w:rsidRPr="00CC0C94" w:rsidRDefault="00875A0F" w:rsidP="00875A0F">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73F3B50E" w14:textId="77777777" w:rsidR="00875A0F" w:rsidRPr="00CC0C94" w:rsidRDefault="00875A0F" w:rsidP="00875A0F">
      <w:pPr>
        <w:pStyle w:val="B2"/>
      </w:pPr>
      <w:r>
        <w:t>3</w:t>
      </w:r>
      <w:r w:rsidRPr="00CC0C94">
        <w:t>)</w:t>
      </w:r>
      <w:r w:rsidRPr="00CC0C94">
        <w:tab/>
        <w:t>Semantic errors in packet filters:</w:t>
      </w:r>
    </w:p>
    <w:p w14:paraId="6775D138" w14:textId="77777777" w:rsidR="00875A0F" w:rsidRPr="00CC0C94" w:rsidRDefault="00875A0F" w:rsidP="00875A0F">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DE84A5B" w14:textId="77777777" w:rsidR="00875A0F" w:rsidRPr="00CC0C94" w:rsidRDefault="00875A0F" w:rsidP="00875A0F">
      <w:pPr>
        <w:pStyle w:val="B3"/>
      </w:pPr>
      <w:r>
        <w:t>ii</w:t>
      </w:r>
      <w:r w:rsidRPr="00CC0C94">
        <w:t>)</w:t>
      </w:r>
      <w:r w:rsidRPr="00CC0C94">
        <w:tab/>
        <w:t>When the resulting TFT does not contain any packet filter which applicable for the uplink direction.</w:t>
      </w:r>
    </w:p>
    <w:p w14:paraId="437945F2" w14:textId="77777777" w:rsidR="00875A0F" w:rsidRPr="00CC0C94" w:rsidRDefault="00875A0F" w:rsidP="00875A0F">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1E7D3A4B" w14:textId="77777777" w:rsidR="00875A0F" w:rsidRPr="00CC0C94" w:rsidRDefault="00875A0F" w:rsidP="00875A0F">
      <w:pPr>
        <w:pStyle w:val="B2"/>
      </w:pPr>
      <w:r>
        <w:t>4</w:t>
      </w:r>
      <w:r w:rsidRPr="00CC0C94">
        <w:t>)</w:t>
      </w:r>
      <w:r w:rsidRPr="00CC0C94">
        <w:tab/>
        <w:t>Syntactical errors in packet filters:</w:t>
      </w:r>
    </w:p>
    <w:p w14:paraId="45321FDE" w14:textId="77777777" w:rsidR="00875A0F" w:rsidRPr="00CC0C94" w:rsidRDefault="00875A0F" w:rsidP="00875A0F">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EFD7293" w14:textId="77777777" w:rsidR="00875A0F" w:rsidRPr="00CC0C94" w:rsidRDefault="00875A0F" w:rsidP="00875A0F">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4C212C98" w14:textId="77777777" w:rsidR="00875A0F" w:rsidRPr="00CC0C94" w:rsidRDefault="00875A0F" w:rsidP="00875A0F">
      <w:pPr>
        <w:pStyle w:val="B3"/>
      </w:pPr>
      <w:r>
        <w:t>iii</w:t>
      </w:r>
      <w:r w:rsidRPr="00CC0C94">
        <w:t>)</w:t>
      </w:r>
      <w:r w:rsidRPr="00CC0C94">
        <w:tab/>
        <w:t>When there are other types of syntactical errors in the coding of packet filters, such as the use of a reserved value for a packet filter component identifier.</w:t>
      </w:r>
    </w:p>
    <w:p w14:paraId="2FB8B017" w14:textId="77777777" w:rsidR="00875A0F" w:rsidRPr="00CC0C94" w:rsidRDefault="00875A0F" w:rsidP="00875A0F">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5B483945" w14:textId="77777777" w:rsidR="00875A0F" w:rsidRPr="00CC0C94" w:rsidRDefault="00875A0F" w:rsidP="00875A0F">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7CCA00E0" w14:textId="77777777" w:rsidR="00875A0F" w:rsidRPr="00CC0C94" w:rsidRDefault="00875A0F" w:rsidP="00875A0F">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6C909865" w14:textId="77777777" w:rsidR="00875A0F" w:rsidRDefault="00875A0F" w:rsidP="00875A0F">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023340D3" w14:textId="77777777" w:rsidR="00875A0F" w:rsidRDefault="00875A0F" w:rsidP="00875A0F">
      <w:pPr>
        <w:pStyle w:val="NO"/>
      </w:pPr>
      <w:r>
        <w:t>NOTE 8:</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034A81F3" w14:textId="77777777" w:rsidR="00875A0F" w:rsidRDefault="00875A0F" w:rsidP="00875A0F">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5C67E998" w14:textId="77777777" w:rsidR="00875A0F" w:rsidRDefault="00875A0F" w:rsidP="00875A0F">
      <w:r>
        <w:lastRenderedPageBreak/>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19796467" w14:textId="77777777" w:rsidR="00875A0F" w:rsidRDefault="00875A0F" w:rsidP="00875A0F">
      <w:r>
        <w:t>If the UE requests the PDU session type "IPv4v6" and:</w:t>
      </w:r>
    </w:p>
    <w:p w14:paraId="610D7CBD" w14:textId="77777777" w:rsidR="00875A0F" w:rsidRDefault="00875A0F" w:rsidP="00875A0F">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5D7736C6" w14:textId="77777777" w:rsidR="00875A0F" w:rsidRDefault="00875A0F" w:rsidP="00875A0F">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417D3B26" w14:textId="77777777" w:rsidR="00875A0F" w:rsidRDefault="00875A0F" w:rsidP="00875A0F">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7C52E5E3" w14:textId="77777777" w:rsidR="00875A0F" w:rsidRDefault="00875A0F" w:rsidP="00875A0F">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134A2171" w14:textId="77777777" w:rsidR="00875A0F" w:rsidRDefault="00875A0F" w:rsidP="00875A0F">
      <w:pPr>
        <w:pStyle w:val="B1"/>
      </w:pPr>
      <w:r>
        <w:t>a)</w:t>
      </w:r>
      <w:r>
        <w:tab/>
        <w:t>the UE is registered to a new PLMN;</w:t>
      </w:r>
    </w:p>
    <w:p w14:paraId="1DF195CA" w14:textId="77777777" w:rsidR="00875A0F" w:rsidRDefault="00875A0F" w:rsidP="00875A0F">
      <w:pPr>
        <w:pStyle w:val="B1"/>
      </w:pPr>
      <w:r>
        <w:t>b)</w:t>
      </w:r>
      <w:r>
        <w:tab/>
        <w:t>the UE is switched off; or</w:t>
      </w:r>
    </w:p>
    <w:p w14:paraId="580C2087" w14:textId="77777777" w:rsidR="00875A0F" w:rsidRDefault="00875A0F" w:rsidP="00875A0F">
      <w:pPr>
        <w:pStyle w:val="B1"/>
      </w:pPr>
      <w:r>
        <w:t>c)</w:t>
      </w:r>
      <w:r>
        <w:tab/>
        <w:t>the USIM is removed or the entry in the "list of subscriber data" for the current SNPN is updated.</w:t>
      </w:r>
    </w:p>
    <w:p w14:paraId="6448B315" w14:textId="77777777" w:rsidR="00875A0F" w:rsidRDefault="00875A0F" w:rsidP="00875A0F">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540B16E0" w14:textId="77777777" w:rsidR="00875A0F" w:rsidRDefault="00875A0F" w:rsidP="00875A0F">
      <w:pPr>
        <w:pStyle w:val="B1"/>
      </w:pPr>
      <w:r>
        <w:t>a)</w:t>
      </w:r>
      <w:r>
        <w:tab/>
        <w:t>the UE is registered to a new PLMN;</w:t>
      </w:r>
    </w:p>
    <w:p w14:paraId="48797EF1" w14:textId="77777777" w:rsidR="00875A0F" w:rsidRDefault="00875A0F" w:rsidP="00875A0F">
      <w:pPr>
        <w:pStyle w:val="B1"/>
      </w:pPr>
      <w:r>
        <w:t>b)</w:t>
      </w:r>
      <w:r>
        <w:tab/>
        <w:t>the UE is switched off; or</w:t>
      </w:r>
    </w:p>
    <w:p w14:paraId="7807CF25" w14:textId="77777777" w:rsidR="00875A0F" w:rsidRDefault="00875A0F" w:rsidP="00875A0F">
      <w:pPr>
        <w:pStyle w:val="B1"/>
      </w:pPr>
      <w:r>
        <w:t>c)</w:t>
      </w:r>
      <w:r>
        <w:tab/>
        <w:t>the USIM is removed or the entry in the "list of subscriber data" for the current SNPN is updated.</w:t>
      </w:r>
    </w:p>
    <w:p w14:paraId="5EA2B859" w14:textId="77777777" w:rsidR="00875A0F" w:rsidRPr="00405573" w:rsidRDefault="00875A0F" w:rsidP="00875A0F">
      <w:pPr>
        <w:pStyle w:val="NO"/>
        <w:rPr>
          <w:lang w:eastAsia="ko-KR"/>
        </w:rPr>
      </w:pPr>
      <w:r w:rsidRPr="00405573">
        <w:rPr>
          <w:lang w:eastAsia="ko-KR"/>
        </w:rPr>
        <w:t>NOTE</w:t>
      </w:r>
      <w:r w:rsidRPr="00405573">
        <w:t> </w:t>
      </w:r>
      <w:r>
        <w:t>9</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23871C8E" w14:textId="77777777" w:rsidR="00875A0F" w:rsidRDefault="00875A0F" w:rsidP="00875A0F">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15F2E7C" w14:textId="77777777" w:rsidR="00875A0F" w:rsidRDefault="00875A0F" w:rsidP="00875A0F">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B86F5AF" w14:textId="77777777" w:rsidR="00875A0F" w:rsidRDefault="00875A0F" w:rsidP="00875A0F">
      <w:r w:rsidRPr="00CC0C94">
        <w:rPr>
          <w:lang w:val="en-US"/>
        </w:rPr>
        <w:lastRenderedPageBreak/>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538BFB9C" w14:textId="77777777" w:rsidR="00875A0F" w:rsidRDefault="00875A0F" w:rsidP="00875A0F">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C4082FD" w14:textId="77777777" w:rsidR="00875A0F" w:rsidRDefault="00875A0F" w:rsidP="00875A0F">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11EDEC4B" w14:textId="77777777" w:rsidR="00875A0F" w:rsidRDefault="00875A0F" w:rsidP="00875A0F">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6F8EBE8D" w14:textId="77777777" w:rsidR="00875A0F" w:rsidRDefault="00875A0F" w:rsidP="00875A0F">
      <w:pPr>
        <w:pStyle w:val="NO"/>
        <w:rPr>
          <w:lang w:eastAsia="ko-KR"/>
        </w:rPr>
      </w:pPr>
      <w:r>
        <w:rPr>
          <w:lang w:eastAsia="ko-KR"/>
        </w:rPr>
        <w:t>NOTE 13:</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52312819" w14:textId="77777777" w:rsidR="00875A0F" w:rsidRDefault="00875A0F" w:rsidP="00875A0F">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2DC311B" w14:textId="77777777" w:rsidR="00875A0F" w:rsidRDefault="00875A0F" w:rsidP="00875A0F">
      <w:r>
        <w:t xml:space="preserve">If the UE has indicated support for CIoT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1454B37A" w14:textId="77777777" w:rsidR="00875A0F" w:rsidRDefault="00875A0F" w:rsidP="00875A0F">
      <w:pPr>
        <w:rPr>
          <w:lang w:eastAsia="ko-KR"/>
        </w:rPr>
      </w:pPr>
      <w:r>
        <w:t xml:space="preserve">If the UE has indicated support for CIoT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075FA8F" w14:textId="77777777" w:rsidR="00875A0F" w:rsidRDefault="00875A0F" w:rsidP="00875A0F">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1919EC02" w14:textId="77777777" w:rsidR="00875A0F" w:rsidRDefault="00875A0F" w:rsidP="00875A0F">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127FDB13" w14:textId="77777777" w:rsidR="00875A0F" w:rsidRDefault="00875A0F" w:rsidP="00875A0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4E043348" w14:textId="77777777" w:rsidR="00875A0F" w:rsidRDefault="00875A0F" w:rsidP="00875A0F">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23020A9" w14:textId="77777777" w:rsidR="00875A0F" w:rsidRDefault="00875A0F" w:rsidP="00875A0F">
      <w:pPr>
        <w:pStyle w:val="NO"/>
        <w:rPr>
          <w:lang w:eastAsia="ko-KR"/>
        </w:rPr>
      </w:pPr>
      <w:r>
        <w:rPr>
          <w:lang w:eastAsia="ko-KR"/>
        </w:rPr>
        <w:lastRenderedPageBreak/>
        <w:t>NOTE 14:</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B619C27" w14:textId="77777777" w:rsidR="00875A0F" w:rsidRDefault="00875A0F" w:rsidP="00875A0F">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AB07D2D" w14:textId="77777777" w:rsidR="00875A0F" w:rsidRPr="004B11B4" w:rsidRDefault="00875A0F" w:rsidP="00875A0F">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6FBF0E99" w14:textId="77777777" w:rsidR="00875A0F" w:rsidRPr="004B11B4" w:rsidRDefault="00875A0F" w:rsidP="00875A0F">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0F9FE8F7" w14:textId="77777777" w:rsidR="00875A0F" w:rsidRDefault="00875A0F" w:rsidP="00875A0F">
      <w:pPr>
        <w:pStyle w:val="NO"/>
      </w:pPr>
      <w:r w:rsidRPr="00CF661E">
        <w:t>NOTE </w:t>
      </w:r>
      <w:r>
        <w:t>16</w:t>
      </w:r>
      <w:r w:rsidRPr="00CF661E">
        <w:t>:</w:t>
      </w:r>
      <w:r>
        <w:tab/>
      </w:r>
      <w:r w:rsidRPr="00CF661E">
        <w:t>Support of DNS over (D)TLS is based on the informative requirements as specified in 3GPP TS 33.501 [24] and it is implemented based on the operator requirement.</w:t>
      </w:r>
    </w:p>
    <w:p w14:paraId="04B8F612" w14:textId="77777777" w:rsidR="00875A0F" w:rsidRDefault="00875A0F" w:rsidP="00875A0F">
      <w:r>
        <w:t>I</w:t>
      </w:r>
      <w:r w:rsidRPr="00DB1537">
        <w:t xml:space="preserve">f the PDU SESSION ESTABLISHMENT REQUEST message includes the Service-level-AA container IE with the </w:t>
      </w:r>
      <w:r>
        <w:t>s</w:t>
      </w:r>
      <w:r w:rsidRPr="00DB1537">
        <w:t xml:space="preserve">ervice-level device ID set to the CAA-level UAV ID, </w:t>
      </w:r>
      <w:r>
        <w:t>t</w:t>
      </w:r>
      <w:r w:rsidRPr="00CC298F">
        <w:t>hen when the SMF is informed by UAS NF that UUAA-SM is successful,</w:t>
      </w:r>
      <w:r>
        <w:t xml:space="preserve"> the</w:t>
      </w:r>
      <w:r w:rsidRPr="00CC298F">
        <w:t xml:space="preserve"> SMF </w:t>
      </w:r>
      <w:r>
        <w:t xml:space="preserve">shall </w:t>
      </w:r>
      <w:r w:rsidRPr="00CC298F">
        <w:t xml:space="preserve">include the </w:t>
      </w:r>
      <w:r>
        <w:t>s</w:t>
      </w:r>
      <w:r w:rsidRPr="00CC298F">
        <w:t>ervice-level-AA response</w:t>
      </w:r>
      <w:r w:rsidRPr="00DB1537">
        <w:t xml:space="preserve"> in the </w:t>
      </w:r>
      <w:r>
        <w:t>S</w:t>
      </w:r>
      <w:r w:rsidRPr="00DB1537">
        <w:t xml:space="preserve">ervice-level-AA container IE of the PDU SESSION ESTABLISHMENT ACCEPT message and set the value to the </w:t>
      </w:r>
      <w:r>
        <w:t>s</w:t>
      </w:r>
      <w:r w:rsidRPr="00DB1537">
        <w:t xml:space="preserve">ervice-level-AA result. Then </w:t>
      </w:r>
      <w:r>
        <w:t>SMF</w:t>
      </w:r>
      <w:r w:rsidRPr="00DB1537">
        <w:t xml:space="preserve"> may include the service-level device ID</w:t>
      </w:r>
      <w:r>
        <w:t xml:space="preserve">, the </w:t>
      </w:r>
      <w:r w:rsidRPr="00854EEF">
        <w:t>Service-level-AA payload type</w:t>
      </w:r>
      <w:r w:rsidRPr="00DB1537">
        <w:t xml:space="preserve"> and the </w:t>
      </w:r>
      <w:r>
        <w:t>s</w:t>
      </w:r>
      <w:r w:rsidRPr="00DB1537">
        <w:t xml:space="preserve">ervice-level-AA payload in the </w:t>
      </w:r>
      <w:r>
        <w:t>S</w:t>
      </w:r>
      <w:r w:rsidRPr="00DB1537">
        <w:t>ervice-level-AA container IE of the PDU SESSION ESTABLISHMENT ACCEPT message and set the value to the CAA-level UAV ID</w:t>
      </w:r>
      <w:r>
        <w:t>, "</w:t>
      </w:r>
      <w:r w:rsidRPr="0044696F">
        <w:t>UUAA payload</w:t>
      </w:r>
      <w:r>
        <w:t>"</w:t>
      </w:r>
      <w:r w:rsidRPr="00DB1537">
        <w:t xml:space="preserve"> and the the UUAA </w:t>
      </w:r>
      <w:r>
        <w:t>a</w:t>
      </w:r>
      <w:r w:rsidRPr="00DB1537">
        <w:t xml:space="preserve">uthorization </w:t>
      </w:r>
      <w:r>
        <w:t>p</w:t>
      </w:r>
      <w:r w:rsidRPr="00DB1537">
        <w:t>ayload respectively</w:t>
      </w:r>
      <w:r>
        <w:t xml:space="preserve"> </w:t>
      </w:r>
      <w:r w:rsidRPr="00A82B06">
        <w:t>if received from the UAS-NF</w:t>
      </w:r>
      <w:r>
        <w:t>.</w:t>
      </w:r>
    </w:p>
    <w:p w14:paraId="46C4B5B4" w14:textId="77777777" w:rsidR="00875A0F" w:rsidRDefault="00875A0F" w:rsidP="00875A0F">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037B97D5" w14:textId="77777777" w:rsidR="00875A0F" w:rsidRDefault="00875A0F" w:rsidP="00875A0F">
      <w:pPr>
        <w:pStyle w:val="B1"/>
      </w:pPr>
      <w:bookmarkStart w:id="39" w:name="_Hlk72846138"/>
      <w:r>
        <w:t>a)</w:t>
      </w:r>
      <w:r>
        <w:tab/>
        <w:t>includes C2 authorization result;</w:t>
      </w:r>
    </w:p>
    <w:p w14:paraId="377C66E6" w14:textId="77777777" w:rsidR="00875A0F" w:rsidRDefault="00875A0F" w:rsidP="00875A0F">
      <w:pPr>
        <w:pStyle w:val="B1"/>
      </w:pPr>
      <w:r>
        <w:t>b)</w:t>
      </w:r>
      <w:r>
        <w:tab/>
        <w:t>can include C2 session security information; and</w:t>
      </w:r>
    </w:p>
    <w:p w14:paraId="3A8458F3" w14:textId="77777777" w:rsidR="00875A0F" w:rsidRDefault="00875A0F" w:rsidP="00875A0F">
      <w:pPr>
        <w:pStyle w:val="B1"/>
      </w:pPr>
      <w:r>
        <w:t>c)</w:t>
      </w:r>
      <w:r>
        <w:tab/>
        <w:t>can include service-level device ID with the value set to a new CAA-level UAV ID.</w:t>
      </w:r>
    </w:p>
    <w:p w14:paraId="0255427D" w14:textId="77777777" w:rsidR="00875A0F" w:rsidRDefault="00875A0F" w:rsidP="00875A0F">
      <w:r>
        <w:t xml:space="preserve">Upon receipt of the PDU SESSION ESTABLISHMENT ACCEPT message of the PDU session </w:t>
      </w:r>
      <w:r w:rsidRPr="007215BC">
        <w:t>for C2 communication</w:t>
      </w:r>
      <w:r>
        <w:t>, if the Service-level-AA container IE is included and it contains a CAA-level UAV ID</w:t>
      </w:r>
      <w:r w:rsidRPr="007215BC">
        <w:t xml:space="preserve"> and </w:t>
      </w:r>
      <w:r>
        <w:t xml:space="preserve">the </w:t>
      </w:r>
      <w:r w:rsidRPr="007215BC">
        <w:t>C2 authorization result</w:t>
      </w:r>
      <w:r>
        <w:t>, the UE shall replace its currently stored CAA-level UAV ID with the new CAA-level UAV ID.</w:t>
      </w:r>
    </w:p>
    <w:bookmarkEnd w:id="39"/>
    <w:p w14:paraId="1BE47195" w14:textId="77777777" w:rsidR="00875A0F" w:rsidRDefault="00875A0F" w:rsidP="00875A0F">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PDU session </w:t>
      </w:r>
      <w:r>
        <w:rPr>
          <w:lang w:eastAsia="de-DE"/>
        </w:rPr>
        <w:t xml:space="preserve">was established </w:t>
      </w:r>
      <w:r>
        <w:t>for configuration of a UE in PLMN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25E60F24" w14:textId="77777777" w:rsidR="00875A0F" w:rsidRDefault="00875A0F" w:rsidP="00875A0F">
      <w:pPr>
        <w:pStyle w:val="NO"/>
      </w:pPr>
      <w:r>
        <w:t>NOTE </w:t>
      </w:r>
      <w:r>
        <w:rPr>
          <w:lang w:eastAsia="zh-CN"/>
        </w:rPr>
        <w:t>17</w:t>
      </w:r>
      <w:r>
        <w:t>:</w:t>
      </w:r>
      <w:r>
        <w:tab/>
      </w:r>
      <w:r w:rsidRPr="00244923">
        <w:t>If the PDU session is established for configuration of SNPN subscription parameters in PLMN via the user plane, the DNN and S-NSSAI of the PDU session can only be used for configuration of SNPN subscription parameters in PLMN via the user plane</w:t>
      </w:r>
      <w:r>
        <w:t>.</w:t>
      </w:r>
    </w:p>
    <w:p w14:paraId="05DF906E" w14:textId="77777777" w:rsidR="00875A0F" w:rsidRDefault="00875A0F" w:rsidP="00875A0F">
      <w:r>
        <w:lastRenderedPageBreak/>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 xml:space="preserve">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w:t>
      </w:r>
      <w:r w:rsidRPr="00FF605E">
        <w:t>shall pass the</w:t>
      </w:r>
      <w:r>
        <w:t xml:space="preserve">m </w:t>
      </w:r>
      <w:r w:rsidRPr="00FF605E">
        <w:t>to the upper layer</w:t>
      </w:r>
      <w:r>
        <w:t>s.</w:t>
      </w:r>
    </w:p>
    <w:p w14:paraId="6CB46FD9" w14:textId="77777777" w:rsidR="00875A0F" w:rsidRDefault="00875A0F" w:rsidP="00875A0F">
      <w:pPr>
        <w:pStyle w:val="NO"/>
      </w:pPr>
      <w:r>
        <w:t>NOTE 18:</w:t>
      </w:r>
      <w:r>
        <w:tab/>
        <w:t>If an ECS provider identifier is included, then the IP address(es) and/or FQDN(s) are associated with the ECS provider identifier.</w:t>
      </w:r>
    </w:p>
    <w:p w14:paraId="6133D842" w14:textId="77777777" w:rsidR="00875A0F" w:rsidRDefault="00875A0F" w:rsidP="00875A0F">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1CFC42B5" w14:textId="77777777" w:rsidR="00875A0F" w:rsidRDefault="00875A0F" w:rsidP="00875A0F">
      <w:pPr>
        <w:pStyle w:val="NO"/>
      </w:pPr>
      <w:r>
        <w:t>NOTE 19:</w:t>
      </w:r>
      <w:r>
        <w:tab/>
        <w:t xml:space="preserve">The </w:t>
      </w:r>
      <w:r w:rsidRPr="007972E7">
        <w:t xml:space="preserve">received DNS </w:t>
      </w:r>
      <w:r>
        <w:t xml:space="preserve">server address(es) </w:t>
      </w:r>
      <w:r w:rsidRPr="007972E7">
        <w:t xml:space="preserve">replace previously provided DNS </w:t>
      </w:r>
      <w:r>
        <w:t>server address(es), if any.</w:t>
      </w:r>
    </w:p>
    <w:p w14:paraId="1497CE5B" w14:textId="77777777" w:rsidR="00875A0F" w:rsidRPr="007166D3" w:rsidRDefault="00875A0F" w:rsidP="00875A0F">
      <w:pPr>
        <w:rPr>
          <w:lang w:val="en-US"/>
        </w:rPr>
      </w:pPr>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1ED4402B" w14:textId="77777777" w:rsidR="00875A0F" w:rsidRPr="0000154D" w:rsidRDefault="00875A0F" w:rsidP="00875A0F">
      <w:pPr>
        <w:pStyle w:val="NO"/>
        <w:rPr>
          <w:lang w:val="en-US"/>
        </w:rPr>
      </w:pPr>
      <w:r>
        <w:t>NOTE 20:</w:t>
      </w:r>
      <w:r>
        <w:tab/>
        <w:t>The P-CSCF selection functionality is specified in subclause 5.16.3.11 of 3GPP TS 23.501 [8].</w:t>
      </w:r>
    </w:p>
    <w:p w14:paraId="261DBDF3" w14:textId="4C4D2B47" w:rsidR="001E41F3" w:rsidRDefault="007166D3">
      <w:pPr>
        <w:rPr>
          <w:ins w:id="40" w:author="JJ HuangFu (皇甫建君)" w:date="2022-01-07T08:10:00Z"/>
        </w:rPr>
      </w:pPr>
      <w:ins w:id="41" w:author="JJ HuangFu (皇甫建君)" w:date="2022-01-07T08:05:00Z">
        <w:r>
          <w:t xml:space="preserve">Upon receipt of the PDU SESSION ESTABLISHMENT ACCEPT message, if the </w:t>
        </w:r>
      </w:ins>
      <w:ins w:id="42" w:author="JJ HuangFu (皇甫建君)" w:date="2022-01-07T08:07:00Z">
        <w:r>
          <w:t xml:space="preserve">UE included the PDU session pair ID in the PDU SESSION ESTABLISHMENT REQUEST message, </w:t>
        </w:r>
      </w:ins>
      <w:ins w:id="43" w:author="JJ HuangFu (皇甫建君)" w:date="2022-01-07T08:05:00Z">
        <w:r>
          <w:t xml:space="preserve">the UE shall </w:t>
        </w:r>
      </w:ins>
      <w:ins w:id="44" w:author="JJ HuangFu (皇甫建君)" w:date="2022-01-07T08:07:00Z">
        <w:r>
          <w:t xml:space="preserve">associate the </w:t>
        </w:r>
      </w:ins>
      <w:ins w:id="45" w:author="JJ HuangFu (皇甫建君)" w:date="2022-01-07T08:08:00Z">
        <w:r>
          <w:t>PDU session with the PDU session</w:t>
        </w:r>
      </w:ins>
      <w:ins w:id="46" w:author="JJ HuangFu (皇甫建君)" w:date="2022-01-10T17:56:00Z">
        <w:r w:rsidR="008F4D20">
          <w:t xml:space="preserve"> pair ID</w:t>
        </w:r>
      </w:ins>
      <w:ins w:id="47" w:author="JJ HuangFu (皇甫建君)" w:date="2022-01-07T08:08:00Z">
        <w:r>
          <w:t xml:space="preserve">. If the UE included the </w:t>
        </w:r>
      </w:ins>
      <w:ins w:id="48" w:author="JJ HuangFu (皇甫建君)" w:date="2022-01-07T08:09:00Z">
        <w:r>
          <w:t xml:space="preserve">RSN </w:t>
        </w:r>
      </w:ins>
      <w:ins w:id="49" w:author="JJ HuangFu (皇甫建君)" w:date="2022-01-07T08:08:00Z">
        <w:r>
          <w:t>in the PDU SESSION ESTABLISHMENT REQUEST message, the UE shall associate the PDU session</w:t>
        </w:r>
      </w:ins>
      <w:ins w:id="50" w:author="JJ HuangFu (皇甫建君)" w:date="2022-01-10T17:56:00Z">
        <w:r w:rsidR="008F4D20">
          <w:t xml:space="preserve"> with the RSN</w:t>
        </w:r>
      </w:ins>
      <w:ins w:id="51" w:author="JJ HuangFu (皇甫建君)" w:date="2022-01-07T08:08:00Z">
        <w:r>
          <w:t>.</w:t>
        </w:r>
      </w:ins>
    </w:p>
    <w:p w14:paraId="72CA6C52" w14:textId="2C0AFD3E" w:rsidR="00531053" w:rsidRDefault="00531053" w:rsidP="0052572B">
      <w:pPr>
        <w:rPr>
          <w:noProof/>
          <w:lang w:eastAsia="zh-TW"/>
        </w:rPr>
      </w:pPr>
    </w:p>
    <w:sectPr w:rsidR="0053105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F494" w14:textId="77777777" w:rsidR="00DA0AE6" w:rsidRDefault="00DA0AE6">
      <w:r>
        <w:separator/>
      </w:r>
    </w:p>
  </w:endnote>
  <w:endnote w:type="continuationSeparator" w:id="0">
    <w:p w14:paraId="6F07D905" w14:textId="77777777" w:rsidR="00DA0AE6" w:rsidRDefault="00DA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C7FC" w14:textId="77777777" w:rsidR="00DA0AE6" w:rsidRDefault="00DA0AE6">
      <w:r>
        <w:separator/>
      </w:r>
    </w:p>
  </w:footnote>
  <w:footnote w:type="continuationSeparator" w:id="0">
    <w:p w14:paraId="3C30E23E" w14:textId="77777777" w:rsidR="00DA0AE6" w:rsidRDefault="00DA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J HuangFu (皇甫建君)">
    <w15:presenceInfo w15:providerId="AD" w15:userId="S::JJ.HuangFu@mediatek.com::7ad71df5-1b64-4617-a69a-c89188728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0F"/>
    <w:rsid w:val="00002B42"/>
    <w:rsid w:val="00022E4A"/>
    <w:rsid w:val="000A1F6F"/>
    <w:rsid w:val="000A6394"/>
    <w:rsid w:val="000B7FED"/>
    <w:rsid w:val="000C038A"/>
    <w:rsid w:val="000C6598"/>
    <w:rsid w:val="000F1057"/>
    <w:rsid w:val="0010595F"/>
    <w:rsid w:val="00143DCF"/>
    <w:rsid w:val="00145D43"/>
    <w:rsid w:val="0017449C"/>
    <w:rsid w:val="00183204"/>
    <w:rsid w:val="00185EEA"/>
    <w:rsid w:val="00192C46"/>
    <w:rsid w:val="001A08B3"/>
    <w:rsid w:val="001A7B60"/>
    <w:rsid w:val="001B52F0"/>
    <w:rsid w:val="001B7A65"/>
    <w:rsid w:val="001D21DF"/>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A6835"/>
    <w:rsid w:val="004B75B7"/>
    <w:rsid w:val="004E1669"/>
    <w:rsid w:val="0051041E"/>
    <w:rsid w:val="00512317"/>
    <w:rsid w:val="0051580D"/>
    <w:rsid w:val="0052572B"/>
    <w:rsid w:val="00531053"/>
    <w:rsid w:val="00533150"/>
    <w:rsid w:val="00547111"/>
    <w:rsid w:val="00554350"/>
    <w:rsid w:val="00570453"/>
    <w:rsid w:val="00592D74"/>
    <w:rsid w:val="005E2C44"/>
    <w:rsid w:val="005F42AE"/>
    <w:rsid w:val="00621188"/>
    <w:rsid w:val="006257ED"/>
    <w:rsid w:val="00677E82"/>
    <w:rsid w:val="00695808"/>
    <w:rsid w:val="006B1540"/>
    <w:rsid w:val="006B46FB"/>
    <w:rsid w:val="006E21FB"/>
    <w:rsid w:val="007166D3"/>
    <w:rsid w:val="00726D6A"/>
    <w:rsid w:val="007301E7"/>
    <w:rsid w:val="00751825"/>
    <w:rsid w:val="0076678C"/>
    <w:rsid w:val="00792342"/>
    <w:rsid w:val="007977A8"/>
    <w:rsid w:val="007B512A"/>
    <w:rsid w:val="007C2097"/>
    <w:rsid w:val="007D6A07"/>
    <w:rsid w:val="007F3865"/>
    <w:rsid w:val="007F7259"/>
    <w:rsid w:val="00803B82"/>
    <w:rsid w:val="008040A8"/>
    <w:rsid w:val="00811286"/>
    <w:rsid w:val="00815C8E"/>
    <w:rsid w:val="008170ED"/>
    <w:rsid w:val="008279FA"/>
    <w:rsid w:val="008438B9"/>
    <w:rsid w:val="00843F64"/>
    <w:rsid w:val="00854DF9"/>
    <w:rsid w:val="008626E7"/>
    <w:rsid w:val="00870EE7"/>
    <w:rsid w:val="00875A0F"/>
    <w:rsid w:val="008863B9"/>
    <w:rsid w:val="008A3302"/>
    <w:rsid w:val="008A45A6"/>
    <w:rsid w:val="008A7122"/>
    <w:rsid w:val="008E5C74"/>
    <w:rsid w:val="008F4D20"/>
    <w:rsid w:val="008F686C"/>
    <w:rsid w:val="009148DE"/>
    <w:rsid w:val="009336DC"/>
    <w:rsid w:val="00941BFE"/>
    <w:rsid w:val="00941E30"/>
    <w:rsid w:val="00956D06"/>
    <w:rsid w:val="009777D9"/>
    <w:rsid w:val="00991B88"/>
    <w:rsid w:val="009A5753"/>
    <w:rsid w:val="009A579D"/>
    <w:rsid w:val="009C1B1A"/>
    <w:rsid w:val="009D4B22"/>
    <w:rsid w:val="009E233C"/>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437E"/>
    <w:rsid w:val="00BE70D2"/>
    <w:rsid w:val="00C55665"/>
    <w:rsid w:val="00C66BA2"/>
    <w:rsid w:val="00C75CB0"/>
    <w:rsid w:val="00C95985"/>
    <w:rsid w:val="00CA21C3"/>
    <w:rsid w:val="00CA45CE"/>
    <w:rsid w:val="00CC5026"/>
    <w:rsid w:val="00CC68D0"/>
    <w:rsid w:val="00D03F9A"/>
    <w:rsid w:val="00D06D51"/>
    <w:rsid w:val="00D24991"/>
    <w:rsid w:val="00D50255"/>
    <w:rsid w:val="00D66520"/>
    <w:rsid w:val="00D860B6"/>
    <w:rsid w:val="00D905BD"/>
    <w:rsid w:val="00D91B51"/>
    <w:rsid w:val="00DA0AE6"/>
    <w:rsid w:val="00DA3849"/>
    <w:rsid w:val="00DD5CDF"/>
    <w:rsid w:val="00DE34CF"/>
    <w:rsid w:val="00DF27CE"/>
    <w:rsid w:val="00E0160B"/>
    <w:rsid w:val="00E02C44"/>
    <w:rsid w:val="00E13F3D"/>
    <w:rsid w:val="00E34898"/>
    <w:rsid w:val="00E47A01"/>
    <w:rsid w:val="00E8079D"/>
    <w:rsid w:val="00EA0EAB"/>
    <w:rsid w:val="00EA5D91"/>
    <w:rsid w:val="00EB09B7"/>
    <w:rsid w:val="00EC02F2"/>
    <w:rsid w:val="00EC21FD"/>
    <w:rsid w:val="00EE7D7C"/>
    <w:rsid w:val="00EF16DB"/>
    <w:rsid w:val="00F25012"/>
    <w:rsid w:val="00F25D98"/>
    <w:rsid w:val="00F300FB"/>
    <w:rsid w:val="00FA406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3"/>
    <w:link w:val="B3Car"/>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10">
    <w:name w:val="標題 1 字元"/>
    <w:link w:val="1"/>
    <w:rsid w:val="00875A0F"/>
    <w:rPr>
      <w:rFonts w:ascii="Arial" w:hAnsi="Arial"/>
      <w:sz w:val="36"/>
      <w:lang w:val="en-GB" w:eastAsia="en-US"/>
    </w:rPr>
  </w:style>
  <w:style w:type="character" w:customStyle="1" w:styleId="20">
    <w:name w:val="標題 2 字元"/>
    <w:link w:val="2"/>
    <w:rsid w:val="00875A0F"/>
    <w:rPr>
      <w:rFonts w:ascii="Arial" w:hAnsi="Arial"/>
      <w:sz w:val="32"/>
      <w:lang w:val="en-GB" w:eastAsia="en-US"/>
    </w:rPr>
  </w:style>
  <w:style w:type="character" w:customStyle="1" w:styleId="30">
    <w:name w:val="標題 3 字元"/>
    <w:link w:val="3"/>
    <w:rsid w:val="00875A0F"/>
    <w:rPr>
      <w:rFonts w:ascii="Arial" w:hAnsi="Arial"/>
      <w:sz w:val="28"/>
      <w:lang w:val="en-GB" w:eastAsia="en-US"/>
    </w:rPr>
  </w:style>
  <w:style w:type="character" w:customStyle="1" w:styleId="40">
    <w:name w:val="標題 4 字元"/>
    <w:link w:val="4"/>
    <w:rsid w:val="00875A0F"/>
    <w:rPr>
      <w:rFonts w:ascii="Arial" w:hAnsi="Arial"/>
      <w:sz w:val="24"/>
      <w:lang w:val="en-GB" w:eastAsia="en-US"/>
    </w:rPr>
  </w:style>
  <w:style w:type="character" w:customStyle="1" w:styleId="50">
    <w:name w:val="標題 5 字元"/>
    <w:link w:val="5"/>
    <w:rsid w:val="00875A0F"/>
    <w:rPr>
      <w:rFonts w:ascii="Arial" w:hAnsi="Arial"/>
      <w:sz w:val="22"/>
      <w:lang w:val="en-GB" w:eastAsia="en-US"/>
    </w:rPr>
  </w:style>
  <w:style w:type="character" w:customStyle="1" w:styleId="60">
    <w:name w:val="標題 6 字元"/>
    <w:link w:val="6"/>
    <w:rsid w:val="00875A0F"/>
    <w:rPr>
      <w:rFonts w:ascii="Arial" w:hAnsi="Arial"/>
      <w:lang w:val="en-GB" w:eastAsia="en-US"/>
    </w:rPr>
  </w:style>
  <w:style w:type="character" w:customStyle="1" w:styleId="70">
    <w:name w:val="標題 7 字元"/>
    <w:link w:val="7"/>
    <w:rsid w:val="00875A0F"/>
    <w:rPr>
      <w:rFonts w:ascii="Arial" w:hAnsi="Arial"/>
      <w:lang w:val="en-GB" w:eastAsia="en-US"/>
    </w:rPr>
  </w:style>
  <w:style w:type="character" w:customStyle="1" w:styleId="NOZchn">
    <w:name w:val="NO Zchn"/>
    <w:link w:val="NO"/>
    <w:qFormat/>
    <w:rsid w:val="00875A0F"/>
    <w:rPr>
      <w:rFonts w:ascii="Times New Roman" w:hAnsi="Times New Roman"/>
      <w:lang w:val="en-GB" w:eastAsia="en-US"/>
    </w:rPr>
  </w:style>
  <w:style w:type="character" w:customStyle="1" w:styleId="PLChar">
    <w:name w:val="PL Char"/>
    <w:link w:val="PL"/>
    <w:locked/>
    <w:rsid w:val="00875A0F"/>
    <w:rPr>
      <w:rFonts w:ascii="Courier New" w:hAnsi="Courier New"/>
      <w:noProof/>
      <w:sz w:val="16"/>
      <w:lang w:val="en-GB" w:eastAsia="en-US"/>
    </w:rPr>
  </w:style>
  <w:style w:type="character" w:customStyle="1" w:styleId="TALChar">
    <w:name w:val="TAL Char"/>
    <w:link w:val="TAL"/>
    <w:qFormat/>
    <w:rsid w:val="00875A0F"/>
    <w:rPr>
      <w:rFonts w:ascii="Arial" w:hAnsi="Arial"/>
      <w:sz w:val="18"/>
      <w:lang w:val="en-GB" w:eastAsia="en-US"/>
    </w:rPr>
  </w:style>
  <w:style w:type="character" w:customStyle="1" w:styleId="TACChar">
    <w:name w:val="TAC Char"/>
    <w:link w:val="TAC"/>
    <w:locked/>
    <w:rsid w:val="00875A0F"/>
    <w:rPr>
      <w:rFonts w:ascii="Arial" w:hAnsi="Arial"/>
      <w:sz w:val="18"/>
      <w:lang w:val="en-GB" w:eastAsia="en-US"/>
    </w:rPr>
  </w:style>
  <w:style w:type="character" w:customStyle="1" w:styleId="TAHCar">
    <w:name w:val="TAH Car"/>
    <w:link w:val="TAH"/>
    <w:qFormat/>
    <w:rsid w:val="00875A0F"/>
    <w:rPr>
      <w:rFonts w:ascii="Arial" w:hAnsi="Arial"/>
      <w:b/>
      <w:sz w:val="18"/>
      <w:lang w:val="en-GB" w:eastAsia="en-US"/>
    </w:rPr>
  </w:style>
  <w:style w:type="character" w:customStyle="1" w:styleId="EXCar">
    <w:name w:val="EX Car"/>
    <w:link w:val="EX"/>
    <w:qFormat/>
    <w:rsid w:val="00875A0F"/>
    <w:rPr>
      <w:rFonts w:ascii="Times New Roman" w:hAnsi="Times New Roman"/>
      <w:lang w:val="en-GB" w:eastAsia="en-US"/>
    </w:rPr>
  </w:style>
  <w:style w:type="character" w:customStyle="1" w:styleId="B1Char">
    <w:name w:val="B1 Char"/>
    <w:link w:val="B1"/>
    <w:qFormat/>
    <w:locked/>
    <w:rsid w:val="00875A0F"/>
    <w:rPr>
      <w:rFonts w:ascii="Times New Roman" w:hAnsi="Times New Roman"/>
      <w:lang w:val="en-GB" w:eastAsia="en-US"/>
    </w:rPr>
  </w:style>
  <w:style w:type="character" w:customStyle="1" w:styleId="EditorsNoteChar">
    <w:name w:val="Editor's Note Char"/>
    <w:aliases w:val="EN Char"/>
    <w:link w:val="EditorsNote"/>
    <w:rsid w:val="00875A0F"/>
    <w:rPr>
      <w:rFonts w:ascii="Times New Roman" w:hAnsi="Times New Roman"/>
      <w:color w:val="FF0000"/>
      <w:lang w:val="en-GB" w:eastAsia="en-US"/>
    </w:rPr>
  </w:style>
  <w:style w:type="character" w:customStyle="1" w:styleId="THChar">
    <w:name w:val="TH Char"/>
    <w:link w:val="TH"/>
    <w:qFormat/>
    <w:rsid w:val="00875A0F"/>
    <w:rPr>
      <w:rFonts w:ascii="Arial" w:hAnsi="Arial"/>
      <w:b/>
      <w:lang w:val="en-GB" w:eastAsia="en-US"/>
    </w:rPr>
  </w:style>
  <w:style w:type="character" w:customStyle="1" w:styleId="TANChar">
    <w:name w:val="TAN Char"/>
    <w:link w:val="TAN"/>
    <w:locked/>
    <w:rsid w:val="00875A0F"/>
    <w:rPr>
      <w:rFonts w:ascii="Arial" w:hAnsi="Arial"/>
      <w:sz w:val="18"/>
      <w:lang w:val="en-GB" w:eastAsia="en-US"/>
    </w:rPr>
  </w:style>
  <w:style w:type="character" w:customStyle="1" w:styleId="TFChar">
    <w:name w:val="TF Char"/>
    <w:link w:val="TF"/>
    <w:locked/>
    <w:rsid w:val="00875A0F"/>
    <w:rPr>
      <w:rFonts w:ascii="Arial" w:hAnsi="Arial"/>
      <w:b/>
      <w:lang w:val="en-GB" w:eastAsia="en-US"/>
    </w:rPr>
  </w:style>
  <w:style w:type="character" w:customStyle="1" w:styleId="B2Char">
    <w:name w:val="B2 Char"/>
    <w:link w:val="B2"/>
    <w:qFormat/>
    <w:rsid w:val="00875A0F"/>
    <w:rPr>
      <w:rFonts w:ascii="Times New Roman" w:hAnsi="Times New Roman"/>
      <w:lang w:val="en-GB" w:eastAsia="en-US"/>
    </w:rPr>
  </w:style>
  <w:style w:type="paragraph" w:styleId="af2">
    <w:name w:val="Body Text"/>
    <w:basedOn w:val="a"/>
    <w:link w:val="af3"/>
    <w:semiHidden/>
    <w:unhideWhenUsed/>
    <w:rsid w:val="00875A0F"/>
    <w:pPr>
      <w:overflowPunct w:val="0"/>
      <w:autoSpaceDE w:val="0"/>
      <w:autoSpaceDN w:val="0"/>
      <w:adjustRightInd w:val="0"/>
      <w:spacing w:after="120"/>
      <w:textAlignment w:val="baseline"/>
    </w:pPr>
    <w:rPr>
      <w:rFonts w:eastAsia="Times New Roman"/>
      <w:lang w:eastAsia="en-GB"/>
    </w:rPr>
  </w:style>
  <w:style w:type="character" w:customStyle="1" w:styleId="af3">
    <w:name w:val="本文 字元"/>
    <w:basedOn w:val="a0"/>
    <w:link w:val="af2"/>
    <w:semiHidden/>
    <w:rsid w:val="00875A0F"/>
    <w:rPr>
      <w:rFonts w:ascii="Times New Roman" w:eastAsia="Times New Roman" w:hAnsi="Times New Roman"/>
      <w:lang w:val="en-GB" w:eastAsia="en-GB"/>
    </w:rPr>
  </w:style>
  <w:style w:type="paragraph" w:customStyle="1" w:styleId="Guidance">
    <w:name w:val="Guidance"/>
    <w:basedOn w:val="a"/>
    <w:rsid w:val="00875A0F"/>
    <w:pPr>
      <w:overflowPunct w:val="0"/>
      <w:autoSpaceDE w:val="0"/>
      <w:autoSpaceDN w:val="0"/>
      <w:adjustRightInd w:val="0"/>
      <w:textAlignment w:val="baseline"/>
    </w:pPr>
    <w:rPr>
      <w:rFonts w:eastAsia="Times New Roman"/>
      <w:i/>
      <w:color w:val="0000FF"/>
      <w:lang w:eastAsia="en-GB"/>
    </w:rPr>
  </w:style>
  <w:style w:type="paragraph" w:styleId="af4">
    <w:name w:val="Revision"/>
    <w:hidden/>
    <w:uiPriority w:val="99"/>
    <w:semiHidden/>
    <w:rsid w:val="00875A0F"/>
    <w:rPr>
      <w:rFonts w:ascii="Times New Roman" w:eastAsia="SimSun" w:hAnsi="Times New Roman"/>
      <w:lang w:val="en-GB" w:eastAsia="en-US"/>
    </w:rPr>
  </w:style>
  <w:style w:type="character" w:customStyle="1" w:styleId="B3Car">
    <w:name w:val="B3 Car"/>
    <w:link w:val="B3"/>
    <w:rsid w:val="00875A0F"/>
    <w:rPr>
      <w:rFonts w:ascii="Times New Roman" w:hAnsi="Times New Roman"/>
      <w:lang w:val="en-GB" w:eastAsia="en-US"/>
    </w:rPr>
  </w:style>
  <w:style w:type="character" w:customStyle="1" w:styleId="EWChar">
    <w:name w:val="EW Char"/>
    <w:link w:val="EW"/>
    <w:qFormat/>
    <w:locked/>
    <w:rsid w:val="00875A0F"/>
    <w:rPr>
      <w:rFonts w:ascii="Times New Roman" w:hAnsi="Times New Roman"/>
      <w:lang w:val="en-GB" w:eastAsia="en-US"/>
    </w:rPr>
  </w:style>
  <w:style w:type="paragraph" w:customStyle="1" w:styleId="H2">
    <w:name w:val="H2"/>
    <w:basedOn w:val="a"/>
    <w:rsid w:val="00875A0F"/>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ai">
    <w:name w:val="Outline List 1"/>
    <w:semiHidden/>
    <w:unhideWhenUsed/>
    <w:rsid w:val="00875A0F"/>
    <w:pPr>
      <w:numPr>
        <w:numId w:val="1"/>
      </w:numPr>
    </w:pPr>
  </w:style>
  <w:style w:type="character" w:customStyle="1" w:styleId="af">
    <w:name w:val="註解方塊文字 字元"/>
    <w:basedOn w:val="a0"/>
    <w:link w:val="ae"/>
    <w:semiHidden/>
    <w:rsid w:val="00875A0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3182184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209</TotalTime>
  <Pages>26</Pages>
  <Words>15433</Words>
  <Characters>87969</Characters>
  <Application>Microsoft Office Word</Application>
  <DocSecurity>0</DocSecurity>
  <Lines>733</Lines>
  <Paragraphs>206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JJ HuangFu (皇甫建君)</cp:lastModifiedBy>
  <cp:revision>67</cp:revision>
  <cp:lastPrinted>1899-12-31T23:00:00Z</cp:lastPrinted>
  <dcterms:created xsi:type="dcterms:W3CDTF">2018-11-05T09:14:00Z</dcterms:created>
  <dcterms:modified xsi:type="dcterms:W3CDTF">2022-01-18T02:30:00Z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