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FE53F" w14:textId="2B682947" w:rsidR="00F25012" w:rsidRDefault="00F25012" w:rsidP="00F25012">
      <w:pPr>
        <w:pStyle w:val="CRCoverPage"/>
        <w:tabs>
          <w:tab w:val="right" w:pos="9639"/>
        </w:tabs>
        <w:spacing w:after="0"/>
        <w:rPr>
          <w:b/>
          <w:i/>
          <w:noProof/>
          <w:sz w:val="28"/>
        </w:rPr>
      </w:pPr>
      <w:r>
        <w:rPr>
          <w:b/>
          <w:noProof/>
          <w:sz w:val="24"/>
        </w:rPr>
        <w:t>3GPP TSG-CT WG1 Meeting #13</w:t>
      </w:r>
      <w:r w:rsidR="003448A2">
        <w:rPr>
          <w:b/>
          <w:noProof/>
          <w:sz w:val="24"/>
        </w:rPr>
        <w:t>3</w:t>
      </w:r>
      <w:r w:rsidR="004777A2">
        <w:rPr>
          <w:b/>
          <w:noProof/>
          <w:sz w:val="24"/>
        </w:rPr>
        <w:t>-bis</w:t>
      </w:r>
      <w:r>
        <w:rPr>
          <w:b/>
          <w:noProof/>
          <w:sz w:val="24"/>
        </w:rPr>
        <w:t>-e</w:t>
      </w:r>
      <w:r>
        <w:rPr>
          <w:b/>
          <w:i/>
          <w:noProof/>
          <w:sz w:val="28"/>
        </w:rPr>
        <w:tab/>
      </w:r>
      <w:r>
        <w:rPr>
          <w:b/>
          <w:noProof/>
          <w:sz w:val="24"/>
        </w:rPr>
        <w:t>C1-2</w:t>
      </w:r>
      <w:r w:rsidR="00D03B4F">
        <w:rPr>
          <w:b/>
          <w:noProof/>
          <w:sz w:val="24"/>
        </w:rPr>
        <w:t>2</w:t>
      </w:r>
      <w:r w:rsidR="00904673">
        <w:rPr>
          <w:b/>
          <w:noProof/>
          <w:sz w:val="24"/>
        </w:rPr>
        <w:t>0387</w:t>
      </w:r>
    </w:p>
    <w:p w14:paraId="307A58CF" w14:textId="3650A005" w:rsidR="00F25012" w:rsidRDefault="00F25012" w:rsidP="00F25012">
      <w:pPr>
        <w:pStyle w:val="CRCoverPage"/>
        <w:outlineLvl w:val="0"/>
        <w:rPr>
          <w:b/>
          <w:noProof/>
          <w:sz w:val="24"/>
        </w:rPr>
      </w:pPr>
      <w:r>
        <w:rPr>
          <w:b/>
          <w:noProof/>
          <w:sz w:val="24"/>
        </w:rPr>
        <w:t>E-meeting, 1</w:t>
      </w:r>
      <w:r w:rsidR="004777A2">
        <w:rPr>
          <w:b/>
          <w:noProof/>
          <w:sz w:val="24"/>
        </w:rPr>
        <w:t>7-21</w:t>
      </w:r>
      <w:r>
        <w:rPr>
          <w:b/>
          <w:noProof/>
          <w:sz w:val="24"/>
        </w:rPr>
        <w:t xml:space="preserve"> </w:t>
      </w:r>
      <w:r w:rsidR="004777A2">
        <w:rPr>
          <w:b/>
          <w:noProof/>
          <w:sz w:val="24"/>
        </w:rPr>
        <w:t>January</w:t>
      </w:r>
      <w:r>
        <w:rPr>
          <w:b/>
          <w:noProof/>
          <w:sz w:val="24"/>
        </w:rPr>
        <w:t xml:space="preserve"> 202</w:t>
      </w:r>
      <w:r w:rsidR="004777A2">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AD0B1F0" w:rsidR="001E41F3" w:rsidRPr="00410371" w:rsidRDefault="003F3EB2"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A208164" w:rsidR="001E41F3" w:rsidRPr="00410371" w:rsidRDefault="00904673" w:rsidP="00547111">
            <w:pPr>
              <w:pStyle w:val="CRCoverPage"/>
              <w:spacing w:after="0"/>
              <w:rPr>
                <w:noProof/>
                <w:lang w:eastAsia="zh-CN"/>
              </w:rPr>
            </w:pPr>
            <w:r w:rsidRPr="00904673">
              <w:rPr>
                <w:rFonts w:hint="eastAsia"/>
                <w:b/>
                <w:noProof/>
                <w:sz w:val="28"/>
              </w:rPr>
              <w:t>3</w:t>
            </w:r>
            <w:r w:rsidRPr="00904673">
              <w:rPr>
                <w:b/>
                <w:noProof/>
                <w:sz w:val="28"/>
              </w:rPr>
              <w:t>930</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BF94553" w:rsidR="001E41F3" w:rsidRPr="00410371" w:rsidRDefault="00BB3F70"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6E903B0" w:rsidR="001E41F3" w:rsidRPr="00410371" w:rsidRDefault="003F3EB2" w:rsidP="004777A2">
            <w:pPr>
              <w:pStyle w:val="CRCoverPage"/>
              <w:spacing w:after="0"/>
              <w:jc w:val="center"/>
              <w:rPr>
                <w:noProof/>
                <w:sz w:val="28"/>
              </w:rPr>
            </w:pPr>
            <w:r>
              <w:rPr>
                <w:b/>
                <w:noProof/>
                <w:sz w:val="28"/>
              </w:rPr>
              <w:t>17.</w:t>
            </w:r>
            <w:r w:rsidR="004777A2">
              <w:rPr>
                <w:b/>
                <w:noProof/>
                <w:sz w:val="28"/>
              </w:rPr>
              <w:t>5</w:t>
            </w:r>
            <w:r>
              <w:rPr>
                <w:b/>
                <w:noProof/>
                <w:sz w:val="28"/>
              </w:rPr>
              <w:t>.</w:t>
            </w:r>
            <w:r w:rsidR="004777A2">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d"/>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16066E1B" w:rsidR="00F25D98" w:rsidRDefault="003F3EB2"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2F778F97"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3168A01" w:rsidR="001E41F3" w:rsidRDefault="003C58D5" w:rsidP="003C58D5">
            <w:pPr>
              <w:pStyle w:val="CRCoverPage"/>
              <w:spacing w:after="0"/>
              <w:ind w:left="100"/>
              <w:rPr>
                <w:noProof/>
              </w:rPr>
            </w:pPr>
            <w:r>
              <w:t xml:space="preserve">Registration update </w:t>
            </w:r>
            <w:r w:rsidR="003F3EB2">
              <w:t xml:space="preserve">in satellite NG-RAN </w:t>
            </w:r>
            <w:r>
              <w:t>access support for multiple TACs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0A82E0E7" w:rsidR="001E41F3" w:rsidRDefault="004264F3">
            <w:pPr>
              <w:pStyle w:val="CRCoverPage"/>
              <w:spacing w:after="0"/>
              <w:ind w:left="100"/>
              <w:rPr>
                <w:noProof/>
              </w:rPr>
            </w:pPr>
            <w:ins w:id="1" w:author="GruberRo2" w:date="2022-01-17T23:40:00Z">
              <w:r w:rsidRPr="004264F3">
                <w:rPr>
                  <w:noProof/>
                </w:rPr>
                <w:t>Xiaomi</w:t>
              </w:r>
            </w:ins>
            <w:ins w:id="2" w:author="m-myx" w:date="2022-01-18T16:01:00Z">
              <w:r w:rsidR="0090223F">
                <w:rPr>
                  <w:noProof/>
                </w:rPr>
                <w:t xml:space="preserve">, </w:t>
              </w:r>
            </w:ins>
            <w:ins w:id="3" w:author="m-myx" w:date="2022-01-18T16:02:00Z">
              <w:r w:rsidR="0090223F" w:rsidRPr="00F348A9">
                <w:rPr>
                  <w:noProof/>
                </w:rPr>
                <w:t>Qualcomm</w:t>
              </w:r>
            </w:ins>
            <w:ins w:id="4" w:author="m-myx" w:date="2022-01-19T15:24:00Z">
              <w:r w:rsidR="00F348A9" w:rsidRPr="00F348A9">
                <w:rPr>
                  <w:rFonts w:hint="eastAsia"/>
                  <w:noProof/>
                </w:rPr>
                <w:t>,</w:t>
              </w:r>
              <w:r w:rsidR="00F348A9" w:rsidRPr="00F348A9">
                <w:rPr>
                  <w:noProof/>
                </w:rPr>
                <w:t xml:space="preserve"> </w:t>
              </w:r>
            </w:ins>
            <w:ins w:id="5" w:author="m-myx" w:date="2022-01-19T15:25:00Z">
              <w:r w:rsidR="00F348A9" w:rsidRPr="00F348A9">
                <w:rPr>
                  <w:noProof/>
                </w:rPr>
                <w:t>Thales</w:t>
              </w:r>
            </w:ins>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F30B791" w:rsidR="001E41F3" w:rsidRDefault="003F3EB2">
            <w:pPr>
              <w:pStyle w:val="CRCoverPage"/>
              <w:spacing w:after="0"/>
              <w:ind w:left="100"/>
              <w:rPr>
                <w:noProof/>
              </w:rPr>
            </w:pPr>
            <w:r>
              <w:rPr>
                <w:noProof/>
              </w:rPr>
              <w:t>5GSAT_ARCH-</w:t>
            </w:r>
            <w:r w:rsidR="000455C7">
              <w:rPr>
                <w:noProof/>
              </w:rPr>
              <w:t>CT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20720A75" w:rsidR="001E41F3" w:rsidRDefault="003F3EB2" w:rsidP="00DF697E">
            <w:pPr>
              <w:pStyle w:val="CRCoverPage"/>
              <w:spacing w:after="0"/>
              <w:ind w:left="100"/>
              <w:rPr>
                <w:noProof/>
              </w:rPr>
            </w:pPr>
            <w:r>
              <w:rPr>
                <w:noProof/>
              </w:rPr>
              <w:t>202</w:t>
            </w:r>
            <w:r w:rsidR="00DF697E">
              <w:rPr>
                <w:noProof/>
              </w:rPr>
              <w:t>2</w:t>
            </w:r>
            <w:r>
              <w:rPr>
                <w:noProof/>
              </w:rPr>
              <w:t>-</w:t>
            </w:r>
            <w:r w:rsidR="00DF697E">
              <w:rPr>
                <w:noProof/>
              </w:rPr>
              <w:t>Jan</w:t>
            </w:r>
            <w:r>
              <w:rPr>
                <w:noProof/>
              </w:rPr>
              <w:t>-</w:t>
            </w:r>
            <w:r w:rsidR="00DF697E">
              <w:rPr>
                <w:noProof/>
              </w:rPr>
              <w:t>10</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6880D961" w:rsidR="001E41F3" w:rsidRDefault="002F1046" w:rsidP="00D24991">
            <w:pPr>
              <w:pStyle w:val="CRCoverPage"/>
              <w:spacing w:after="0"/>
              <w:ind w:left="100" w:right="-609"/>
              <w:rPr>
                <w:b/>
                <w:noProof/>
              </w:rPr>
            </w:pPr>
            <w:r>
              <w:rPr>
                <w:b/>
                <w:noProof/>
              </w:rPr>
              <w:t>C</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09F086E4" w:rsidR="001E41F3" w:rsidRDefault="003F3EB2">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D6E8058" w14:textId="7D18BCCE" w:rsidR="001E41F3" w:rsidRDefault="00DB0D51" w:rsidP="003F3EB2">
            <w:pPr>
              <w:pStyle w:val="CRCoverPage"/>
              <w:ind w:left="101"/>
              <w:rPr>
                <w:noProof/>
              </w:rPr>
            </w:pPr>
            <w:r>
              <w:rPr>
                <w:noProof/>
              </w:rPr>
              <w:t>S2-2106652 and S2-2109097 were approved in SA2 meeting</w:t>
            </w:r>
            <w:r w:rsidR="00446057">
              <w:rPr>
                <w:noProof/>
              </w:rPr>
              <w:t xml:space="preserve"> with</w:t>
            </w:r>
            <w:r w:rsidR="00446057">
              <w:t xml:space="preserve"> the following text in 23.501:</w:t>
            </w:r>
          </w:p>
          <w:p w14:paraId="66558E4C" w14:textId="5C69E593" w:rsidR="003F3EB2" w:rsidRPr="00446057" w:rsidRDefault="003F3EB2" w:rsidP="00446057">
            <w:pPr>
              <w:pStyle w:val="CRCoverPage"/>
              <w:spacing w:beforeLines="50" w:before="120" w:afterLines="50"/>
              <w:ind w:left="102"/>
              <w:rPr>
                <w:rFonts w:eastAsia="宋体"/>
                <w:i/>
                <w:noProof/>
                <w:color w:val="4F81BD" w:themeColor="accent1"/>
                <w:sz w:val="18"/>
                <w:szCs w:val="18"/>
                <w:lang w:val="en-US"/>
              </w:rPr>
            </w:pPr>
            <w:r w:rsidRPr="00446057">
              <w:rPr>
                <w:rFonts w:eastAsia="宋体"/>
                <w:i/>
                <w:noProof/>
                <w:color w:val="4F81BD" w:themeColor="accent1"/>
                <w:sz w:val="18"/>
                <w:szCs w:val="18"/>
                <w:lang w:val="en-US"/>
              </w:rPr>
              <w:t>A radio cell for NR satellite access may indicate support for one or more TACs for each PLMN. A UE that is registered with a PLMN may access a radio cell and does not need to perform a Mobility Registration Update procedure as long as at least one supported TAC for the RPLMN or equivalent to the RPLMN is part of the UE Registration Area. A UE shall perform a Mobility Registration Update procedure when accessing a radio cell where none of the supported TACs for the RPLMN or equivalent to the RPLMN are part of the UE Registration Area</w:t>
            </w:r>
            <w:r w:rsidR="00DB0D51" w:rsidRPr="00446057">
              <w:rPr>
                <w:rFonts w:eastAsia="宋体"/>
                <w:i/>
                <w:noProof/>
                <w:color w:val="4F81BD" w:themeColor="accent1"/>
                <w:sz w:val="18"/>
                <w:szCs w:val="18"/>
                <w:lang w:val="en-US"/>
              </w:rPr>
              <w:t>.</w:t>
            </w:r>
          </w:p>
          <w:p w14:paraId="65993083" w14:textId="239BC3E4" w:rsidR="00DB0D51" w:rsidRPr="00446057" w:rsidRDefault="00DB0D51" w:rsidP="00446057">
            <w:pPr>
              <w:pStyle w:val="CRCoverPage"/>
              <w:spacing w:beforeLines="50" w:before="120" w:afterLines="50"/>
              <w:ind w:left="102"/>
              <w:rPr>
                <w:rFonts w:eastAsia="宋体"/>
                <w:i/>
                <w:noProof/>
                <w:color w:val="4F81BD" w:themeColor="accent1"/>
                <w:sz w:val="18"/>
                <w:szCs w:val="18"/>
                <w:lang w:val="en-US"/>
              </w:rPr>
            </w:pPr>
            <w:bookmarkStart w:id="6" w:name="OLE_LINK5"/>
            <w:del w:id="7" w:author="m-myxs" w:date="2022-01-20T18:01:00Z">
              <w:r w:rsidRPr="00446057" w:rsidDel="00BC4B9C">
                <w:rPr>
                  <w:rFonts w:eastAsia="宋体"/>
                  <w:i/>
                  <w:noProof/>
                  <w:color w:val="4F81BD" w:themeColor="accent1"/>
                  <w:sz w:val="18"/>
                  <w:szCs w:val="18"/>
                  <w:lang w:val="en-US"/>
                </w:rPr>
                <w:delText>When indicating a last visited TAI in a Registration Update, a UE may indicate any TAI supported in a radio cell for the RPLMN or equivalent to the RPLMN for the last UE access prior to the Registration Update that is part of the UE Registration Area.</w:delText>
              </w:r>
            </w:del>
            <w:bookmarkEnd w:id="6"/>
          </w:p>
          <w:p w14:paraId="103219D8" w14:textId="64AAA6E9" w:rsidR="003F3EB2" w:rsidRDefault="00AD276C">
            <w:pPr>
              <w:pStyle w:val="CRCoverPage"/>
              <w:spacing w:after="0"/>
              <w:ind w:left="100"/>
              <w:rPr>
                <w:noProof/>
              </w:rPr>
            </w:pPr>
            <w:r>
              <w:rPr>
                <w:noProof/>
              </w:rPr>
              <w:t>This contributoin gives c</w:t>
            </w:r>
            <w:r w:rsidR="004F2254">
              <w:rPr>
                <w:noProof/>
              </w:rPr>
              <w:t xml:space="preserve">orrespond changes to the triggers for mobility registration update procedure in subclause 5.5.1.3.2 </w:t>
            </w:r>
            <w:r>
              <w:rPr>
                <w:noProof/>
              </w:rPr>
              <w:t>to support satellite access</w:t>
            </w:r>
            <w:r w:rsidR="00446057">
              <w:rPr>
                <w:noProof/>
              </w:rPr>
              <w:t>.</w:t>
            </w:r>
            <w:r>
              <w:rPr>
                <w:noProof/>
              </w:rPr>
              <w:t xml:space="preserve"> </w:t>
            </w:r>
          </w:p>
          <w:p w14:paraId="4AB1CFBA" w14:textId="6D162E6F" w:rsidR="003F3EB2" w:rsidRDefault="003F3EB2" w:rsidP="004F2254">
            <w:pPr>
              <w:pStyle w:val="CRCoverPage"/>
              <w:spacing w:after="0"/>
              <w:rPr>
                <w:noProof/>
              </w:rPr>
            </w:pP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B4B50AE" w14:textId="0E1DBCAF" w:rsidR="001E41F3" w:rsidRDefault="00AD276C">
            <w:pPr>
              <w:pStyle w:val="CRCoverPage"/>
              <w:spacing w:after="0"/>
              <w:ind w:left="100"/>
              <w:rPr>
                <w:noProof/>
              </w:rPr>
            </w:pPr>
            <w:r>
              <w:rPr>
                <w:noProof/>
              </w:rPr>
              <w:t xml:space="preserve">When </w:t>
            </w:r>
            <w:r w:rsidR="004F2254" w:rsidRPr="004F2254">
              <w:rPr>
                <w:noProof/>
              </w:rPr>
              <w:t>the UE is using satellite access,</w:t>
            </w:r>
            <w:r w:rsidR="00506B3A">
              <w:rPr>
                <w:noProof/>
              </w:rPr>
              <w:t xml:space="preserve"> if the serving</w:t>
            </w:r>
            <w:r w:rsidR="004F2254" w:rsidRPr="004F2254">
              <w:rPr>
                <w:noProof/>
              </w:rPr>
              <w:t xml:space="preserve"> cell indicates multiple tracking areas and at least one indicated tracking areas is </w:t>
            </w:r>
            <w:r w:rsidR="00506B3A">
              <w:rPr>
                <w:noProof/>
              </w:rPr>
              <w:t>the part of UE registration area</w:t>
            </w:r>
            <w:r w:rsidR="004F2254" w:rsidRPr="004F2254">
              <w:rPr>
                <w:noProof/>
              </w:rPr>
              <w:t>, the UE need</w:t>
            </w:r>
            <w:r w:rsidR="00506B3A">
              <w:rPr>
                <w:noProof/>
              </w:rPr>
              <w:t>s</w:t>
            </w:r>
            <w:r w:rsidR="004F2254" w:rsidRPr="004F2254">
              <w:rPr>
                <w:noProof/>
              </w:rPr>
              <w:t xml:space="preserve"> not initiate registration </w:t>
            </w:r>
            <w:r w:rsidR="00506B3A">
              <w:rPr>
                <w:noProof/>
              </w:rPr>
              <w:t xml:space="preserve">update </w:t>
            </w:r>
            <w:r w:rsidR="004F2254" w:rsidRPr="004F2254">
              <w:rPr>
                <w:noProof/>
              </w:rPr>
              <w:t>procedure.</w:t>
            </w:r>
          </w:p>
          <w:p w14:paraId="5B91FF6E" w14:textId="77777777" w:rsidR="004F2254" w:rsidRDefault="004F2254">
            <w:pPr>
              <w:pStyle w:val="CRCoverPage"/>
              <w:spacing w:after="0"/>
              <w:ind w:left="100"/>
              <w:rPr>
                <w:noProof/>
              </w:rPr>
            </w:pPr>
          </w:p>
          <w:p w14:paraId="76C0712C" w14:textId="79369B20" w:rsidR="004F2254" w:rsidRDefault="00506B3A" w:rsidP="00506B3A">
            <w:pPr>
              <w:pStyle w:val="CRCoverPage"/>
              <w:spacing w:after="0"/>
              <w:ind w:left="100"/>
              <w:rPr>
                <w:noProof/>
              </w:rPr>
            </w:pPr>
            <w:del w:id="8" w:author="m-myxs" w:date="2022-01-20T18:01:00Z">
              <w:r w:rsidRPr="00446057" w:rsidDel="00BC4B9C">
                <w:rPr>
                  <w:noProof/>
                </w:rPr>
                <w:delText>When indicating a last visited TAI in a Registration Update</w:delText>
              </w:r>
              <w:r w:rsidDel="00BC4B9C">
                <w:rPr>
                  <w:noProof/>
                </w:rPr>
                <w:delText xml:space="preserve">, the last visited TAI may indicate any TAI supported in a radio cell for the </w:delText>
              </w:r>
              <w:r w:rsidRPr="000F2033" w:rsidDel="00BC4B9C">
                <w:rPr>
                  <w:noProof/>
                </w:rPr>
                <w:delText xml:space="preserve">RPLMN or equivalent to the RPLMN </w:delText>
              </w:r>
              <w:r w:rsidRPr="00920386" w:rsidDel="00BC4B9C">
                <w:rPr>
                  <w:noProof/>
                </w:rPr>
                <w:delText xml:space="preserve">for the </w:delText>
              </w:r>
              <w:r w:rsidDel="00BC4B9C">
                <w:rPr>
                  <w:noProof/>
                </w:rPr>
                <w:delText xml:space="preserve">last </w:delText>
              </w:r>
              <w:r w:rsidRPr="00920386" w:rsidDel="00BC4B9C">
                <w:rPr>
                  <w:noProof/>
                </w:rPr>
                <w:delText xml:space="preserve">UE </w:delText>
              </w:r>
              <w:r w:rsidDel="00BC4B9C">
                <w:rPr>
                  <w:noProof/>
                </w:rPr>
                <w:delText xml:space="preserve">access </w:delText>
              </w:r>
              <w:r w:rsidRPr="00920386" w:rsidDel="00BC4B9C">
                <w:rPr>
                  <w:noProof/>
                </w:rPr>
                <w:delText>that is part of the UE Registration Area</w:delText>
              </w:r>
            </w:del>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820D00C" w:rsidR="001E41F3" w:rsidRDefault="004F2254" w:rsidP="00C6074F">
            <w:pPr>
              <w:pStyle w:val="CRCoverPage"/>
              <w:spacing w:after="0"/>
              <w:ind w:left="100"/>
              <w:rPr>
                <w:noProof/>
              </w:rPr>
            </w:pPr>
            <w:r>
              <w:rPr>
                <w:noProof/>
              </w:rPr>
              <w:t xml:space="preserve">UE will trigger mobility registrations using incorrect </w:t>
            </w:r>
            <w:r w:rsidR="00C6074F">
              <w:rPr>
                <w:noProof/>
              </w:rPr>
              <w:t>condition</w:t>
            </w:r>
            <w:r>
              <w:rPr>
                <w:noProof/>
              </w:rPr>
              <w:t>. Mobile terminated services will not be possible.</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CD7FD27" w:rsidR="001E41F3" w:rsidRDefault="004F2254">
            <w:pPr>
              <w:pStyle w:val="CRCoverPage"/>
              <w:spacing w:after="0"/>
              <w:ind w:left="100"/>
              <w:rPr>
                <w:noProof/>
              </w:rPr>
            </w:pPr>
            <w:r>
              <w:rPr>
                <w:noProof/>
              </w:rPr>
              <w:t>5.5.1.3.2</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lastRenderedPageBreak/>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3F9E09C" w14:textId="6D5ACFA9" w:rsidR="004777A2" w:rsidRPr="003107D0" w:rsidRDefault="004777A2" w:rsidP="004777A2">
      <w:pPr>
        <w:pBdr>
          <w:top w:val="single" w:sz="4" w:space="1" w:color="auto"/>
          <w:left w:val="single" w:sz="4" w:space="4" w:color="auto"/>
          <w:bottom w:val="single" w:sz="4" w:space="1" w:color="auto"/>
          <w:right w:val="single" w:sz="4" w:space="4" w:color="auto"/>
        </w:pBdr>
        <w:jc w:val="center"/>
        <w:rPr>
          <w:rFonts w:ascii="Arial" w:hAnsi="Arial" w:cs="Arial"/>
          <w:i/>
          <w:iCs/>
          <w:noProof/>
          <w:color w:val="FF0000"/>
        </w:rPr>
      </w:pPr>
      <w:r w:rsidRPr="003107D0">
        <w:rPr>
          <w:rFonts w:ascii="Arial" w:hAnsi="Arial" w:cs="Arial"/>
          <w:i/>
          <w:iCs/>
          <w:noProof/>
          <w:color w:val="FF0000"/>
        </w:rPr>
        <w:lastRenderedPageBreak/>
        <w:t xml:space="preserve">*** </w:t>
      </w:r>
      <w:r>
        <w:rPr>
          <w:rFonts w:ascii="Arial" w:hAnsi="Arial" w:cs="Arial"/>
          <w:i/>
          <w:iCs/>
          <w:noProof/>
          <w:color w:val="FF0000"/>
        </w:rPr>
        <w:t>first</w:t>
      </w:r>
      <w:r w:rsidRPr="003107D0">
        <w:rPr>
          <w:rFonts w:ascii="Arial" w:hAnsi="Arial" w:cs="Arial"/>
          <w:i/>
          <w:iCs/>
          <w:noProof/>
          <w:color w:val="FF0000"/>
        </w:rPr>
        <w:t xml:space="preserve"> change ***</w:t>
      </w:r>
    </w:p>
    <w:p w14:paraId="11B92176" w14:textId="77777777" w:rsidR="002707CB" w:rsidRDefault="002707CB" w:rsidP="002707CB">
      <w:pPr>
        <w:pStyle w:val="5"/>
      </w:pPr>
      <w:bookmarkStart w:id="9" w:name="_Toc91599092"/>
      <w:r>
        <w:t>5.5.1.3.2</w:t>
      </w:r>
      <w:r>
        <w:tab/>
        <w:t>Mobility and periodic registration update initiation</w:t>
      </w:r>
      <w:bookmarkEnd w:id="9"/>
    </w:p>
    <w:p w14:paraId="064564E4" w14:textId="77777777" w:rsidR="002707CB" w:rsidRPr="003168A2" w:rsidRDefault="002707CB" w:rsidP="002707CB">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2F3C3B12" w14:textId="2F995C30" w:rsidR="002707CB" w:rsidRDefault="00BD6B7C" w:rsidP="00BD6B7C">
      <w:pPr>
        <w:pStyle w:val="B1"/>
      </w:pPr>
      <w:r>
        <w:t>a</w:t>
      </w:r>
      <w:r w:rsidRPr="003168A2">
        <w:t>)</w:t>
      </w:r>
      <w:r w:rsidRPr="003168A2">
        <w:tab/>
      </w:r>
      <w:proofErr w:type="gramStart"/>
      <w:r>
        <w:t>w</w:t>
      </w:r>
      <w:r w:rsidR="002707CB" w:rsidRPr="003168A2">
        <w:t>hen</w:t>
      </w:r>
      <w:proofErr w:type="gramEnd"/>
      <w:r w:rsidR="002707CB" w:rsidRPr="003168A2">
        <w:t xml:space="preserve"> the UE detects entering a tracking area that is not</w:t>
      </w:r>
      <w:ins w:id="10" w:author="GruberRo2" w:date="2022-01-17T23:33:00Z">
        <w:r w:rsidR="000455C7">
          <w:t xml:space="preserve"> </w:t>
        </w:r>
        <w:r w:rsidR="000455C7" w:rsidRPr="00DA3BBC">
          <w:t xml:space="preserve">part of the </w:t>
        </w:r>
        <w:r w:rsidR="000455C7">
          <w:t>r</w:t>
        </w:r>
        <w:r w:rsidR="000455C7" w:rsidRPr="00DA3BBC">
          <w:t xml:space="preserve">egistration </w:t>
        </w:r>
        <w:r w:rsidR="000455C7">
          <w:t>a</w:t>
        </w:r>
        <w:r w:rsidR="000455C7" w:rsidRPr="00DA3BBC">
          <w:t>rea</w:t>
        </w:r>
      </w:ins>
      <w:del w:id="11" w:author="GruberRo2" w:date="2022-01-17T23:33:00Z">
        <w:r w:rsidR="002707CB" w:rsidRPr="003168A2" w:rsidDel="000455C7">
          <w:delText xml:space="preserve"> in the list of tracking areas that the UE previously registered in the </w:delText>
        </w:r>
        <w:r w:rsidR="002707CB" w:rsidDel="000455C7">
          <w:delText>AMF</w:delText>
        </w:r>
      </w:del>
      <w:r w:rsidR="002707CB" w:rsidRPr="003168A2">
        <w:t>;</w:t>
      </w:r>
    </w:p>
    <w:p w14:paraId="2A4A9F89" w14:textId="277C4058" w:rsidR="001C7682" w:rsidRPr="00BD6B7C" w:rsidRDefault="001C7682" w:rsidP="00BD6B7C">
      <w:pPr>
        <w:pStyle w:val="B1"/>
        <w:rPr>
          <w:lang w:val="en-US" w:eastAsia="ko-KR"/>
        </w:rPr>
      </w:pPr>
      <w:proofErr w:type="gramStart"/>
      <w:ins w:id="12" w:author="m-myx" w:date="2022-01-10T13:50:00Z">
        <w:r w:rsidRPr="00BD6B7C">
          <w:rPr>
            <w:lang w:val="en-US" w:eastAsia="ko-KR"/>
          </w:rPr>
          <w:t>a</w:t>
        </w:r>
        <w:r>
          <w:rPr>
            <w:lang w:val="en-US" w:eastAsia="ko-KR"/>
          </w:rPr>
          <w:t>a</w:t>
        </w:r>
        <w:proofErr w:type="gramEnd"/>
        <w:r w:rsidRPr="00BD6B7C">
          <w:rPr>
            <w:lang w:val="en-US" w:eastAsia="ko-KR"/>
          </w:rPr>
          <w:t>)</w:t>
        </w:r>
        <w:r w:rsidRPr="00BD6B7C">
          <w:rPr>
            <w:lang w:val="en-US" w:eastAsia="ko-KR"/>
          </w:rPr>
          <w:tab/>
        </w:r>
        <w:del w:id="13" w:author="GruberRo2" w:date="2022-01-13T17:57:00Z">
          <w:r w:rsidRPr="00BD6B7C" w:rsidDel="00782B41">
            <w:rPr>
              <w:lang w:val="en-US" w:eastAsia="ko-KR"/>
            </w:rPr>
            <w:delText xml:space="preserve">when the </w:delText>
          </w:r>
          <w:r w:rsidDel="00782B41">
            <w:rPr>
              <w:lang w:val="en-US" w:eastAsia="ko-KR"/>
            </w:rPr>
            <w:delText xml:space="preserve">UE </w:delText>
          </w:r>
          <w:r w:rsidRPr="00BD6B7C" w:rsidDel="00782B41">
            <w:rPr>
              <w:lang w:val="en-US" w:eastAsia="ko-KR"/>
            </w:rPr>
            <w:delText xml:space="preserve">is using satellite </w:delText>
          </w:r>
          <w:r w:rsidDel="00782B41">
            <w:rPr>
              <w:lang w:val="en-US" w:eastAsia="ko-KR"/>
            </w:rPr>
            <w:delText xml:space="preserve">NG-RAN </w:delText>
          </w:r>
          <w:r w:rsidRPr="00BD6B7C" w:rsidDel="00782B41">
            <w:rPr>
              <w:lang w:val="en-US" w:eastAsia="ko-KR"/>
            </w:rPr>
            <w:delText xml:space="preserve">access, </w:delText>
          </w:r>
        </w:del>
        <w:r>
          <w:rPr>
            <w:lang w:val="en-US" w:eastAsia="ko-KR"/>
          </w:rPr>
          <w:t xml:space="preserve">if </w:t>
        </w:r>
        <w:r w:rsidRPr="00BD6B7C">
          <w:rPr>
            <w:lang w:val="en-US" w:eastAsia="ko-KR"/>
          </w:rPr>
          <w:t>the</w:t>
        </w:r>
        <w:r>
          <w:rPr>
            <w:lang w:val="en-US" w:eastAsia="ko-KR"/>
          </w:rPr>
          <w:t xml:space="preserve"> </w:t>
        </w:r>
      </w:ins>
      <w:ins w:id="14" w:author="GruberRo2" w:date="2022-01-17T23:36:00Z">
        <w:r w:rsidR="000455C7">
          <w:rPr>
            <w:lang w:val="en-US" w:eastAsia="ko-KR"/>
          </w:rPr>
          <w:t xml:space="preserve">satellite </w:t>
        </w:r>
      </w:ins>
      <w:ins w:id="15" w:author="GruberRo2" w:date="2022-01-13T17:58:00Z">
        <w:r w:rsidR="00782B41">
          <w:rPr>
            <w:lang w:val="en-US" w:eastAsia="ko-KR"/>
          </w:rPr>
          <w:t>NG</w:t>
        </w:r>
      </w:ins>
      <w:ins w:id="16" w:author="GruberRo2" w:date="2022-01-17T23:36:00Z">
        <w:r w:rsidR="000455C7">
          <w:rPr>
            <w:lang w:val="en-US" w:eastAsia="ko-KR"/>
          </w:rPr>
          <w:t>-</w:t>
        </w:r>
      </w:ins>
      <w:ins w:id="17" w:author="GruberRo2" w:date="2022-01-13T17:58:00Z">
        <w:r w:rsidR="00782B41">
          <w:rPr>
            <w:lang w:val="en-US" w:eastAsia="ko-KR"/>
          </w:rPr>
          <w:t xml:space="preserve">RAN </w:t>
        </w:r>
      </w:ins>
      <w:ins w:id="18" w:author="m-myx" w:date="2022-01-10T13:50:00Z">
        <w:r>
          <w:rPr>
            <w:lang w:val="en-US" w:eastAsia="ko-KR"/>
          </w:rPr>
          <w:t>serving</w:t>
        </w:r>
        <w:r w:rsidRPr="00BD6B7C">
          <w:rPr>
            <w:lang w:val="en-US" w:eastAsia="ko-KR"/>
          </w:rPr>
          <w:t xml:space="preserve"> cell indicates multiple tracking areas and none of the indicated tracking areas is </w:t>
        </w:r>
        <w:r w:rsidRPr="00DA3BBC">
          <w:t xml:space="preserve">part of the </w:t>
        </w:r>
        <w:del w:id="19" w:author="GruberRo2" w:date="2022-01-17T23:38:00Z">
          <w:r w:rsidRPr="00DA3BBC" w:rsidDel="002E080E">
            <w:delText xml:space="preserve">UE </w:delText>
          </w:r>
        </w:del>
      </w:ins>
      <w:ins w:id="20" w:author="GruberRo2" w:date="2022-01-13T17:54:00Z">
        <w:r w:rsidR="00782B41">
          <w:t>r</w:t>
        </w:r>
      </w:ins>
      <w:ins w:id="21" w:author="m-myx" w:date="2022-01-10T13:50:00Z">
        <w:r w:rsidRPr="00DA3BBC">
          <w:t xml:space="preserve">egistration </w:t>
        </w:r>
      </w:ins>
      <w:ins w:id="22" w:author="GruberRo2" w:date="2022-01-13T17:54:00Z">
        <w:r w:rsidR="00782B41">
          <w:t>a</w:t>
        </w:r>
      </w:ins>
      <w:ins w:id="23" w:author="m-myx" w:date="2022-01-10T13:50:00Z">
        <w:r w:rsidRPr="00DA3BBC">
          <w:t>rea</w:t>
        </w:r>
        <w:r w:rsidR="00617E55">
          <w:t>;</w:t>
        </w:r>
      </w:ins>
    </w:p>
    <w:p w14:paraId="34B2FCE1" w14:textId="77777777" w:rsidR="002707CB" w:rsidRDefault="002707CB" w:rsidP="002707CB">
      <w:pPr>
        <w:pStyle w:val="B1"/>
      </w:pPr>
      <w:r w:rsidRPr="003168A2">
        <w:t>b)</w:t>
      </w:r>
      <w:r w:rsidRPr="003168A2">
        <w:tab/>
      </w:r>
      <w:proofErr w:type="gramStart"/>
      <w:r w:rsidRPr="003168A2">
        <w:t>when</w:t>
      </w:r>
      <w:proofErr w:type="gramEnd"/>
      <w:r w:rsidRPr="003168A2">
        <w:t xml:space="preserve"> the periodic </w:t>
      </w:r>
      <w:r>
        <w:t xml:space="preserve">registration updating timer </w:t>
      </w:r>
      <w:r w:rsidRPr="003168A2">
        <w:t>T</w:t>
      </w:r>
      <w:r>
        <w:t>3512</w:t>
      </w:r>
      <w:r w:rsidRPr="003168A2">
        <w:t xml:space="preserve"> expires</w:t>
      </w:r>
      <w:r>
        <w:t xml:space="preserve"> in 5GMM-IDLE mode;</w:t>
      </w:r>
    </w:p>
    <w:p w14:paraId="519C0753" w14:textId="77777777" w:rsidR="002707CB" w:rsidRDefault="002707CB" w:rsidP="002707CB">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 xml:space="preserve">in </w:t>
      </w:r>
      <w:proofErr w:type="spellStart"/>
      <w:r w:rsidRPr="00693B36">
        <w:t>subclauses</w:t>
      </w:r>
      <w:proofErr w:type="spellEnd"/>
      <w:r w:rsidRPr="00693B36">
        <w:t>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69D1CED8" w14:textId="77777777" w:rsidR="002707CB" w:rsidRDefault="002707CB" w:rsidP="002707CB">
      <w:pPr>
        <w:pStyle w:val="B1"/>
      </w:pPr>
      <w:r>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30F9308D" w14:textId="77777777" w:rsidR="002707CB" w:rsidRPr="002B6F44" w:rsidRDefault="002707CB" w:rsidP="002707CB">
      <w:pPr>
        <w:pStyle w:val="NO"/>
      </w:pPr>
      <w:r w:rsidRPr="002B6F44">
        <w:t>NOTE 1:</w:t>
      </w:r>
      <w:r w:rsidRPr="002B6F44">
        <w:tab/>
        <w:t>As an implementat</w:t>
      </w:r>
      <w:r>
        <w:t>i</w:t>
      </w:r>
      <w:r w:rsidRPr="002B6F44">
        <w:t>on option, MUSIM-capable UE is allowed to not respond to paging based on the information available in the paging message, e.g. voice service indication.</w:t>
      </w:r>
    </w:p>
    <w:p w14:paraId="62C86344" w14:textId="77777777" w:rsidR="002707CB" w:rsidRDefault="002707CB" w:rsidP="002707CB">
      <w:pPr>
        <w:pStyle w:val="B1"/>
      </w:pPr>
      <w:r>
        <w:t>e)</w:t>
      </w:r>
      <w:r w:rsidRPr="00CB6964">
        <w:tab/>
      </w:r>
      <w:proofErr w:type="gramStart"/>
      <w:r>
        <w:t>upon</w:t>
      </w:r>
      <w:proofErr w:type="gramEnd"/>
      <w:r>
        <w:t xml:space="preserve"> inter-system change from S1 mode to N1 mode and if the UE previously had initiated an attach procedure or a tracking area updating procedure when in S1 mode;</w:t>
      </w:r>
    </w:p>
    <w:p w14:paraId="3C9523EF" w14:textId="77777777" w:rsidR="002707CB" w:rsidRDefault="002707CB" w:rsidP="002707CB">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proofErr w:type="spellStart"/>
      <w:r w:rsidRPr="00693B36">
        <w:t>subclause</w:t>
      </w:r>
      <w:proofErr w:type="spellEnd"/>
      <w:r w:rsidRPr="00693B36">
        <w:t>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409067CF" w14:textId="77777777" w:rsidR="002707CB" w:rsidRDefault="002707CB" w:rsidP="002707CB">
      <w:pPr>
        <w:pStyle w:val="B1"/>
      </w:pPr>
      <w:r>
        <w:t>g)</w:t>
      </w:r>
      <w:r>
        <w:tab/>
      </w:r>
      <w:proofErr w:type="gramStart"/>
      <w:r>
        <w:t>w</w:t>
      </w:r>
      <w:r w:rsidRPr="0037775C">
        <w:t>hen</w:t>
      </w:r>
      <w:proofErr w:type="gramEnd"/>
      <w:r w:rsidRPr="0037775C">
        <w:t xml:space="preserve"> the UE changes the </w:t>
      </w:r>
      <w:r>
        <w:t xml:space="preserve">5GMM </w:t>
      </w:r>
      <w:r w:rsidRPr="0037775C">
        <w:t xml:space="preserve">capability or the </w:t>
      </w:r>
      <w:r w:rsidRPr="007D7405">
        <w:t xml:space="preserve">S1 UE network capability </w:t>
      </w:r>
      <w:r w:rsidRPr="0037775C">
        <w:t>or both</w:t>
      </w:r>
      <w:r>
        <w:t>;</w:t>
      </w:r>
    </w:p>
    <w:p w14:paraId="7EEB3DD2" w14:textId="77777777" w:rsidR="002707CB" w:rsidRPr="00CB6964" w:rsidRDefault="002707CB" w:rsidP="002707CB">
      <w:pPr>
        <w:pStyle w:val="B1"/>
      </w:pPr>
      <w:r>
        <w:t>h)</w:t>
      </w:r>
      <w:r>
        <w:tab/>
      </w:r>
      <w:proofErr w:type="gramStart"/>
      <w:r w:rsidRPr="00026C79">
        <w:rPr>
          <w:lang w:val="en-US" w:eastAsia="ja-JP"/>
        </w:rPr>
        <w:t>when</w:t>
      </w:r>
      <w:proofErr w:type="gramEnd"/>
      <w:r w:rsidRPr="00026C79">
        <w:rPr>
          <w:lang w:val="en-US" w:eastAsia="ja-JP"/>
        </w:rPr>
        <w:t xml:space="preserve"> the UE's usage setting </w:t>
      </w:r>
      <w:r>
        <w:rPr>
          <w:lang w:val="en-US" w:eastAsia="ja-JP"/>
        </w:rPr>
        <w:t>changes;</w:t>
      </w:r>
    </w:p>
    <w:p w14:paraId="21AFA863" w14:textId="77777777" w:rsidR="002707CB" w:rsidRDefault="002707CB" w:rsidP="002707CB">
      <w:pPr>
        <w:pStyle w:val="B1"/>
        <w:rPr>
          <w:lang w:val="en-US"/>
        </w:rPr>
      </w:pPr>
      <w:proofErr w:type="spellStart"/>
      <w:r>
        <w:t>i</w:t>
      </w:r>
      <w:proofErr w:type="spellEnd"/>
      <w:r w:rsidRPr="00735CAD">
        <w:t>)</w:t>
      </w:r>
      <w:r w:rsidRPr="00735CAD">
        <w:tab/>
      </w:r>
      <w:proofErr w:type="gramStart"/>
      <w:r>
        <w:rPr>
          <w:lang w:val="en-US"/>
        </w:rPr>
        <w:t>when</w:t>
      </w:r>
      <w:proofErr w:type="gramEnd"/>
      <w:r>
        <w:rPr>
          <w:lang w:val="en-US"/>
        </w:rPr>
        <w:t xml:space="preserve"> the UE needs to change the slice(s) it is currently registered to;</w:t>
      </w:r>
    </w:p>
    <w:p w14:paraId="6ADBA49F" w14:textId="77777777" w:rsidR="002707CB" w:rsidRDefault="002707CB" w:rsidP="002707CB">
      <w:pPr>
        <w:pStyle w:val="B1"/>
        <w:rPr>
          <w:lang w:val="en-US"/>
        </w:rPr>
      </w:pPr>
      <w:r>
        <w:rPr>
          <w:lang w:val="en-US"/>
        </w:rPr>
        <w:t>j)</w:t>
      </w:r>
      <w:r>
        <w:rPr>
          <w:rFonts w:hint="eastAsia"/>
          <w:lang w:val="en-US" w:eastAsia="zh-CN"/>
        </w:rPr>
        <w:tab/>
      </w:r>
      <w:proofErr w:type="gramStart"/>
      <w:r w:rsidRPr="00216B0A">
        <w:rPr>
          <w:lang w:val="en-US"/>
        </w:rPr>
        <w:t>when</w:t>
      </w:r>
      <w:proofErr w:type="gramEnd"/>
      <w:r w:rsidRPr="00216B0A">
        <w:rPr>
          <w:lang w:val="en-US"/>
        </w:rPr>
        <w:t xml:space="preserve"> the UE changes the UE specific DRX parameter</w:t>
      </w:r>
      <w:r>
        <w:rPr>
          <w:rFonts w:hint="eastAsia"/>
          <w:lang w:val="en-US" w:eastAsia="zh-CN"/>
        </w:rPr>
        <w:t>s</w:t>
      </w:r>
      <w:r>
        <w:rPr>
          <w:lang w:val="en-US"/>
        </w:rPr>
        <w:t>;</w:t>
      </w:r>
    </w:p>
    <w:p w14:paraId="07474C9E" w14:textId="77777777" w:rsidR="002707CB" w:rsidRPr="00735CAD" w:rsidRDefault="002707CB" w:rsidP="002707CB">
      <w:pPr>
        <w:pStyle w:val="B1"/>
      </w:pPr>
      <w:r>
        <w:rPr>
          <w:lang w:val="en-US"/>
        </w:rPr>
        <w:t>k)</w:t>
      </w:r>
      <w:r>
        <w:rPr>
          <w:lang w:val="en-US"/>
        </w:rPr>
        <w:tab/>
      </w:r>
      <w:proofErr w:type="gramStart"/>
      <w:r>
        <w:t>when</w:t>
      </w:r>
      <w:proofErr w:type="gramEnd"/>
      <w:r>
        <w:t xml:space="preserve">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 xml:space="preserve">perform emergency services </w:t>
      </w:r>
      <w:proofErr w:type="spellStart"/>
      <w:r>
        <w:t>fallback</w:t>
      </w:r>
      <w:proofErr w:type="spellEnd"/>
      <w:r>
        <w:t>;</w:t>
      </w:r>
    </w:p>
    <w:p w14:paraId="55530FC1" w14:textId="77777777" w:rsidR="002707CB" w:rsidRDefault="002707CB" w:rsidP="002707CB">
      <w:pPr>
        <w:pStyle w:val="B1"/>
      </w:pPr>
      <w:r>
        <w:rPr>
          <w:rFonts w:eastAsia="Malgun Gothic"/>
        </w:rPr>
        <w:t>l)</w:t>
      </w:r>
      <w:r>
        <w:rPr>
          <w:rFonts w:eastAsia="Malgun Gothic"/>
        </w:rPr>
        <w:tab/>
      </w:r>
      <w:proofErr w:type="gramStart"/>
      <w:r>
        <w:rPr>
          <w:lang w:val="en-US" w:eastAsia="ja-JP"/>
        </w:rPr>
        <w:t>when</w:t>
      </w:r>
      <w:proofErr w:type="gramEnd"/>
      <w:r>
        <w:rPr>
          <w:lang w:val="en-US" w:eastAsia="ja-JP"/>
        </w:rPr>
        <w:t xml:space="preserve">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6E904E74" w14:textId="77777777" w:rsidR="002707CB" w:rsidRPr="00735CAD" w:rsidRDefault="002707CB" w:rsidP="002707CB">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w:t>
      </w:r>
      <w:proofErr w:type="spellStart"/>
      <w:r>
        <w:t>subclauses</w:t>
      </w:r>
      <w:proofErr w:type="spellEnd"/>
      <w:r>
        <w:t> 6.4.1.5 and 6.4.3.5;</w:t>
      </w:r>
    </w:p>
    <w:p w14:paraId="311EB532" w14:textId="77777777" w:rsidR="002707CB" w:rsidRPr="00735CAD" w:rsidRDefault="002707CB" w:rsidP="002707CB">
      <w:pPr>
        <w:pStyle w:val="B1"/>
      </w:pPr>
      <w:r>
        <w:t>n)</w:t>
      </w:r>
      <w:r>
        <w:tab/>
      </w:r>
      <w:proofErr w:type="gramStart"/>
      <w:r>
        <w:t>when</w:t>
      </w:r>
      <w:proofErr w:type="gramEnd"/>
      <w:r>
        <w:t xml:space="preserve"> the UE in 5GMM-IDLE mode changes the radio capability for NG-RAN or E-UTRAN;</w:t>
      </w:r>
    </w:p>
    <w:p w14:paraId="021A1F27" w14:textId="77777777" w:rsidR="002707CB" w:rsidRPr="00504452" w:rsidRDefault="002707CB" w:rsidP="002707CB">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proofErr w:type="spellStart"/>
      <w:r w:rsidRPr="00A70A58">
        <w:t>fallback</w:t>
      </w:r>
      <w:proofErr w:type="spellEnd"/>
      <w:r w:rsidRPr="00A70A58">
        <w:t xml:space="preserve">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 xml:space="preserve">(i.e. when the lower layer requests NAS signalling connection recovery, see </w:t>
      </w:r>
      <w:proofErr w:type="spellStart"/>
      <w:r w:rsidRPr="00504452">
        <w:t>subclause</w:t>
      </w:r>
      <w:r>
        <w:t>s</w:t>
      </w:r>
      <w:proofErr w:type="spellEnd"/>
      <w:r w:rsidRPr="00504452">
        <w:t> 5.3.1.</w:t>
      </w:r>
      <w:r>
        <w:t>4 and 5.3.1.2</w:t>
      </w:r>
      <w:r w:rsidRPr="00504452">
        <w:t>);</w:t>
      </w:r>
    </w:p>
    <w:p w14:paraId="3F29C26E" w14:textId="77777777" w:rsidR="002707CB" w:rsidRDefault="002707CB" w:rsidP="002707CB">
      <w:pPr>
        <w:pStyle w:val="B1"/>
      </w:pPr>
      <w:r>
        <w:t>p</w:t>
      </w:r>
      <w:r w:rsidRPr="00504452">
        <w:rPr>
          <w:rFonts w:hint="eastAsia"/>
        </w:rPr>
        <w:t>)</w:t>
      </w:r>
      <w:r w:rsidRPr="00504452">
        <w:rPr>
          <w:rFonts w:hint="eastAsia"/>
        </w:rPr>
        <w:tab/>
      </w:r>
      <w:proofErr w:type="gramStart"/>
      <w:r>
        <w:t>void</w:t>
      </w:r>
      <w:proofErr w:type="gramEnd"/>
      <w:r>
        <w:t>;</w:t>
      </w:r>
    </w:p>
    <w:p w14:paraId="4014D6B2" w14:textId="77777777" w:rsidR="002707CB" w:rsidRPr="00504452" w:rsidRDefault="002707CB" w:rsidP="002707CB">
      <w:pPr>
        <w:pStyle w:val="B1"/>
      </w:pPr>
      <w:r>
        <w:t>q)</w:t>
      </w:r>
      <w:r>
        <w:tab/>
      </w:r>
      <w:proofErr w:type="gramStart"/>
      <w:r>
        <w:t>when</w:t>
      </w:r>
      <w:proofErr w:type="gramEnd"/>
      <w:r>
        <w:t xml:space="preserve"> the UE needs to request new LADN information;</w:t>
      </w:r>
    </w:p>
    <w:p w14:paraId="7A7D483F" w14:textId="77777777" w:rsidR="002707CB" w:rsidRPr="00504452" w:rsidRDefault="002707CB" w:rsidP="002707CB">
      <w:pPr>
        <w:pStyle w:val="B1"/>
      </w:pPr>
      <w:r>
        <w:t>r)</w:t>
      </w:r>
      <w:r>
        <w:tab/>
      </w:r>
      <w:proofErr w:type="gramStart"/>
      <w:r w:rsidRPr="002D7139">
        <w:t>when</w:t>
      </w:r>
      <w:proofErr w:type="gramEnd"/>
      <w:r w:rsidRPr="002D7139">
        <w:t xml:space="preserve"> the UE needs to request the use of MICO </w:t>
      </w:r>
      <w:r>
        <w:t xml:space="preserve">mode </w:t>
      </w:r>
      <w:r w:rsidRPr="002D7139">
        <w:t>or needs to stop the use of MICO</w:t>
      </w:r>
      <w:r>
        <w:t xml:space="preserve"> mode or to request the use of new T3324 value;</w:t>
      </w:r>
    </w:p>
    <w:p w14:paraId="33499412" w14:textId="77777777" w:rsidR="002707CB" w:rsidRPr="00504452" w:rsidRDefault="002707CB" w:rsidP="002707CB">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28C241B2" w14:textId="77777777" w:rsidR="002707CB" w:rsidRDefault="002707CB" w:rsidP="002707CB">
      <w:pPr>
        <w:pStyle w:val="B1"/>
        <w:rPr>
          <w:lang w:eastAsia="zh-CN"/>
        </w:rPr>
      </w:pPr>
      <w:r>
        <w:lastRenderedPageBreak/>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3F5F0442" w14:textId="77777777" w:rsidR="002707CB" w:rsidRDefault="002707CB" w:rsidP="002707CB">
      <w:pPr>
        <w:pStyle w:val="B1"/>
        <w:rPr>
          <w:lang w:eastAsia="zh-CN"/>
        </w:rPr>
      </w:pPr>
      <w:r>
        <w:t>u)</w:t>
      </w:r>
      <w:r>
        <w:tab/>
      </w:r>
      <w:r w:rsidRPr="00CC0C94">
        <w:rPr>
          <w:lang w:val="en-US" w:eastAsia="ko-KR"/>
        </w:rPr>
        <w:t xml:space="preserve">when the UE needs to request the use of </w:t>
      </w:r>
      <w:proofErr w:type="spellStart"/>
      <w:r w:rsidRPr="00CC0C94">
        <w:rPr>
          <w:lang w:val="en-US" w:eastAsia="ko-KR"/>
        </w:rPr>
        <w:t>eDRX</w:t>
      </w:r>
      <w:proofErr w:type="spellEnd"/>
      <w:r>
        <w:rPr>
          <w:lang w:val="en-US" w:eastAsia="ko-KR"/>
        </w:rPr>
        <w:t xml:space="preserve">, </w:t>
      </w:r>
      <w:r w:rsidRPr="00CC0C94">
        <w:rPr>
          <w:lang w:eastAsia="zh-CN"/>
        </w:rPr>
        <w:t xml:space="preserve">when a change in the </w:t>
      </w:r>
      <w:proofErr w:type="spellStart"/>
      <w:r w:rsidRPr="00CC0C94">
        <w:rPr>
          <w:lang w:eastAsia="zh-CN"/>
        </w:rPr>
        <w:t>eDRX</w:t>
      </w:r>
      <w:proofErr w:type="spellEnd"/>
      <w:r w:rsidRPr="00CC0C94">
        <w:rPr>
          <w:lang w:eastAsia="zh-CN"/>
        </w:rPr>
        <w:t xml:space="preserve"> usage conditions at the UE requires </w:t>
      </w:r>
      <w:r w:rsidRPr="00CC0C94">
        <w:t>different extended DRX parameters</w:t>
      </w:r>
      <w:r>
        <w:t>, or</w:t>
      </w:r>
      <w:r w:rsidRPr="00CC0C94">
        <w:rPr>
          <w:lang w:val="en-US" w:eastAsia="ko-KR"/>
        </w:rPr>
        <w:t xml:space="preserve"> needs to stop the use of </w:t>
      </w:r>
      <w:proofErr w:type="spellStart"/>
      <w:r w:rsidRPr="00CC0C94">
        <w:rPr>
          <w:lang w:val="en-US" w:eastAsia="ko-KR"/>
        </w:rPr>
        <w:t>eDRX</w:t>
      </w:r>
      <w:proofErr w:type="spellEnd"/>
      <w:r>
        <w:rPr>
          <w:lang w:eastAsia="zh-CN"/>
        </w:rPr>
        <w:t>;</w:t>
      </w:r>
    </w:p>
    <w:p w14:paraId="3B333377" w14:textId="77777777" w:rsidR="002707CB" w:rsidRPr="00504452" w:rsidRDefault="002707CB" w:rsidP="002707CB">
      <w:pPr>
        <w:pStyle w:val="B1"/>
        <w:rPr>
          <w:lang w:eastAsia="zh-CN"/>
        </w:rPr>
      </w:pPr>
      <w:r>
        <w:t>NOTE 2:</w:t>
      </w:r>
      <w:r>
        <w:tab/>
      </w:r>
      <w:r w:rsidRPr="00CC0C94">
        <w:rPr>
          <w:lang w:eastAsia="zh-CN"/>
        </w:rPr>
        <w:t xml:space="preserve">A change in the </w:t>
      </w:r>
      <w:proofErr w:type="spellStart"/>
      <w:r w:rsidRPr="00CC0C94">
        <w:rPr>
          <w:lang w:eastAsia="zh-CN"/>
        </w:rPr>
        <w:t>eDRX</w:t>
      </w:r>
      <w:proofErr w:type="spellEnd"/>
      <w:r w:rsidRPr="00CC0C94">
        <w:rPr>
          <w:lang w:eastAsia="zh-CN"/>
        </w:rPr>
        <w:t xml:space="preserve"> usage conditions at the UE can include e.g. a change in the UE configuration, a change in requirements from upper layers or the battery running low at the UE.</w:t>
      </w:r>
    </w:p>
    <w:p w14:paraId="364A2DC1" w14:textId="77777777" w:rsidR="002707CB" w:rsidRDefault="002707CB" w:rsidP="002707CB">
      <w:pPr>
        <w:pStyle w:val="B1"/>
        <w:rPr>
          <w:lang w:val="en-US" w:eastAsia="ko-KR"/>
        </w:rPr>
      </w:pPr>
      <w:r>
        <w:t>v)</w:t>
      </w:r>
      <w:r w:rsidRPr="00CC0C94">
        <w:tab/>
      </w:r>
      <w:proofErr w:type="gramStart"/>
      <w:r w:rsidRPr="00CC0C94">
        <w:rPr>
          <w:lang w:val="en-US" w:eastAsia="ko-KR"/>
        </w:rPr>
        <w:t>when</w:t>
      </w:r>
      <w:proofErr w:type="gramEnd"/>
      <w:r w:rsidRPr="00CC0C94">
        <w:rPr>
          <w:lang w:val="en-US" w:eastAsia="ko-KR"/>
        </w:rPr>
        <w:t xml:space="preserve">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 xml:space="preserve">to UTRAN changes the mobile station </w:t>
      </w:r>
      <w:proofErr w:type="spellStart"/>
      <w:r w:rsidRPr="00CC0C94">
        <w:rPr>
          <w:lang w:val="en-US" w:eastAsia="ko-KR"/>
        </w:rPr>
        <w:t>classmark</w:t>
      </w:r>
      <w:proofErr w:type="spellEnd"/>
      <w:r w:rsidRPr="00CC0C94">
        <w:rPr>
          <w:lang w:val="en-US" w:eastAsia="ko-KR"/>
        </w:rPr>
        <w:t xml:space="preserve"> 2 or the supported codecs</w:t>
      </w:r>
      <w:r>
        <w:rPr>
          <w:lang w:val="en-US" w:eastAsia="ko-KR"/>
        </w:rPr>
        <w:t>;</w:t>
      </w:r>
    </w:p>
    <w:p w14:paraId="56CA1091" w14:textId="77777777" w:rsidR="002707CB" w:rsidRPr="004B11B4" w:rsidRDefault="002707CB" w:rsidP="002707CB">
      <w:pPr>
        <w:pStyle w:val="B1"/>
        <w:rPr>
          <w:rFonts w:eastAsia="Malgun Gothic"/>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 or request S-NSSAI(s) which have been removed from the rejected NSSAI</w:t>
      </w:r>
      <w:r w:rsidRPr="00344CB6">
        <w:rPr>
          <w:lang w:eastAsia="zh-CN"/>
        </w:rPr>
        <w:t xml:space="preserve"> </w:t>
      </w:r>
      <w:r>
        <w:rPr>
          <w:lang w:eastAsia="zh-CN"/>
        </w:rPr>
        <w:t xml:space="preserve">for the </w:t>
      </w:r>
      <w:r w:rsidRPr="00500AC2">
        <w:t>maximum number of UEs</w:t>
      </w:r>
      <w:r>
        <w:t xml:space="preserve"> </w:t>
      </w:r>
      <w:r>
        <w:rPr>
          <w:lang w:eastAsia="zh-CN"/>
        </w:rPr>
        <w:t>reached</w:t>
      </w:r>
      <w:r w:rsidRPr="000F3B28">
        <w:rPr>
          <w:lang w:val="en-US" w:eastAsia="ko-KR"/>
        </w:rPr>
        <w:t>;</w:t>
      </w:r>
    </w:p>
    <w:p w14:paraId="20EA6125" w14:textId="77777777" w:rsidR="002707CB" w:rsidRPr="004B11B4" w:rsidRDefault="002707CB" w:rsidP="002707CB">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5A9D9371" w14:textId="77777777" w:rsidR="002707CB" w:rsidRPr="004B11B4" w:rsidRDefault="002707CB" w:rsidP="002707CB">
      <w:pPr>
        <w:pStyle w:val="B1"/>
        <w:rPr>
          <w:rFonts w:eastAsia="Malgun Gothic"/>
          <w:lang w:val="en-US" w:eastAsia="ko-KR"/>
        </w:rPr>
      </w:pPr>
      <w:r>
        <w:rPr>
          <w:lang w:eastAsia="zh-CN"/>
        </w:rPr>
        <w:t>y)</w:t>
      </w:r>
      <w:r>
        <w:rPr>
          <w:lang w:eastAsia="zh-CN"/>
        </w:rPr>
        <w:tab/>
      </w:r>
      <w:proofErr w:type="gramStart"/>
      <w:r>
        <w:rPr>
          <w:lang w:eastAsia="zh-CN"/>
        </w:rPr>
        <w:t>when</w:t>
      </w:r>
      <w:proofErr w:type="gramEnd"/>
      <w:r>
        <w:rPr>
          <w:lang w:eastAsia="zh-CN"/>
        </w:rPr>
        <w:t xml:space="preserve">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6A2E4F6F" w14:textId="77777777" w:rsidR="002707CB" w:rsidRPr="004B11B4" w:rsidRDefault="002707CB" w:rsidP="002707CB">
      <w:pPr>
        <w:pStyle w:val="B1"/>
        <w:rPr>
          <w:rFonts w:eastAsia="Malgun Gothic"/>
          <w:lang w:val="en-US" w:eastAsia="ko-KR"/>
        </w:rPr>
      </w:pPr>
      <w:r>
        <w:rPr>
          <w:lang w:eastAsia="zh-CN"/>
        </w:rPr>
        <w:t>z)</w:t>
      </w:r>
      <w:r>
        <w:rPr>
          <w:lang w:eastAsia="zh-CN"/>
        </w:rPr>
        <w:tab/>
      </w:r>
      <w:proofErr w:type="gramStart"/>
      <w:r w:rsidRPr="00CC0C94">
        <w:rPr>
          <w:lang w:val="en-US" w:eastAsia="ko-KR"/>
        </w:rPr>
        <w:t>when</w:t>
      </w:r>
      <w:proofErr w:type="gramEnd"/>
      <w:r w:rsidRPr="00CC0C94">
        <w:rPr>
          <w:lang w:val="en-US" w:eastAsia="ko-KR"/>
        </w:rPr>
        <w:t xml:space="preserve"> the UE needs to request new ciphering keys for ciphered broadcast assistance data</w:t>
      </w:r>
      <w:r>
        <w:rPr>
          <w:lang w:val="en-US" w:eastAsia="ko-KR"/>
        </w:rPr>
        <w:t>;</w:t>
      </w:r>
    </w:p>
    <w:p w14:paraId="0DAA390F" w14:textId="77777777" w:rsidR="002707CB" w:rsidRPr="004B11B4" w:rsidRDefault="002707CB" w:rsidP="002707CB">
      <w:pPr>
        <w:pStyle w:val="B1"/>
        <w:rPr>
          <w:rFonts w:eastAsia="Malgun Gothic"/>
          <w:lang w:val="en-US" w:eastAsia="ko-KR"/>
        </w:rPr>
      </w:pPr>
      <w:proofErr w:type="spellStart"/>
      <w:r>
        <w:rPr>
          <w:lang w:eastAsia="zh-CN"/>
        </w:rPr>
        <w:t>za</w:t>
      </w:r>
      <w:proofErr w:type="spellEnd"/>
      <w:r>
        <w:rPr>
          <w:lang w:eastAsia="zh-CN"/>
        </w:rPr>
        <w:t>)</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565B9EDC" w14:textId="77777777" w:rsidR="002707CB" w:rsidRPr="00CC0C94" w:rsidRDefault="002707CB" w:rsidP="002707CB">
      <w:pPr>
        <w:pStyle w:val="B1"/>
        <w:rPr>
          <w:lang w:val="en-US" w:eastAsia="ko-KR"/>
        </w:rPr>
      </w:pPr>
      <w:proofErr w:type="spellStart"/>
      <w:proofErr w:type="gramStart"/>
      <w:r>
        <w:rPr>
          <w:lang w:val="en-US" w:eastAsia="ko-KR"/>
        </w:rPr>
        <w:t>zb</w:t>
      </w:r>
      <w:proofErr w:type="spellEnd"/>
      <w:proofErr w:type="gramEnd"/>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sidRPr="00CB144D">
        <w:t xml:space="preserve"> </w:t>
      </w:r>
      <w:r>
        <w:t>or PEIPS assistance information</w:t>
      </w:r>
      <w:r>
        <w:rPr>
          <w:lang w:val="en-US" w:eastAsia="ko-KR"/>
        </w:rPr>
        <w:t>;</w:t>
      </w:r>
    </w:p>
    <w:p w14:paraId="13EA306C" w14:textId="77777777" w:rsidR="002707CB" w:rsidRPr="00CC0C94" w:rsidRDefault="002707CB" w:rsidP="002707CB">
      <w:pPr>
        <w:pStyle w:val="B1"/>
        <w:rPr>
          <w:lang w:val="en-US" w:eastAsia="ko-KR"/>
        </w:rPr>
      </w:pPr>
      <w:proofErr w:type="spellStart"/>
      <w:proofErr w:type="gramStart"/>
      <w:r>
        <w:rPr>
          <w:lang w:val="en-US" w:eastAsia="ko-KR"/>
        </w:rPr>
        <w:t>zc</w:t>
      </w:r>
      <w:proofErr w:type="spellEnd"/>
      <w:proofErr w:type="gramEnd"/>
      <w:r>
        <w:rPr>
          <w:lang w:val="en-US" w:eastAsia="ko-KR"/>
        </w:rPr>
        <w:t>)</w:t>
      </w:r>
      <w:r>
        <w:rPr>
          <w:lang w:val="en-US" w:eastAsia="ko-KR"/>
        </w:rPr>
        <w:tab/>
        <w:t>when the UE changes the UE specific DRX parameters in NB-N1 mode;</w:t>
      </w:r>
    </w:p>
    <w:p w14:paraId="1A505230" w14:textId="77777777" w:rsidR="002707CB" w:rsidRPr="00496914" w:rsidRDefault="002707CB" w:rsidP="002707CB">
      <w:pPr>
        <w:pStyle w:val="B1"/>
      </w:pPr>
      <w:proofErr w:type="spellStart"/>
      <w:proofErr w:type="gramStart"/>
      <w:r w:rsidRPr="00496914">
        <w:t>zd</w:t>
      </w:r>
      <w:proofErr w:type="spellEnd"/>
      <w:proofErr w:type="gramEnd"/>
      <w:r w:rsidRPr="00496914">
        <w:t>)</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t>;</w:t>
      </w:r>
    </w:p>
    <w:p w14:paraId="166DC2B2" w14:textId="77777777" w:rsidR="002707CB" w:rsidRPr="00D74CA1" w:rsidRDefault="002707CB" w:rsidP="002707CB">
      <w:pPr>
        <w:pStyle w:val="B1"/>
        <w:rPr>
          <w:lang w:val="en-US" w:eastAsia="ko-KR"/>
        </w:rPr>
      </w:pPr>
      <w:proofErr w:type="spellStart"/>
      <w:r>
        <w:rPr>
          <w:lang w:val="en-US" w:eastAsia="ko-KR"/>
        </w:rPr>
        <w:t>ze</w:t>
      </w:r>
      <w:proofErr w:type="spellEnd"/>
      <w:r>
        <w:rPr>
          <w:lang w:val="en-US" w:eastAsia="ko-KR"/>
        </w:rPr>
        <w:t>)</w:t>
      </w:r>
      <w:r>
        <w:rPr>
          <w:lang w:val="en-US" w:eastAsia="ko-KR"/>
        </w:rPr>
        <w:tab/>
        <w:t xml:space="preserve">when the UE enters state 5GMM-REGISTERED.NORMAL-SERVICE </w:t>
      </w:r>
      <w:r>
        <w:rPr>
          <w:noProof/>
          <w:lang w:val="en-US"/>
        </w:rPr>
        <w:t xml:space="preserve">or </w:t>
      </w:r>
      <w:r w:rsidRPr="009F7ECC">
        <w:t>5GMM-REGISTERED.</w:t>
      </w:r>
      <w:r w:rsidRPr="00235482">
        <w:t>NON-ALLOWED-SERVICE</w:t>
      </w:r>
      <w:r>
        <w:t xml:space="preserve"> (as described in </w:t>
      </w:r>
      <w:proofErr w:type="spellStart"/>
      <w:r w:rsidRPr="00C95899">
        <w:t>subclause</w:t>
      </w:r>
      <w:proofErr w:type="spellEnd"/>
      <w:r w:rsidRPr="00CE2A90">
        <w:rPr>
          <w:rFonts w:eastAsia="Batang" w:hint="eastAsia"/>
          <w:lang w:eastAsia="ko-KR"/>
        </w:rPr>
        <w:t> </w:t>
      </w:r>
      <w:r>
        <w:t>5</w:t>
      </w:r>
      <w:r w:rsidRPr="007E6407">
        <w:t>.</w:t>
      </w:r>
      <w:r>
        <w:t>3</w:t>
      </w:r>
      <w:r w:rsidRPr="007E6407">
        <w:t>.</w:t>
      </w:r>
      <w:r>
        <w:t xml:space="preserve">5.2) </w:t>
      </w:r>
      <w:r>
        <w:rPr>
          <w:lang w:val="en-US" w:eastAsia="ko-KR"/>
        </w:rPr>
        <w:t xml:space="preserve">over 3GPP access </w:t>
      </w:r>
      <w:r>
        <w:t xml:space="preserve">after the UE has sent a NOTIFICATION RESPONSE message over non-3GPP access in response to reception of a NOTIFICATION message over non-3GPP access as specified in </w:t>
      </w:r>
      <w:proofErr w:type="spellStart"/>
      <w:r>
        <w:t>subclause</w:t>
      </w:r>
      <w:proofErr w:type="spellEnd"/>
      <w:r>
        <w:t> 5.6.3.1;</w:t>
      </w:r>
    </w:p>
    <w:p w14:paraId="0BD2F68B" w14:textId="77777777" w:rsidR="002707CB" w:rsidRDefault="002707CB" w:rsidP="002707CB">
      <w:pPr>
        <w:pStyle w:val="B1"/>
      </w:pPr>
      <w:proofErr w:type="spellStart"/>
      <w:r>
        <w:t>zf</w:t>
      </w:r>
      <w:proofErr w:type="spellEnd"/>
      <w:r>
        <w:t>) when</w:t>
      </w:r>
      <w:r w:rsidRPr="009A224D">
        <w:t xml:space="preserve"> the UE </w:t>
      </w:r>
      <w:r>
        <w:t>supporting UAS services</w:t>
      </w:r>
      <w:r w:rsidRPr="009A224D">
        <w:t xml:space="preserve"> </w:t>
      </w:r>
      <w:r>
        <w:t>is not registered for UAS services and needs to register</w:t>
      </w:r>
      <w:r w:rsidRPr="009A224D">
        <w:t xml:space="preserve"> </w:t>
      </w:r>
      <w:r>
        <w:t xml:space="preserve">to the 5GS </w:t>
      </w:r>
      <w:r w:rsidRPr="009A224D">
        <w:t>for UAS services</w:t>
      </w:r>
      <w:r>
        <w:t>;</w:t>
      </w:r>
    </w:p>
    <w:p w14:paraId="3748D7BC" w14:textId="77777777" w:rsidR="002707CB" w:rsidRPr="00D74CA1" w:rsidRDefault="002707CB" w:rsidP="002707CB">
      <w:pPr>
        <w:pStyle w:val="B1"/>
        <w:rPr>
          <w:lang w:val="en-US" w:eastAsia="ko-KR"/>
        </w:rPr>
      </w:pPr>
      <w:proofErr w:type="spellStart"/>
      <w:r>
        <w:t>zg</w:t>
      </w:r>
      <w:proofErr w:type="spellEnd"/>
      <w:r>
        <w:t>)</w:t>
      </w:r>
      <w:r>
        <w:tab/>
        <w:t xml:space="preserve">when the UE supporting MINT needs to perform </w:t>
      </w:r>
      <w:r w:rsidRPr="003168A2">
        <w:t xml:space="preserve">the </w:t>
      </w:r>
      <w:r>
        <w:t>registration procedure for mobility and periodic registration</w:t>
      </w:r>
      <w:r w:rsidRPr="003168A2">
        <w:t xml:space="preserve"> updat</w:t>
      </w:r>
      <w:r>
        <w:t>e to register to the PLMN offering disaster roaming;</w:t>
      </w:r>
    </w:p>
    <w:p w14:paraId="00892BB4" w14:textId="77777777" w:rsidR="002707CB" w:rsidRPr="002E1640" w:rsidRDefault="002707CB" w:rsidP="002707CB">
      <w:pPr>
        <w:pStyle w:val="B1"/>
        <w:rPr>
          <w:lang w:val="en-US" w:eastAsia="ko-KR"/>
        </w:rPr>
      </w:pPr>
      <w:proofErr w:type="spellStart"/>
      <w:proofErr w:type="gramStart"/>
      <w:r w:rsidRPr="002E1640">
        <w:rPr>
          <w:lang w:val="en-US" w:eastAsia="ko-KR"/>
        </w:rPr>
        <w:t>z</w:t>
      </w:r>
      <w:r>
        <w:rPr>
          <w:lang w:val="en-US" w:eastAsia="ko-KR"/>
        </w:rPr>
        <w:t>h</w:t>
      </w:r>
      <w:proofErr w:type="spellEnd"/>
      <w:proofErr w:type="gramEnd"/>
      <w:r w:rsidRPr="002E1640">
        <w:rPr>
          <w:lang w:val="en-US" w:eastAsia="ko-KR"/>
        </w:rPr>
        <w:t>)</w:t>
      </w:r>
      <w:r w:rsidRPr="002E1640">
        <w:rPr>
          <w:lang w:val="en-US" w:eastAsia="ko-KR"/>
        </w:rPr>
        <w:tab/>
        <w:t xml:space="preserve">when the MUSIM capable UE needs </w:t>
      </w:r>
      <w:r>
        <w:rPr>
          <w:lang w:val="en-US" w:eastAsia="ko-KR"/>
        </w:rPr>
        <w:t>to request a</w:t>
      </w:r>
      <w:r w:rsidRPr="00AA14B9">
        <w:rPr>
          <w:lang w:val="en-US" w:eastAsia="ko-KR"/>
        </w:rPr>
        <w:t xml:space="preserve"> new 5G-GUTI assignment</w:t>
      </w:r>
      <w:r>
        <w:t>; or</w:t>
      </w:r>
    </w:p>
    <w:p w14:paraId="295E5B27" w14:textId="77777777" w:rsidR="002707CB" w:rsidRPr="00504452" w:rsidRDefault="002707CB" w:rsidP="002707CB">
      <w:pPr>
        <w:pStyle w:val="NO"/>
        <w:rPr>
          <w:lang w:eastAsia="zh-CN"/>
        </w:rPr>
      </w:pPr>
      <w:r>
        <w:t>NOTE 3:</w:t>
      </w:r>
      <w:r>
        <w:tab/>
        <w:t xml:space="preserve">Based on </w:t>
      </w:r>
      <w:r w:rsidRPr="00E13F1F">
        <w:t>implementation</w:t>
      </w:r>
      <w:r>
        <w:t>,</w:t>
      </w:r>
      <w:r w:rsidRPr="00E13F1F">
        <w:t xml:space="preserve"> </w:t>
      </w:r>
      <w:r>
        <w:t xml:space="preserve">the </w:t>
      </w:r>
      <w:r w:rsidRPr="002E1640">
        <w:rPr>
          <w:lang w:val="en-US" w:eastAsia="ko-KR"/>
        </w:rPr>
        <w:t xml:space="preserve">MUSIM </w:t>
      </w:r>
      <w:r>
        <w:rPr>
          <w:lang w:val="en-US" w:eastAsia="ko-KR"/>
        </w:rPr>
        <w:t xml:space="preserve">capable UE can request a </w:t>
      </w:r>
      <w:r w:rsidRPr="00AA14B9">
        <w:rPr>
          <w:lang w:val="en-US" w:eastAsia="ko-KR"/>
        </w:rPr>
        <w:t>new 5G-GUTI assignment</w:t>
      </w:r>
      <w:r>
        <w:rPr>
          <w:lang w:val="en-US" w:eastAsia="ko-KR"/>
        </w:rPr>
        <w:t xml:space="preserve"> (e.g. when the lower layers request to modify the timing of the </w:t>
      </w:r>
      <w:r w:rsidRPr="00E13F1F">
        <w:rPr>
          <w:lang w:val="en-US" w:eastAsia="ko-KR"/>
        </w:rPr>
        <w:t>paging occasions</w:t>
      </w:r>
      <w:r>
        <w:rPr>
          <w:lang w:val="en-US" w:eastAsia="ko-KR"/>
        </w:rPr>
        <w:t>)</w:t>
      </w:r>
      <w:r w:rsidRPr="00CC0C94">
        <w:rPr>
          <w:lang w:eastAsia="zh-CN"/>
        </w:rPr>
        <w:t>.</w:t>
      </w:r>
    </w:p>
    <w:p w14:paraId="23DBBAF1" w14:textId="77777777" w:rsidR="002707CB" w:rsidRPr="00D74CA1" w:rsidRDefault="002707CB" w:rsidP="002707CB">
      <w:pPr>
        <w:pStyle w:val="B1"/>
        <w:rPr>
          <w:lang w:val="en-US" w:eastAsia="ko-KR"/>
        </w:rPr>
      </w:pPr>
      <w:proofErr w:type="spellStart"/>
      <w:proofErr w:type="gramStart"/>
      <w:r>
        <w:t>zi</w:t>
      </w:r>
      <w:proofErr w:type="spellEnd"/>
      <w:proofErr w:type="gramEnd"/>
      <w:r>
        <w:t>)</w:t>
      </w:r>
      <w:r>
        <w:tab/>
        <w:t xml:space="preserve">when the </w:t>
      </w:r>
      <w:r w:rsidRPr="00893B8B">
        <w:t xml:space="preserve">MUSIM capable </w:t>
      </w:r>
      <w:r>
        <w:t>UE</w:t>
      </w:r>
      <w:r w:rsidRPr="00893B8B">
        <w:t xml:space="preserve"> in </w:t>
      </w:r>
      <w:r>
        <w:t xml:space="preserve">state </w:t>
      </w:r>
      <w:r w:rsidRPr="00C43176">
        <w:t>5GMM-REGISTERED.NON-ALLOWED-SERVICE</w:t>
      </w:r>
      <w:r>
        <w:t xml:space="preserve"> needs to </w:t>
      </w:r>
      <w:r w:rsidRPr="00893B8B">
        <w:t xml:space="preserve">requests the network to </w:t>
      </w:r>
      <w:bookmarkStart w:id="24" w:name="_Hlk87985269"/>
      <w:r w:rsidRPr="00893B8B">
        <w:t>remove the paging restriction</w:t>
      </w:r>
      <w:r>
        <w:t>s</w:t>
      </w:r>
      <w:bookmarkEnd w:id="24"/>
      <w:r>
        <w:t>.</w:t>
      </w:r>
    </w:p>
    <w:p w14:paraId="3F9F7160" w14:textId="77777777" w:rsidR="002707CB" w:rsidRDefault="002707CB" w:rsidP="002707CB">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otherwise, if the UE initiates the registration procedure for mobility and periodic registration</w:t>
      </w:r>
      <w:r w:rsidRPr="003168A2">
        <w:t xml:space="preserve"> updat</w:t>
      </w:r>
      <w:r>
        <w:t xml:space="preserve">e due to case </w:t>
      </w:r>
      <w:proofErr w:type="spellStart"/>
      <w:r>
        <w:t>Zg</w:t>
      </w:r>
      <w:proofErr w:type="spellEnd"/>
      <w:r>
        <w:t xml:space="preserve">), the UE shall indicate </w:t>
      </w:r>
      <w:r w:rsidRPr="003168A2">
        <w:t>"</w:t>
      </w:r>
      <w:r>
        <w:t>disaster roaming mobility 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62CD4C72" w14:textId="77777777" w:rsidR="002707CB" w:rsidRDefault="002707CB" w:rsidP="002707CB">
      <w:pPr>
        <w:pStyle w:val="EditorsNote"/>
      </w:pPr>
      <w:r>
        <w:t>Editor</w:t>
      </w:r>
      <w:r>
        <w:rPr>
          <w:lang w:val="en-US"/>
        </w:rPr>
        <w:t>'s note:</w:t>
      </w:r>
      <w:r>
        <w:rPr>
          <w:lang w:val="en-US"/>
        </w:rPr>
        <w:tab/>
        <w:t>It is FFS how the new registration type is used in AMF</w:t>
      </w:r>
      <w:r>
        <w:t>.</w:t>
      </w:r>
    </w:p>
    <w:p w14:paraId="78FAAE64" w14:textId="77777777" w:rsidR="002707CB" w:rsidRDefault="002707CB" w:rsidP="002707CB">
      <w:pPr>
        <w:pStyle w:val="EditorsNote"/>
      </w:pPr>
      <w:r>
        <w:lastRenderedPageBreak/>
        <w:t>Editor</w:t>
      </w:r>
      <w:r>
        <w:rPr>
          <w:lang w:val="en-US"/>
        </w:rPr>
        <w:t>'s note:</w:t>
      </w:r>
      <w:r>
        <w:rPr>
          <w:lang w:val="en-US"/>
        </w:rPr>
        <w:tab/>
        <w:t xml:space="preserve">It is FFS if changes are needed to align the usage for </w:t>
      </w:r>
      <w:r w:rsidRPr="003168A2">
        <w:t>"</w:t>
      </w:r>
      <w:r>
        <w:t>disaster roaming mobility registration updating</w:t>
      </w:r>
      <w:r w:rsidRPr="003168A2">
        <w:t>"</w:t>
      </w:r>
      <w:r>
        <w:t xml:space="preserve"> and </w:t>
      </w:r>
      <w:r w:rsidRPr="003168A2">
        <w:t>"</w:t>
      </w:r>
      <w:r>
        <w:t>mobility</w:t>
      </w:r>
      <w:r w:rsidRPr="003168A2">
        <w:t xml:space="preserve"> </w:t>
      </w:r>
      <w:r>
        <w:t>registration updating</w:t>
      </w:r>
      <w:r w:rsidRPr="003168A2">
        <w:t>"</w:t>
      </w:r>
      <w:r>
        <w:t xml:space="preserve"> wherever </w:t>
      </w:r>
      <w:r w:rsidRPr="003168A2">
        <w:t>"</w:t>
      </w:r>
      <w:r>
        <w:t>mobility</w:t>
      </w:r>
      <w:r w:rsidRPr="003168A2">
        <w:t xml:space="preserve"> </w:t>
      </w:r>
      <w:r>
        <w:t>registration updating</w:t>
      </w:r>
      <w:r w:rsidRPr="003168A2">
        <w:t>"</w:t>
      </w:r>
      <w:r>
        <w:t xml:space="preserve"> is used in this specification.</w:t>
      </w:r>
    </w:p>
    <w:p w14:paraId="440131A2" w14:textId="77777777" w:rsidR="002707CB" w:rsidRDefault="002707CB" w:rsidP="002707CB">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7CD9DEB4" w14:textId="77777777" w:rsidR="002707CB" w:rsidRDefault="002707CB" w:rsidP="002707CB">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4D418AD6" w14:textId="77777777" w:rsidR="002707CB" w:rsidRDefault="002707CB" w:rsidP="002707CB">
      <w:pPr>
        <w:pStyle w:val="B1"/>
        <w:rPr>
          <w:rFonts w:eastAsia="Malgun Gothic"/>
        </w:rPr>
      </w:pPr>
      <w:r>
        <w:rPr>
          <w:rFonts w:eastAsia="Malgun Gothic"/>
        </w:rPr>
        <w:t>-</w:t>
      </w:r>
      <w:r>
        <w:rPr>
          <w:rFonts w:eastAsia="Malgun Gothic"/>
        </w:rPr>
        <w:tab/>
        <w:t>include the S1 UE network capability IE in the REGISTRATION REQUEST message; and</w:t>
      </w:r>
    </w:p>
    <w:p w14:paraId="66781FDD" w14:textId="77777777" w:rsidR="002707CB" w:rsidRDefault="002707CB" w:rsidP="002707CB">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296B3F3F" w14:textId="77777777" w:rsidR="002707CB" w:rsidRDefault="002707CB" w:rsidP="002707CB">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12662530" w14:textId="77777777" w:rsidR="002707CB" w:rsidRPr="00FE320E" w:rsidRDefault="002707CB" w:rsidP="002707CB">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73AD58FC" w14:textId="77777777" w:rsidR="002707CB" w:rsidRDefault="002707CB" w:rsidP="002707CB">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5C3B9E60" w14:textId="77777777" w:rsidR="002707CB" w:rsidRDefault="002707CB" w:rsidP="002707CB">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7637B931" w14:textId="77777777" w:rsidR="002707CB" w:rsidRDefault="002707CB" w:rsidP="002707CB">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52C8715B" w14:textId="77777777" w:rsidR="002707CB" w:rsidRPr="0008719F" w:rsidRDefault="002707CB" w:rsidP="002707CB">
      <w:pPr>
        <w:pStyle w:val="B1"/>
      </w:pPr>
      <w:r>
        <w:t>-</w:t>
      </w:r>
      <w:r>
        <w:tab/>
        <w:t>include</w:t>
      </w:r>
      <w:r w:rsidRPr="00CC0C94">
        <w:t xml:space="preserve"> the </w:t>
      </w:r>
      <w:r>
        <w:t xml:space="preserve">Mobile station </w:t>
      </w:r>
      <w:proofErr w:type="spellStart"/>
      <w:r>
        <w:t>classmark</w:t>
      </w:r>
      <w:proofErr w:type="spellEnd"/>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6EB180E7" w14:textId="77777777" w:rsidR="002707CB" w:rsidRDefault="002707CB" w:rsidP="002707CB">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2AAB1DBF" w14:textId="77777777" w:rsidR="002707CB" w:rsidRDefault="002707CB" w:rsidP="002707CB">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01A0FDBC" w14:textId="77777777" w:rsidR="002707CB" w:rsidRDefault="002707CB" w:rsidP="002707CB">
      <w:r>
        <w:t>If the UE supports CAG feature, the UE shall set the CAG bit to "CAG Supported</w:t>
      </w:r>
      <w:r w:rsidRPr="00CC0C94">
        <w:t>"</w:t>
      </w:r>
      <w:r>
        <w:t xml:space="preserve"> in the 5GMM capability IE of the REGISTRATION REQUEST message.</w:t>
      </w:r>
    </w:p>
    <w:p w14:paraId="1832C481" w14:textId="77777777" w:rsidR="002707CB" w:rsidRPr="00AB3E8E" w:rsidRDefault="002707CB" w:rsidP="002707CB">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6EA94CF9" w14:textId="77777777" w:rsidR="002707CB" w:rsidRDefault="002707CB" w:rsidP="002707CB">
      <w:pPr>
        <w:pStyle w:val="NO"/>
      </w:pPr>
      <w:r>
        <w:t>NOTE 4:</w:t>
      </w:r>
      <w:r>
        <w:tab/>
        <w:t xml:space="preserve">In this version of the protocol, </w:t>
      </w:r>
      <w:r w:rsidRPr="00405DEB">
        <w:t>the UE can only include the Payload container IE in the REGISTRATION REQUEST message to carry a payload of type "UE policy container"</w:t>
      </w:r>
      <w:r>
        <w:t>.</w:t>
      </w:r>
    </w:p>
    <w:p w14:paraId="6FFAD611" w14:textId="77777777" w:rsidR="002707CB" w:rsidRDefault="002707CB" w:rsidP="002707CB">
      <w:r>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w:t>
      </w:r>
      <w:proofErr w:type="spellStart"/>
      <w:r>
        <w:t>subclause</w:t>
      </w:r>
      <w:proofErr w:type="spellEnd"/>
      <w:r>
        <w:t> 5.5.1.2.2.</w:t>
      </w:r>
    </w:p>
    <w:p w14:paraId="04F33819" w14:textId="77777777" w:rsidR="002707CB" w:rsidRDefault="002707CB" w:rsidP="002707CB">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01BBDC8B" w14:textId="77777777" w:rsidR="002707CB" w:rsidRPr="00BE237D" w:rsidRDefault="002707CB" w:rsidP="002707CB">
      <w:r w:rsidRPr="00BE237D">
        <w:lastRenderedPageBreak/>
        <w:t>If the UE no longer requires the use of SMS over NAS, then the UE shall include the 5GS update type IE in the REGISTRATION REQUEST message with the SMS requested bit set to "SMS over NAS not supported".</w:t>
      </w:r>
    </w:p>
    <w:p w14:paraId="1F088296" w14:textId="77777777" w:rsidR="002707CB" w:rsidRDefault="002707CB" w:rsidP="002707CB">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24866FEA" w14:textId="0677C5D0" w:rsidR="002707CB" w:rsidRDefault="002707CB" w:rsidP="002707CB">
      <w:pPr>
        <w:rPr>
          <w:ins w:id="25" w:author="m-myx" w:date="2022-01-10T13:51:00Z"/>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1E86BD09" w14:textId="3AC6DA6F" w:rsidR="00C77DB0" w:rsidRPr="00466004" w:rsidDel="00466004" w:rsidRDefault="00617E55" w:rsidP="00466004">
      <w:pPr>
        <w:pStyle w:val="NO"/>
        <w:rPr>
          <w:del w:id="26" w:author="m-myx" w:date="2022-01-10T13:58:00Z"/>
        </w:rPr>
      </w:pPr>
      <w:ins w:id="27" w:author="m-myx" w:date="2022-01-10T13:51:00Z">
        <w:del w:id="28" w:author="m-myxs" w:date="2022-01-20T18:01:00Z">
          <w:r w:rsidRPr="002B6F44" w:rsidDel="00BC4B9C">
            <w:delText>NOTE </w:delText>
          </w:r>
          <w:r w:rsidDel="00BC4B9C">
            <w:delText>5</w:delText>
          </w:r>
          <w:r w:rsidRPr="002B6F44" w:rsidDel="00BC4B9C">
            <w:delText>:</w:delText>
          </w:r>
          <w:r w:rsidRPr="002B6F44" w:rsidDel="00BC4B9C">
            <w:tab/>
          </w:r>
        </w:del>
      </w:ins>
      <w:ins w:id="29" w:author="m-myx" w:date="2022-01-18T15:59:00Z">
        <w:del w:id="30" w:author="m-myxs" w:date="2022-01-20T18:01:00Z">
          <w:r w:rsidR="0090223F" w:rsidDel="00BC4B9C">
            <w:rPr>
              <w:lang w:eastAsia="zh-CN"/>
            </w:rPr>
            <w:delText>F</w:delText>
          </w:r>
        </w:del>
      </w:ins>
      <w:ins w:id="31" w:author="m-myx" w:date="2022-01-18T15:55:00Z">
        <w:del w:id="32" w:author="m-myxs" w:date="2022-01-20T18:01:00Z">
          <w:r w:rsidR="00B81D1D" w:rsidDel="00BC4B9C">
            <w:rPr>
              <w:rFonts w:hint="eastAsia"/>
              <w:lang w:eastAsia="zh-CN"/>
            </w:rPr>
            <w:delText>or</w:delText>
          </w:r>
          <w:r w:rsidR="00B81D1D" w:rsidDel="00BC4B9C">
            <w:delText xml:space="preserve"> UE </w:delText>
          </w:r>
          <w:r w:rsidR="00B81D1D" w:rsidDel="00BC4B9C">
            <w:rPr>
              <w:rFonts w:hint="eastAsia"/>
              <w:lang w:eastAsia="zh-CN"/>
            </w:rPr>
            <w:delText>using</w:delText>
          </w:r>
          <w:r w:rsidR="00B81D1D" w:rsidDel="00BC4B9C">
            <w:delText xml:space="preserve"> satellite NG-RAN</w:delText>
          </w:r>
        </w:del>
      </w:ins>
      <w:ins w:id="33" w:author="m-myx" w:date="2022-01-18T15:59:00Z">
        <w:del w:id="34" w:author="m-myxs" w:date="2022-01-20T18:01:00Z">
          <w:r w:rsidR="0090223F" w:rsidDel="00BC4B9C">
            <w:delText xml:space="preserve"> access,</w:delText>
          </w:r>
        </w:del>
      </w:ins>
      <w:ins w:id="35" w:author="m-myx" w:date="2022-01-18T15:55:00Z">
        <w:del w:id="36" w:author="m-myxs" w:date="2022-01-20T18:01:00Z">
          <w:r w:rsidR="00B81D1D" w:rsidDel="00BC4B9C">
            <w:delText xml:space="preserve"> </w:delText>
          </w:r>
        </w:del>
      </w:ins>
      <w:ins w:id="37" w:author="GruberRo2" w:date="2022-01-14T09:19:00Z">
        <w:del w:id="38" w:author="m-myxs" w:date="2022-01-20T18:01:00Z">
          <w:r w:rsidR="008C24EB" w:rsidDel="00BC4B9C">
            <w:delText xml:space="preserve">If last </w:delText>
          </w:r>
        </w:del>
      </w:ins>
      <w:ins w:id="39" w:author="GruberRo2" w:date="2022-01-14T14:36:00Z">
        <w:del w:id="40" w:author="m-myxs" w:date="2022-01-20T18:01:00Z">
          <w:r w:rsidR="00A86FC5" w:rsidDel="00BC4B9C">
            <w:delText>visisted TAI</w:delText>
          </w:r>
        </w:del>
      </w:ins>
      <w:ins w:id="41" w:author="GruberRo2" w:date="2022-01-14T09:22:00Z">
        <w:del w:id="42" w:author="m-myxs" w:date="2022-01-20T18:01:00Z">
          <w:r w:rsidR="008C24EB" w:rsidDel="00BC4B9C">
            <w:delText xml:space="preserve"> </w:delText>
          </w:r>
        </w:del>
      </w:ins>
      <w:ins w:id="43" w:author="GruberRo2" w:date="2022-01-14T14:36:00Z">
        <w:del w:id="44" w:author="m-myxs" w:date="2022-01-20T18:01:00Z">
          <w:r w:rsidR="00A86FC5" w:rsidDel="00BC4B9C">
            <w:delText xml:space="preserve">was </w:delText>
          </w:r>
        </w:del>
      </w:ins>
      <w:ins w:id="45" w:author="GruberRo2" w:date="2022-01-14T09:22:00Z">
        <w:del w:id="46" w:author="m-myxs" w:date="2022-01-20T18:01:00Z">
          <w:r w:rsidR="008C24EB" w:rsidDel="00BC4B9C">
            <w:delText xml:space="preserve">a </w:delText>
          </w:r>
        </w:del>
      </w:ins>
      <w:ins w:id="47" w:author="GruberRo2" w:date="2022-01-14T09:23:00Z">
        <w:del w:id="48" w:author="m-myxs" w:date="2022-01-20T18:01:00Z">
          <w:r w:rsidR="008C24EB" w:rsidDel="00BC4B9C">
            <w:delText xml:space="preserve">satellite NG-RAN cell, </w:delText>
          </w:r>
          <w:bookmarkStart w:id="49" w:name="OLE_LINK21"/>
          <w:bookmarkStart w:id="50" w:name="OLE_LINK22"/>
          <w:r w:rsidR="008C24EB" w:rsidDel="00BC4B9C">
            <w:delText xml:space="preserve">the UE may </w:delText>
          </w:r>
        </w:del>
      </w:ins>
      <w:ins w:id="51" w:author="GruberRo2" w:date="2022-01-14T09:24:00Z">
        <w:del w:id="52" w:author="m-myxs" w:date="2022-01-20T18:01:00Z">
          <w:r w:rsidR="000B5D43" w:rsidDel="00BC4B9C">
            <w:delText xml:space="preserve">indicate any TAI </w:delText>
          </w:r>
        </w:del>
      </w:ins>
      <w:ins w:id="53" w:author="GruberRo2" w:date="2022-01-14T09:25:00Z">
        <w:del w:id="54" w:author="m-myxs" w:date="2022-01-20T18:01:00Z">
          <w:r w:rsidR="000B5D43" w:rsidDel="00BC4B9C">
            <w:delText xml:space="preserve">broadcasted in the </w:delText>
          </w:r>
        </w:del>
      </w:ins>
      <w:ins w:id="55" w:author="m-myx" w:date="2022-01-18T16:01:00Z">
        <w:del w:id="56" w:author="m-myxs" w:date="2022-01-20T18:01:00Z">
          <w:r w:rsidR="0090223F" w:rsidDel="00BC4B9C">
            <w:delText>las</w:delText>
          </w:r>
        </w:del>
      </w:ins>
      <w:ins w:id="57" w:author="m-myx" w:date="2022-01-18T16:00:00Z">
        <w:del w:id="58" w:author="m-myxs" w:date="2022-01-20T18:01:00Z">
          <w:r w:rsidR="0090223F" w:rsidDel="00BC4B9C">
            <w:delText xml:space="preserve">t visited </w:delText>
          </w:r>
        </w:del>
      </w:ins>
      <w:ins w:id="59" w:author="GruberRo2" w:date="2022-01-14T09:25:00Z">
        <w:del w:id="60" w:author="m-myxs" w:date="2022-01-20T18:01:00Z">
          <w:r w:rsidR="000B5D43" w:rsidDel="00BC4B9C">
            <w:delText>cell</w:delText>
          </w:r>
          <w:bookmarkEnd w:id="49"/>
          <w:bookmarkEnd w:id="50"/>
          <w:r w:rsidR="000B5D43" w:rsidDel="00BC4B9C">
            <w:delText xml:space="preserve"> </w:delText>
          </w:r>
        </w:del>
      </w:ins>
      <w:ins w:id="61" w:author="GruberRo2" w:date="2022-01-14T09:24:00Z">
        <w:del w:id="62" w:author="m-myxs" w:date="2022-01-20T18:01:00Z">
          <w:r w:rsidR="000B5D43" w:rsidDel="00BC4B9C">
            <w:delText xml:space="preserve">which is part of the </w:delText>
          </w:r>
          <w:r w:rsidR="000B5D43" w:rsidRPr="00920386" w:rsidDel="00BC4B9C">
            <w:delText xml:space="preserve">of the UE </w:delText>
          </w:r>
        </w:del>
      </w:ins>
      <w:ins w:id="63" w:author="GruberRo2" w:date="2022-01-14T14:36:00Z">
        <w:del w:id="64" w:author="m-myxs" w:date="2022-01-20T18:01:00Z">
          <w:r w:rsidR="00A86FC5" w:rsidDel="00BC4B9C">
            <w:delText>r</w:delText>
          </w:r>
        </w:del>
      </w:ins>
      <w:ins w:id="65" w:author="GruberRo2" w:date="2022-01-14T09:24:00Z">
        <w:del w:id="66" w:author="m-myxs" w:date="2022-01-20T18:01:00Z">
          <w:r w:rsidR="000B5D43" w:rsidRPr="00920386" w:rsidDel="00BC4B9C">
            <w:delText xml:space="preserve">egistration </w:delText>
          </w:r>
        </w:del>
      </w:ins>
      <w:ins w:id="67" w:author="GruberRo2" w:date="2022-01-14T14:36:00Z">
        <w:del w:id="68" w:author="m-myxs" w:date="2022-01-20T18:01:00Z">
          <w:r w:rsidR="00A86FC5" w:rsidDel="00BC4B9C">
            <w:delText>a</w:delText>
          </w:r>
        </w:del>
      </w:ins>
      <w:ins w:id="69" w:author="GruberRo2" w:date="2022-01-14T09:24:00Z">
        <w:del w:id="70" w:author="m-myxs" w:date="2022-01-20T18:01:00Z">
          <w:r w:rsidR="000B5D43" w:rsidRPr="00920386" w:rsidDel="00BC4B9C">
            <w:delText>rea</w:delText>
          </w:r>
          <w:r w:rsidR="000B5D43" w:rsidDel="00BC4B9C">
            <w:delText xml:space="preserve"> as </w:delText>
          </w:r>
          <w:r w:rsidR="000B5D43" w:rsidRPr="000D48EA" w:rsidDel="00BC4B9C">
            <w:delText>last visited registered TAI</w:delText>
          </w:r>
          <w:r w:rsidR="000B5D43" w:rsidDel="00BC4B9C">
            <w:delText>.</w:delText>
          </w:r>
        </w:del>
      </w:ins>
      <w:ins w:id="71" w:author="m-myx" w:date="2022-01-10T13:54:00Z">
        <w:del w:id="72" w:author="m-myxs" w:date="2022-01-20T18:01:00Z">
          <w:r w:rsidDel="00BC4B9C">
            <w:delText>for UE using satellite NG-RAN access</w:delText>
          </w:r>
          <w:r w:rsidR="000938E6" w:rsidDel="00BC4B9C">
            <w:delText xml:space="preserve">, the last visited </w:delText>
          </w:r>
        </w:del>
      </w:ins>
      <w:ins w:id="73" w:author="m-myx" w:date="2022-01-10T13:55:00Z">
        <w:del w:id="74" w:author="m-myxs" w:date="2022-01-20T18:01:00Z">
          <w:r w:rsidR="000938E6" w:rsidDel="00BC4B9C">
            <w:delText>TAI may indicate any TAI supported in a radio cell</w:delText>
          </w:r>
        </w:del>
      </w:ins>
      <w:ins w:id="75" w:author="m-myx" w:date="2022-01-10T13:56:00Z">
        <w:del w:id="76" w:author="m-myxs" w:date="2022-01-20T18:01:00Z">
          <w:r w:rsidR="000938E6" w:rsidDel="00BC4B9C">
            <w:delText xml:space="preserve"> for the </w:delText>
          </w:r>
          <w:r w:rsidR="000938E6" w:rsidRPr="000F2033" w:rsidDel="00BC4B9C">
            <w:delText xml:space="preserve">RPLMN or equivalent to the RPLMN </w:delText>
          </w:r>
          <w:r w:rsidR="000938E6" w:rsidRPr="00920386" w:rsidDel="00BC4B9C">
            <w:delText xml:space="preserve">for the </w:delText>
          </w:r>
        </w:del>
      </w:ins>
      <w:ins w:id="77" w:author="m-myx" w:date="2022-01-10T13:57:00Z">
        <w:del w:id="78" w:author="m-myxs" w:date="2022-01-20T18:01:00Z">
          <w:r w:rsidR="000938E6" w:rsidDel="00BC4B9C">
            <w:delText>last</w:delText>
          </w:r>
        </w:del>
      </w:ins>
      <w:ins w:id="79" w:author="m-myx" w:date="2022-01-10T13:56:00Z">
        <w:del w:id="80" w:author="m-myxs" w:date="2022-01-20T18:01:00Z">
          <w:r w:rsidR="000938E6" w:rsidDel="00BC4B9C">
            <w:delText xml:space="preserve"> </w:delText>
          </w:r>
          <w:r w:rsidR="000938E6" w:rsidRPr="00920386" w:rsidDel="00BC4B9C">
            <w:delText xml:space="preserve">UE </w:delText>
          </w:r>
          <w:r w:rsidR="000938E6" w:rsidDel="00BC4B9C">
            <w:delText xml:space="preserve">access </w:delText>
          </w:r>
          <w:r w:rsidR="000938E6" w:rsidRPr="00920386" w:rsidDel="00BC4B9C">
            <w:delText>that is part of the UE Registration Area</w:delText>
          </w:r>
        </w:del>
      </w:ins>
      <w:ins w:id="81" w:author="m-myx" w:date="2022-01-10T13:59:00Z">
        <w:del w:id="82" w:author="m-myxs" w:date="2022-01-20T18:01:00Z">
          <w:r w:rsidR="00466004" w:rsidDel="00BC4B9C">
            <w:delText>.</w:delText>
          </w:r>
        </w:del>
      </w:ins>
    </w:p>
    <w:p w14:paraId="5480300F" w14:textId="77777777" w:rsidR="002707CB" w:rsidRDefault="002707CB" w:rsidP="002707CB">
      <w:r>
        <w:t xml:space="preserve">The UE shall handle the 5GS mobile identity IE in the REGISTRATION </w:t>
      </w:r>
      <w:r w:rsidRPr="003168A2">
        <w:t>REQUEST message</w:t>
      </w:r>
      <w:r>
        <w:t xml:space="preserve"> as follows:</w:t>
      </w:r>
    </w:p>
    <w:p w14:paraId="54C0974D" w14:textId="77777777" w:rsidR="002707CB" w:rsidRDefault="002707CB" w:rsidP="002707CB">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7B79355E" w14:textId="77777777" w:rsidR="002707CB" w:rsidRDefault="002707CB" w:rsidP="002707CB">
      <w:pPr>
        <w:pStyle w:val="B2"/>
      </w:pPr>
      <w:r>
        <w:t>1)</w:t>
      </w:r>
      <w:r>
        <w:tab/>
      </w:r>
      <w:proofErr w:type="gramStart"/>
      <w:r>
        <w:t>a</w:t>
      </w:r>
      <w:proofErr w:type="gramEnd"/>
      <w:r>
        <w:t xml:space="preserve"> valid 5G-GUTI that was previously assigned by the same PLMN with which the UE is performing the registration, if available;</w:t>
      </w:r>
    </w:p>
    <w:p w14:paraId="74015387" w14:textId="77777777" w:rsidR="002707CB" w:rsidRDefault="002707CB" w:rsidP="002707CB">
      <w:pPr>
        <w:pStyle w:val="B2"/>
      </w:pPr>
      <w:r>
        <w:t>2)</w:t>
      </w:r>
      <w:r>
        <w:tab/>
      </w:r>
      <w:proofErr w:type="gramStart"/>
      <w:r>
        <w:t>a</w:t>
      </w:r>
      <w:proofErr w:type="gramEnd"/>
      <w:r>
        <w:t xml:space="preserve"> valid 5G-GUTI that was previously assigned by an equivalent PLMN, if available; and</w:t>
      </w:r>
    </w:p>
    <w:p w14:paraId="71EE4FF6" w14:textId="77777777" w:rsidR="002707CB" w:rsidRDefault="002707CB" w:rsidP="002707CB">
      <w:pPr>
        <w:pStyle w:val="B2"/>
      </w:pPr>
      <w:r>
        <w:t>3)</w:t>
      </w:r>
      <w:r>
        <w:tab/>
      </w:r>
      <w:proofErr w:type="gramStart"/>
      <w:r>
        <w:t>a</w:t>
      </w:r>
      <w:proofErr w:type="gramEnd"/>
      <w:r>
        <w:t xml:space="preserve"> valid 5G-GUTI that was previously assigned by any other PLMN, if available; and</w:t>
      </w:r>
    </w:p>
    <w:p w14:paraId="5E7E7C30" w14:textId="718C042F" w:rsidR="002707CB" w:rsidRDefault="002707CB" w:rsidP="002707CB">
      <w:pPr>
        <w:pStyle w:val="NO"/>
      </w:pPr>
      <w:r>
        <w:t>NOTE </w:t>
      </w:r>
      <w:del w:id="83" w:author="m-myx" w:date="2022-01-10T13:52:00Z">
        <w:r w:rsidDel="00617E55">
          <w:delText>5</w:delText>
        </w:r>
      </w:del>
      <w:ins w:id="84" w:author="m-myx" w:date="2022-01-10T13:52:00Z">
        <w:del w:id="85" w:author="m-myxs" w:date="2022-01-20T18:02:00Z">
          <w:r w:rsidR="00617E55" w:rsidDel="00BC4B9C">
            <w:delText>6</w:delText>
          </w:r>
        </w:del>
      </w:ins>
      <w:ins w:id="86" w:author="m-myxs" w:date="2022-01-20T18:02:00Z">
        <w:r w:rsidR="00BC4B9C">
          <w:t>5</w:t>
        </w:r>
      </w:ins>
      <w:r>
        <w:t>:</w:t>
      </w:r>
      <w:r>
        <w:tab/>
        <w:t>The 5G-GUTI included in the Additional GUTI IE is a native 5G-GUTI.</w:t>
      </w:r>
    </w:p>
    <w:p w14:paraId="356F25F7" w14:textId="77777777" w:rsidR="002707CB" w:rsidRDefault="002707CB" w:rsidP="002707CB">
      <w:pPr>
        <w:pStyle w:val="B1"/>
      </w:pPr>
      <w:r>
        <w:t>b)</w:t>
      </w:r>
      <w:r>
        <w:tab/>
      </w:r>
      <w:proofErr w:type="gramStart"/>
      <w:r>
        <w:t>for</w:t>
      </w:r>
      <w:proofErr w:type="gramEnd"/>
      <w:r>
        <w:t xml:space="preserve">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 xml:space="preserve">. If </w:t>
      </w:r>
      <w:r w:rsidRPr="00290CE1">
        <w:t>the UE is registering with a</w:t>
      </w:r>
      <w:r>
        <w:t xml:space="preserve">n SNPN and the valid 5G-GUTI was previously assigned by another SNPN, the UE shall additionally include the NID of the other SNPN in </w:t>
      </w:r>
      <w:r w:rsidRPr="00231770">
        <w:t xml:space="preserve">the </w:t>
      </w:r>
      <w:r>
        <w:t xml:space="preserve">NID </w:t>
      </w:r>
      <w:r w:rsidRPr="00231770">
        <w:t>IE</w:t>
      </w:r>
      <w:r>
        <w:t>.</w:t>
      </w:r>
    </w:p>
    <w:p w14:paraId="0410371F" w14:textId="77777777" w:rsidR="002707CB" w:rsidRDefault="002707CB" w:rsidP="002707CB">
      <w:pPr>
        <w:pStyle w:val="B1"/>
      </w:pPr>
      <w:r>
        <w:tab/>
        <w:t>If the UE holds two valid native 5G-GUTIs and:</w:t>
      </w:r>
    </w:p>
    <w:p w14:paraId="7D1F5130" w14:textId="77777777" w:rsidR="002707CB" w:rsidRDefault="002707CB" w:rsidP="002707CB">
      <w:pPr>
        <w:pStyle w:val="B2"/>
      </w:pPr>
      <w:r>
        <w:t>1)</w:t>
      </w:r>
      <w:r>
        <w:tab/>
      </w:r>
      <w:proofErr w:type="gramStart"/>
      <w:r w:rsidRPr="00D825D4">
        <w:t>one</w:t>
      </w:r>
      <w:proofErr w:type="gramEnd"/>
      <w:r w:rsidRPr="00D825D4">
        <w:t xml:space="preserve"> of the valid native 5G-GUTI was assigned by the PLMN with which the UE is performing the registration, then the UE shall indicate the valid native 5G-GUTI assigned by the PLMN with which the UE is performing the registration. In addition, the UE shall include the other valid native 5G-GUTI in the Additional GUTI IE</w:t>
      </w:r>
      <w:r>
        <w:t>; or</w:t>
      </w:r>
    </w:p>
    <w:p w14:paraId="357A8FBB" w14:textId="77777777" w:rsidR="002707CB" w:rsidRDefault="002707CB" w:rsidP="002707CB">
      <w:pPr>
        <w:pStyle w:val="B2"/>
      </w:pPr>
      <w:r>
        <w:t>2)</w:t>
      </w:r>
      <w:r>
        <w:tab/>
      </w:r>
      <w:proofErr w:type="gramStart"/>
      <w:r>
        <w:t>none</w:t>
      </w:r>
      <w:proofErr w:type="gramEnd"/>
      <w:r>
        <w:t xml:space="preserve"> of the valid native 5G-GUTI was assigned by </w:t>
      </w:r>
      <w:r w:rsidRPr="00D825D4">
        <w:t>the PLMN with which the UE is performing the registration</w:t>
      </w:r>
      <w:r>
        <w:t>, then the UE shall indicate the valid native 5G-GUTI assigned over the same access via which the UE is performing the registration.</w:t>
      </w:r>
    </w:p>
    <w:p w14:paraId="39E8C4FD" w14:textId="77777777" w:rsidR="002707CB" w:rsidRPr="00FE320E" w:rsidRDefault="002707CB" w:rsidP="002707CB">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31D9DF66" w14:textId="77777777" w:rsidR="002707CB" w:rsidRDefault="002707CB" w:rsidP="002707CB">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0E5C1C75" w14:textId="77777777" w:rsidR="002707CB" w:rsidRDefault="002707CB" w:rsidP="002707CB">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7EBC6428" w14:textId="77777777" w:rsidR="002707CB" w:rsidRDefault="002707CB" w:rsidP="002707CB">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1C5B4074" w14:textId="77777777" w:rsidR="002707CB" w:rsidRDefault="002707CB" w:rsidP="002707CB">
      <w:r w:rsidRPr="00A02430">
        <w:lastRenderedPageBreak/>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73C46799" w14:textId="77777777" w:rsidR="002707CB" w:rsidRDefault="002707CB" w:rsidP="002707CB">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50C74108" w14:textId="77777777" w:rsidR="002707CB" w:rsidRPr="00216B0A" w:rsidRDefault="002707CB" w:rsidP="002707CB">
      <w:pPr>
        <w:pStyle w:val="B1"/>
      </w:pPr>
      <w:r>
        <w:t>-</w:t>
      </w:r>
      <w:r>
        <w:tab/>
      </w:r>
      <w:proofErr w:type="gramStart"/>
      <w:r w:rsidRPr="00977243">
        <w:t>to</w:t>
      </w:r>
      <w:proofErr w:type="gramEnd"/>
      <w:r w:rsidRPr="00977243">
        <w:t xml:space="preserve"> indicate a request for LADN information by </w:t>
      </w:r>
      <w:r>
        <w:t>not including any LADN DNN value in the LADN indication IE.</w:t>
      </w:r>
    </w:p>
    <w:p w14:paraId="0716B1D7" w14:textId="77777777" w:rsidR="002707CB" w:rsidRDefault="002707CB" w:rsidP="002707CB">
      <w:pPr>
        <w:rPr>
          <w:lang w:eastAsia="zh-CN"/>
        </w:rPr>
      </w:pPr>
      <w:r>
        <w:rPr>
          <w:rFonts w:hint="eastAsia"/>
        </w:rPr>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0CB14818" w14:textId="77777777" w:rsidR="002707CB" w:rsidRDefault="002707CB" w:rsidP="002707CB">
      <w:pPr>
        <w:pStyle w:val="B1"/>
        <w:rPr>
          <w:lang w:eastAsia="zh-CN"/>
        </w:rPr>
      </w:pPr>
      <w:r>
        <w:rPr>
          <w:rFonts w:hint="eastAsia"/>
          <w:lang w:eastAsia="zh-CN"/>
        </w:rPr>
        <w:t>-</w:t>
      </w:r>
      <w:r>
        <w:rPr>
          <w:rFonts w:hint="eastAsia"/>
          <w:lang w:eastAsia="zh-CN"/>
        </w:rPr>
        <w:tab/>
      </w:r>
      <w:proofErr w:type="gramStart"/>
      <w:r>
        <w:rPr>
          <w:rFonts w:hint="eastAsia"/>
          <w:lang w:eastAsia="zh-CN"/>
        </w:rPr>
        <w:t>not</w:t>
      </w:r>
      <w:proofErr w:type="gramEnd"/>
      <w:r>
        <w:rPr>
          <w:rFonts w:hint="eastAsia"/>
          <w:lang w:eastAsia="zh-CN"/>
        </w:rPr>
        <w:t xml:space="preserve"> </w:t>
      </w:r>
      <w:r>
        <w:t xml:space="preserve">associated </w:t>
      </w:r>
      <w:r>
        <w:rPr>
          <w:rFonts w:hint="eastAsia"/>
          <w:lang w:eastAsia="zh-CN"/>
        </w:rPr>
        <w:t>with control plane only indication;</w:t>
      </w:r>
    </w:p>
    <w:p w14:paraId="08278309" w14:textId="77777777" w:rsidR="002707CB" w:rsidRDefault="002707CB" w:rsidP="002707CB">
      <w:pPr>
        <w:pStyle w:val="B1"/>
      </w:pPr>
      <w:r>
        <w:rPr>
          <w:rFonts w:hint="eastAsia"/>
          <w:lang w:eastAsia="zh-CN"/>
        </w:rPr>
        <w:t>-</w:t>
      </w:r>
      <w:r>
        <w:rPr>
          <w:rFonts w:hint="eastAsia"/>
          <w:lang w:eastAsia="zh-CN"/>
        </w:rPr>
        <w:tab/>
      </w:r>
      <w:r>
        <w:t>associated with the access type the REGISTRATION REQUEST message is sent over; and</w:t>
      </w:r>
    </w:p>
    <w:p w14:paraId="6EDA9A3A" w14:textId="77777777" w:rsidR="002707CB" w:rsidRDefault="002707CB" w:rsidP="002707CB">
      <w:pPr>
        <w:pStyle w:val="B1"/>
      </w:pPr>
      <w:r>
        <w:t>-</w:t>
      </w:r>
      <w:r>
        <w:tab/>
      </w:r>
      <w:r>
        <w:rPr>
          <w:rFonts w:hint="eastAsia"/>
        </w:rPr>
        <w:t>have pending user data to be sent</w:t>
      </w:r>
      <w:r>
        <w:t xml:space="preserve"> over user plane</w:t>
      </w:r>
      <w:r>
        <w:rPr>
          <w:rFonts w:hint="eastAsia"/>
        </w:rPr>
        <w:t>.</w:t>
      </w:r>
    </w:p>
    <w:p w14:paraId="535B987B" w14:textId="77777777" w:rsidR="002707CB" w:rsidRPr="00D72B4E" w:rsidRDefault="002707CB" w:rsidP="002707CB">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 xml:space="preserve">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w:t>
      </w:r>
      <w:proofErr w:type="spellStart"/>
      <w:r w:rsidRPr="006B0C89">
        <w:t>subclause</w:t>
      </w:r>
      <w:proofErr w:type="spellEnd"/>
      <w:r w:rsidRPr="006B0C89">
        <w:t> 5.3.5, the UE shall not include the Uplink data status IE except for emergency services or for high priority access.</w:t>
      </w:r>
      <w:r w:rsidRPr="0043186B">
        <w:t xml:space="preserve"> </w:t>
      </w:r>
      <w:r>
        <w:t>If the UE supports MUSIM and requests the network to release the NAS signalling connection, the UE shall not include the Uplink data status IE in the REGISTRATION REQUEST message.</w:t>
      </w:r>
    </w:p>
    <w:p w14:paraId="7BF598CC" w14:textId="77777777" w:rsidR="002707CB" w:rsidRDefault="002707CB" w:rsidP="002707CB">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17F3BC74" w14:textId="77777777" w:rsidR="002707CB" w:rsidRDefault="002707CB" w:rsidP="002707CB">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7C9168CE" w14:textId="77777777" w:rsidR="002707CB" w:rsidRDefault="002707CB" w:rsidP="002707CB">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716EAFA7" w14:textId="77777777" w:rsidR="002707CB" w:rsidRDefault="002707CB" w:rsidP="002707CB">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3E558D95" w14:textId="77777777" w:rsidR="002707CB" w:rsidRDefault="002707CB" w:rsidP="002707CB">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732566F7" w14:textId="77777777" w:rsidR="002707CB" w:rsidRDefault="002707CB" w:rsidP="002707CB">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 xml:space="preserve">s (see </w:t>
      </w:r>
      <w:proofErr w:type="spellStart"/>
      <w:r>
        <w:t>subclause</w:t>
      </w:r>
      <w:proofErr w:type="spellEnd"/>
      <w:r>
        <w:t> 6.2.10)</w:t>
      </w:r>
      <w:r w:rsidRPr="00E7676C">
        <w:t>.</w:t>
      </w:r>
    </w:p>
    <w:p w14:paraId="7CEC09C3" w14:textId="77777777" w:rsidR="002707CB" w:rsidRDefault="002707CB" w:rsidP="002707CB">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063F7DBF" w14:textId="77777777" w:rsidR="002707CB" w:rsidRDefault="002707CB" w:rsidP="002707CB">
      <w:pPr>
        <w:pStyle w:val="B1"/>
      </w:pPr>
      <w:r>
        <w:t>a)</w:t>
      </w:r>
      <w:r>
        <w:tab/>
      </w:r>
      <w:proofErr w:type="gramStart"/>
      <w:r>
        <w:t>shall</w:t>
      </w:r>
      <w:proofErr w:type="gramEnd"/>
      <w:r>
        <w:t xml:space="preserve">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4CC7BE42" w14:textId="6B69299C" w:rsidR="002707CB" w:rsidRDefault="002707CB" w:rsidP="002707CB">
      <w:pPr>
        <w:pStyle w:val="NO"/>
      </w:pPr>
      <w:r>
        <w:t>NOTE </w:t>
      </w:r>
      <w:del w:id="87" w:author="m-myx" w:date="2022-01-10T13:52:00Z">
        <w:r w:rsidDel="00617E55">
          <w:delText>6</w:delText>
        </w:r>
      </w:del>
      <w:ins w:id="88" w:author="m-myx" w:date="2022-01-10T13:52:00Z">
        <w:del w:id="89" w:author="m-myxs" w:date="2022-01-20T18:02:00Z">
          <w:r w:rsidR="00617E55" w:rsidDel="00BC4B9C">
            <w:delText>7</w:delText>
          </w:r>
        </w:del>
      </w:ins>
      <w:ins w:id="90" w:author="m-myxs" w:date="2022-01-20T18:02:00Z">
        <w:r w:rsidR="00BC4B9C">
          <w:t>6</w:t>
        </w:r>
      </w:ins>
      <w:r>
        <w:t>:</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 xml:space="preserve">EPC" as specified in 3GPP TS 23.502 [9], </w:t>
      </w:r>
      <w:proofErr w:type="spellStart"/>
      <w:r>
        <w:t>subclause</w:t>
      </w:r>
      <w:proofErr w:type="spellEnd"/>
      <w:r>
        <w:t> </w:t>
      </w:r>
      <w:r w:rsidRPr="007C038F">
        <w:t>4.11.1.3.3</w:t>
      </w:r>
      <w:r>
        <w:t xml:space="preserve"> and 4.11.</w:t>
      </w:r>
      <w:r w:rsidRPr="00B6630E">
        <w:rPr>
          <w:lang w:eastAsia="zh-CN"/>
        </w:rPr>
        <w:t>2.3</w:t>
      </w:r>
      <w:r>
        <w:t>.</w:t>
      </w:r>
    </w:p>
    <w:p w14:paraId="25DADAD2" w14:textId="69BE3F43" w:rsidR="002707CB" w:rsidRDefault="002707CB" w:rsidP="002707CB">
      <w:pPr>
        <w:pStyle w:val="NO"/>
      </w:pPr>
      <w:r>
        <w:t>NOTE </w:t>
      </w:r>
      <w:del w:id="91" w:author="m-myx" w:date="2022-01-10T13:52:00Z">
        <w:r w:rsidDel="00617E55">
          <w:delText>7</w:delText>
        </w:r>
      </w:del>
      <w:ins w:id="92" w:author="m-myx" w:date="2022-01-10T13:52:00Z">
        <w:del w:id="93" w:author="m-myxs" w:date="2022-01-20T18:02:00Z">
          <w:r w:rsidR="00617E55" w:rsidDel="00BC4B9C">
            <w:delText>8</w:delText>
          </w:r>
        </w:del>
      </w:ins>
      <w:ins w:id="94" w:author="m-myxs" w:date="2022-01-20T18:02:00Z">
        <w:r w:rsidR="00BC4B9C">
          <w:t>7</w:t>
        </w:r>
      </w:ins>
      <w:r>
        <w:t>:</w:t>
      </w:r>
      <w:r>
        <w:tab/>
      </w:r>
      <w:r w:rsidRPr="001E1604">
        <w:t>The value of the 5GMM registration status included by the UE in the UE status IE is not used by the AMF</w:t>
      </w:r>
      <w:r>
        <w:t>.</w:t>
      </w:r>
    </w:p>
    <w:p w14:paraId="580972E5" w14:textId="77777777" w:rsidR="002707CB" w:rsidRDefault="002707CB" w:rsidP="002707CB">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w:t>
      </w:r>
      <w:proofErr w:type="spellStart"/>
      <w:r>
        <w:t>subclause</w:t>
      </w:r>
      <w:proofErr w:type="spellEnd"/>
      <w:r>
        <w:t> 6.1.4.1);</w:t>
      </w:r>
    </w:p>
    <w:p w14:paraId="7D899567" w14:textId="77777777" w:rsidR="002707CB" w:rsidRDefault="002707CB" w:rsidP="002707CB">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w:t>
      </w:r>
      <w:r>
        <w:lastRenderedPageBreak/>
        <w:t xml:space="preserve">initiated in 5GMM-IDLE mode and the UE has </w:t>
      </w:r>
      <w:r w:rsidRPr="00F44468">
        <w:t>received an "interworking without N26 interface not supported" indication from the network</w:t>
      </w:r>
      <w:r>
        <w:t>;</w:t>
      </w:r>
    </w:p>
    <w:p w14:paraId="223584EF" w14:textId="77777777" w:rsidR="002707CB" w:rsidRDefault="002707CB" w:rsidP="002707CB">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7A3989AE" w14:textId="77777777" w:rsidR="002707CB" w:rsidRDefault="002707CB" w:rsidP="002707CB">
      <w:pPr>
        <w:pStyle w:val="B1"/>
      </w:pPr>
      <w:r>
        <w:t>d)</w:t>
      </w:r>
      <w:r>
        <w:tab/>
      </w:r>
      <w:proofErr w:type="gramStart"/>
      <w:r>
        <w:t>shall</w:t>
      </w:r>
      <w:proofErr w:type="gramEnd"/>
      <w:r>
        <w:t xml:space="preserve">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0C63D5A5" w14:textId="77777777" w:rsidR="002707CB" w:rsidRDefault="002707CB" w:rsidP="002707CB">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6D07D11D" w14:textId="77777777" w:rsidR="002707CB" w:rsidRDefault="002707CB" w:rsidP="002707CB">
      <w:pPr>
        <w:pStyle w:val="B1"/>
      </w:pPr>
      <w:r>
        <w:t>a)</w:t>
      </w:r>
      <w:r>
        <w:tab/>
      </w:r>
      <w:proofErr w:type="gramStart"/>
      <w:r>
        <w:t>is</w:t>
      </w:r>
      <w:proofErr w:type="gramEnd"/>
      <w:r>
        <w:t xml:space="preserve"> in NB-N1 mode and:</w:t>
      </w:r>
    </w:p>
    <w:p w14:paraId="5FEE2BE3" w14:textId="77777777" w:rsidR="002707CB" w:rsidRDefault="002707CB" w:rsidP="002707CB">
      <w:pPr>
        <w:pStyle w:val="B2"/>
        <w:rPr>
          <w:lang w:val="en-US"/>
        </w:rPr>
      </w:pPr>
      <w:r>
        <w:t>1)</w:t>
      </w:r>
      <w:r>
        <w:tab/>
      </w:r>
      <w:proofErr w:type="gramStart"/>
      <w:r>
        <w:rPr>
          <w:lang w:val="en-US"/>
        </w:rPr>
        <w:t>the</w:t>
      </w:r>
      <w:proofErr w:type="gramEnd"/>
      <w:r>
        <w:rPr>
          <w:lang w:val="en-US"/>
        </w:rPr>
        <w:t xml:space="preserve"> UE needs to change the slice(s) it is currently registered to within the same registration area; or</w:t>
      </w:r>
    </w:p>
    <w:p w14:paraId="4F168219" w14:textId="77777777" w:rsidR="002707CB" w:rsidRDefault="002707CB" w:rsidP="002707CB">
      <w:pPr>
        <w:pStyle w:val="B2"/>
        <w:rPr>
          <w:lang w:val="en-US"/>
        </w:rPr>
      </w:pPr>
      <w:r>
        <w:rPr>
          <w:lang w:val="en-US"/>
        </w:rPr>
        <w:t>2)</w:t>
      </w:r>
      <w:r>
        <w:rPr>
          <w:lang w:val="en-US"/>
        </w:rPr>
        <w:tab/>
      </w:r>
      <w:proofErr w:type="gramStart"/>
      <w:r>
        <w:rPr>
          <w:lang w:val="en-US"/>
        </w:rPr>
        <w:t>the</w:t>
      </w:r>
      <w:proofErr w:type="gramEnd"/>
      <w:r>
        <w:rPr>
          <w:lang w:val="en-US"/>
        </w:rPr>
        <w:t xml:space="preserve"> UE has entered a new registration area; or</w:t>
      </w:r>
    </w:p>
    <w:p w14:paraId="2D89E2BB" w14:textId="77777777" w:rsidR="002707CB" w:rsidRDefault="002707CB" w:rsidP="002707CB">
      <w:pPr>
        <w:pStyle w:val="B1"/>
      </w:pPr>
      <w:r>
        <w:rPr>
          <w:lang w:val="en-US"/>
        </w:rPr>
        <w:t>b)</w:t>
      </w:r>
      <w:r>
        <w:rPr>
          <w:lang w:val="en-US"/>
        </w:rPr>
        <w:tab/>
      </w:r>
      <w:proofErr w:type="gramStart"/>
      <w:r>
        <w:rPr>
          <w:lang w:val="en-US"/>
        </w:rPr>
        <w:t>the</w:t>
      </w:r>
      <w:proofErr w:type="gramEnd"/>
      <w:r>
        <w:rPr>
          <w:lang w:val="en-US"/>
        </w:rPr>
        <w:t xml:space="preserve"> UE is not in NB-N1 mode and is not r</w:t>
      </w:r>
      <w:r w:rsidRPr="000F0233">
        <w:rPr>
          <w:lang w:val="en-US"/>
        </w:rPr>
        <w:t>egistered for onboarding services in SNPN</w:t>
      </w:r>
      <w:r>
        <w:rPr>
          <w:lang w:val="en-US"/>
        </w:rPr>
        <w:t>;</w:t>
      </w:r>
    </w:p>
    <w:p w14:paraId="1DCBFE1F" w14:textId="77777777" w:rsidR="002707CB" w:rsidRDefault="002707CB" w:rsidP="002707CB">
      <w:proofErr w:type="gramStart"/>
      <w:r>
        <w:t>the</w:t>
      </w:r>
      <w:proofErr w:type="gramEnd"/>
      <w:r>
        <w:t xml:space="preserv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w:t>
      </w:r>
      <w:proofErr w:type="spellStart"/>
      <w:r>
        <w:t>subclause</w:t>
      </w:r>
      <w:proofErr w:type="spellEnd"/>
      <w:r w:rsidRPr="00FC30B0">
        <w:rPr>
          <w:rFonts w:hint="eastAsia"/>
        </w:rPr>
        <w:t>.</w:t>
      </w:r>
      <w:r>
        <w:t xml:space="preserve"> When the UE is entering a visited PLMN and intends to register to the slices for which the UE has only HPLMN S-NSSAI(s) available, the UE shall include these HPLMN S-NSSAI(s) in the Requested mapped NSSAI IE.</w:t>
      </w:r>
    </w:p>
    <w:p w14:paraId="35E0AB1A" w14:textId="54D4193C" w:rsidR="002707CB" w:rsidRDefault="002707CB" w:rsidP="002707CB">
      <w:pPr>
        <w:pStyle w:val="NO"/>
      </w:pPr>
      <w:r>
        <w:t>NOTE </w:t>
      </w:r>
      <w:del w:id="95" w:author="m-myx" w:date="2022-01-10T13:52:00Z">
        <w:r w:rsidDel="00617E55">
          <w:delText>8</w:delText>
        </w:r>
      </w:del>
      <w:ins w:id="96" w:author="m-myx" w:date="2022-01-10T13:52:00Z">
        <w:del w:id="97" w:author="m-myxs" w:date="2022-01-20T18:02:00Z">
          <w:r w:rsidR="00617E55" w:rsidDel="00BC4B9C">
            <w:delText>9</w:delText>
          </w:r>
        </w:del>
      </w:ins>
      <w:ins w:id="98" w:author="m-myxs" w:date="2022-01-20T18:02:00Z">
        <w:r w:rsidR="00BC4B9C">
          <w:t>8</w:t>
        </w:r>
      </w:ins>
      <w:r>
        <w:t>:</w:t>
      </w:r>
      <w:r>
        <w:tab/>
        <w:t>T</w:t>
      </w:r>
      <w:r w:rsidRPr="00405DEB">
        <w:t xml:space="preserve">he REGISTRATION REQUEST message </w:t>
      </w:r>
      <w:r>
        <w:t>can include both the Requested NSSAI IE and the Requested mapped NSSAI IE as described below.</w:t>
      </w:r>
    </w:p>
    <w:p w14:paraId="0710D4FF" w14:textId="77777777" w:rsidR="002707CB" w:rsidRDefault="002707CB" w:rsidP="002707CB">
      <w:r>
        <w:rPr>
          <w:rFonts w:hint="eastAsia"/>
        </w:rPr>
        <w:t xml:space="preserve">If the UE </w:t>
      </w:r>
      <w:r>
        <w:t xml:space="preserve">is </w:t>
      </w:r>
      <w:r>
        <w:rPr>
          <w:lang w:val="en-US"/>
        </w:rPr>
        <w:t>r</w:t>
      </w:r>
      <w:r w:rsidRPr="000F0233">
        <w:rPr>
          <w:lang w:val="en-US"/>
        </w:rPr>
        <w:t>egistered for onboarding services in SNPN</w:t>
      </w:r>
      <w:r>
        <w:t>, the UE shall not include the Requested NSSAI IE in the REGISTRATION REQUEST message.</w:t>
      </w:r>
    </w:p>
    <w:p w14:paraId="2BC7F83B" w14:textId="77777777" w:rsidR="002707CB" w:rsidRPr="00FC30B0" w:rsidRDefault="002707CB" w:rsidP="002707CB">
      <w:r>
        <w:rPr>
          <w:rFonts w:eastAsia="Malgun Gothic"/>
        </w:rPr>
        <w:t>I</w:t>
      </w:r>
      <w:r w:rsidRPr="00F36D4D">
        <w:rPr>
          <w:rFonts w:eastAsia="Malgun Gothic"/>
        </w:rPr>
        <w:t xml:space="preserve">f the UE has allowed NSSAI or configured NSSAI </w:t>
      </w:r>
      <w:r>
        <w:rPr>
          <w:rFonts w:eastAsia="Malgun Gothic"/>
        </w:rPr>
        <w:t xml:space="preserve">or both </w:t>
      </w:r>
      <w:r w:rsidRPr="00F36D4D">
        <w:rPr>
          <w:rFonts w:eastAsia="Malgun Gothic"/>
        </w:rPr>
        <w:t>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318AAEC0" w14:textId="77777777" w:rsidR="002707CB" w:rsidRPr="006741C2" w:rsidRDefault="002707CB" w:rsidP="002707CB">
      <w:pPr>
        <w:pStyle w:val="B1"/>
      </w:pPr>
      <w:r>
        <w:t>a)</w:t>
      </w:r>
      <w:r>
        <w:tab/>
      </w:r>
      <w:proofErr w:type="gramStart"/>
      <w:r>
        <w:t>the</w:t>
      </w:r>
      <w:proofErr w:type="gramEnd"/>
      <w:r>
        <w:t xml:space="preserve"> </w:t>
      </w:r>
      <w:r>
        <w:rPr>
          <w:rFonts w:hint="eastAsia"/>
        </w:rPr>
        <w:t>c</w:t>
      </w:r>
      <w:r>
        <w:t>onfigured</w:t>
      </w:r>
      <w:r>
        <w:rPr>
          <w:rFonts w:hint="eastAsia"/>
        </w:rPr>
        <w:t xml:space="preserve"> </w:t>
      </w:r>
      <w:r w:rsidRPr="006741C2">
        <w:t>NSSAI</w:t>
      </w:r>
      <w:r>
        <w:rPr>
          <w:rFonts w:hint="eastAsia"/>
        </w:rPr>
        <w:t xml:space="preserve"> for the current PLMN</w:t>
      </w:r>
      <w:r w:rsidRPr="006741C2">
        <w:t>, or a subset thereof as described below;</w:t>
      </w:r>
    </w:p>
    <w:p w14:paraId="305EC1E2" w14:textId="77777777" w:rsidR="002707CB" w:rsidRPr="006741C2" w:rsidRDefault="002707CB" w:rsidP="002707CB">
      <w:pPr>
        <w:pStyle w:val="B1"/>
      </w:pPr>
      <w:r>
        <w:t>b)</w:t>
      </w:r>
      <w:r>
        <w:tab/>
      </w:r>
      <w:proofErr w:type="gramStart"/>
      <w:r>
        <w:t>the</w:t>
      </w:r>
      <w:proofErr w:type="gramEnd"/>
      <w:r>
        <w:t xml:space="preserve"> </w:t>
      </w:r>
      <w:r>
        <w:rPr>
          <w:rFonts w:hint="eastAsia"/>
        </w:rPr>
        <w:t>a</w:t>
      </w:r>
      <w:r>
        <w:t>llowed</w:t>
      </w:r>
      <w:r>
        <w:rPr>
          <w:rFonts w:hint="eastAsia"/>
        </w:rPr>
        <w:t xml:space="preserve"> </w:t>
      </w:r>
      <w:r w:rsidRPr="006741C2">
        <w:t>NSSAI</w:t>
      </w:r>
      <w:r>
        <w:rPr>
          <w:rFonts w:hint="eastAsia"/>
        </w:rPr>
        <w:t xml:space="preserve"> for the current PLMN</w:t>
      </w:r>
      <w:r w:rsidRPr="006741C2">
        <w:t>, or a subset thereof as described below; or</w:t>
      </w:r>
    </w:p>
    <w:p w14:paraId="3E40D58A" w14:textId="77777777" w:rsidR="002707CB" w:rsidRPr="006741C2" w:rsidRDefault="002707CB" w:rsidP="002707CB">
      <w:pPr>
        <w:pStyle w:val="B1"/>
      </w:pPr>
      <w:r>
        <w:t>c)</w:t>
      </w:r>
      <w:r>
        <w:tab/>
      </w:r>
      <w:proofErr w:type="gramStart"/>
      <w:r>
        <w:t>the</w:t>
      </w:r>
      <w:proofErr w:type="gramEnd"/>
      <w:r>
        <w:t xml:space="preserv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those are neither in the rejected NSSAI</w:t>
      </w:r>
      <w:r w:rsidRPr="00C4101B">
        <w:t xml:space="preserve"> nor in the pending NSSAI</w:t>
      </w:r>
      <w:r w:rsidRPr="006741C2">
        <w:t>.</w:t>
      </w:r>
    </w:p>
    <w:p w14:paraId="584CF230" w14:textId="77777777" w:rsidR="002707CB" w:rsidRDefault="002707CB" w:rsidP="002707CB">
      <w:proofErr w:type="gramStart"/>
      <w:r>
        <w:t>and</w:t>
      </w:r>
      <w:proofErr w:type="gramEnd"/>
      <w:r>
        <w:t xml:space="preserve"> in addition the Requested NSSAI IE shall include S-NSSAI(s) applicable in the current PLMN, and if available the associated mapped S-NSSAI(s) for:</w:t>
      </w:r>
    </w:p>
    <w:p w14:paraId="1AF3FA39" w14:textId="77777777" w:rsidR="002707CB" w:rsidRPr="00A56A82" w:rsidRDefault="002707CB" w:rsidP="002707CB">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1CD32DEF" w14:textId="77777777" w:rsidR="002707CB" w:rsidRDefault="002707CB" w:rsidP="002707CB">
      <w:pPr>
        <w:pStyle w:val="B1"/>
      </w:pPr>
      <w:r w:rsidRPr="00A56A82">
        <w:t>b)</w:t>
      </w:r>
      <w:r w:rsidRPr="00A56A82">
        <w:tab/>
      </w:r>
      <w:proofErr w:type="gramStart"/>
      <w:r w:rsidRPr="00A56A82">
        <w:t>each</w:t>
      </w:r>
      <w:proofErr w:type="gramEnd"/>
      <w:r w:rsidRPr="00A56A82">
        <w:t xml:space="preserve"> active PDU session.</w:t>
      </w:r>
    </w:p>
    <w:p w14:paraId="6C95D967" w14:textId="77777777" w:rsidR="002707CB" w:rsidRDefault="002707CB" w:rsidP="002707CB">
      <w:r>
        <w:t xml:space="preserve">If the UE does not have S-NSSAI(s) applicable in the current PLMN, then the </w:t>
      </w:r>
      <w:r w:rsidRPr="003C5CB2">
        <w:t>Requested mapped NSSAI IE shall</w:t>
      </w:r>
      <w:r>
        <w:t xml:space="preserve"> include HPLMN S-NSSAI(s) (e.g. mapped S-NSSAI(s), if available) for:</w:t>
      </w:r>
    </w:p>
    <w:p w14:paraId="4BC22B5E" w14:textId="77777777" w:rsidR="002707CB" w:rsidRDefault="002707CB" w:rsidP="002707CB">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7306A52A" w14:textId="77777777" w:rsidR="002707CB" w:rsidRDefault="002707CB" w:rsidP="002707CB">
      <w:pPr>
        <w:pStyle w:val="B1"/>
      </w:pPr>
      <w:r>
        <w:t>b)</w:t>
      </w:r>
      <w:r>
        <w:tab/>
      </w:r>
      <w:proofErr w:type="gramStart"/>
      <w:r>
        <w:t>each</w:t>
      </w:r>
      <w:proofErr w:type="gramEnd"/>
      <w:r>
        <w:t xml:space="preserve"> active PDU session when the UE is performing mobility from N1 mode to N1 mode to a visited PLMN.</w:t>
      </w:r>
    </w:p>
    <w:p w14:paraId="60FB2B4D" w14:textId="093FCC47" w:rsidR="002707CB" w:rsidRDefault="002707CB" w:rsidP="002707CB">
      <w:pPr>
        <w:pStyle w:val="NO"/>
      </w:pPr>
      <w:r>
        <w:t>NOTE </w:t>
      </w:r>
      <w:del w:id="99" w:author="m-myx" w:date="2022-01-10T13:52:00Z">
        <w:r w:rsidDel="00617E55">
          <w:delText>9</w:delText>
        </w:r>
      </w:del>
      <w:ins w:id="100" w:author="m-myx" w:date="2022-01-10T13:52:00Z">
        <w:del w:id="101" w:author="m-myxs" w:date="2022-01-20T18:02:00Z">
          <w:r w:rsidR="00617E55" w:rsidDel="00BC4B9C">
            <w:delText>10</w:delText>
          </w:r>
        </w:del>
      </w:ins>
      <w:ins w:id="102" w:author="m-myxs" w:date="2022-01-20T18:02:00Z">
        <w:r w:rsidR="00BC4B9C">
          <w:t>9</w:t>
        </w:r>
      </w:ins>
      <w:r>
        <w:t>:</w:t>
      </w:r>
      <w:r>
        <w:tab/>
        <w:t>The Requested NSSAI IE is used instead of Requested mapped NSSAI IE in REGISTRATION REQUEST message when the UE enters HPLMN.</w:t>
      </w:r>
    </w:p>
    <w:p w14:paraId="1EB90A4F" w14:textId="77777777" w:rsidR="002707CB" w:rsidRDefault="002707CB" w:rsidP="002707CB">
      <w:r>
        <w:lastRenderedPageBreak/>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 xml:space="preserve">if the UE is in NB-N1 mode and the procedure is initiated for all cases except case a), c), e), </w:t>
      </w:r>
      <w:proofErr w:type="spellStart"/>
      <w:r>
        <w:t>i</w:t>
      </w:r>
      <w:proofErr w:type="spellEnd"/>
      <w:r>
        <w:t>), s), t), w), and x), the REGISTRATION REQUEST message shall not include the Requested NSSAI IE.</w:t>
      </w:r>
    </w:p>
    <w:p w14:paraId="3BCD2A4D" w14:textId="77777777" w:rsidR="002707CB" w:rsidRDefault="002707CB" w:rsidP="002707CB">
      <w:r>
        <w:t>If the UE has:</w:t>
      </w:r>
    </w:p>
    <w:p w14:paraId="48DCAF41" w14:textId="77777777" w:rsidR="002707CB" w:rsidRDefault="002707CB" w:rsidP="002707CB">
      <w:pPr>
        <w:pStyle w:val="B1"/>
      </w:pPr>
      <w:r>
        <w:t>-</w:t>
      </w:r>
      <w:r>
        <w:tab/>
      </w:r>
      <w:proofErr w:type="gramStart"/>
      <w:r>
        <w:t>no</w:t>
      </w:r>
      <w:proofErr w:type="gramEnd"/>
      <w:r>
        <w:t xml:space="preserve"> allowed NSSAI for the current PLMN;</w:t>
      </w:r>
    </w:p>
    <w:p w14:paraId="553C1DF0" w14:textId="77777777" w:rsidR="002707CB" w:rsidRDefault="002707CB" w:rsidP="002707CB">
      <w:pPr>
        <w:pStyle w:val="B1"/>
      </w:pPr>
      <w:r>
        <w:t>-</w:t>
      </w:r>
      <w:r>
        <w:tab/>
      </w:r>
      <w:proofErr w:type="gramStart"/>
      <w:r>
        <w:t>no</w:t>
      </w:r>
      <w:proofErr w:type="gramEnd"/>
      <w:r>
        <w:t xml:space="preserve"> configured NSSAI for the current PLMN;</w:t>
      </w:r>
    </w:p>
    <w:p w14:paraId="7E556B68" w14:textId="77777777" w:rsidR="002707CB" w:rsidRDefault="002707CB" w:rsidP="002707CB">
      <w:pPr>
        <w:pStyle w:val="B1"/>
      </w:pPr>
      <w:r>
        <w:t>-</w:t>
      </w:r>
      <w:r>
        <w:tab/>
      </w:r>
      <w:proofErr w:type="gramStart"/>
      <w:r>
        <w:t>neither</w:t>
      </w:r>
      <w:proofErr w:type="gramEnd"/>
      <w:r>
        <w:t xml:space="preserve"> active PDU session(s) nor PDN connection(s) to transfer associated with an S-NSSAI applicable in the current PLMN; and</w:t>
      </w:r>
    </w:p>
    <w:p w14:paraId="2E067236" w14:textId="77777777" w:rsidR="002707CB" w:rsidRDefault="002707CB" w:rsidP="002707CB">
      <w:pPr>
        <w:pStyle w:val="B1"/>
      </w:pPr>
      <w:r>
        <w:t>-</w:t>
      </w:r>
      <w:r>
        <w:tab/>
      </w:r>
      <w:proofErr w:type="gramStart"/>
      <w:r>
        <w:t>neither</w:t>
      </w:r>
      <w:proofErr w:type="gramEnd"/>
      <w:r>
        <w:t xml:space="preserve"> active PDU session(s) nor PDN connection(s) to transfer associated with mapped S-NSSAI(s);</w:t>
      </w:r>
    </w:p>
    <w:p w14:paraId="48585E27" w14:textId="77777777" w:rsidR="002707CB" w:rsidRDefault="002707CB" w:rsidP="002707CB">
      <w:proofErr w:type="gramStart"/>
      <w:r>
        <w:t>and</w:t>
      </w:r>
      <w:proofErr w:type="gramEnd"/>
      <w:r>
        <w:t xml:space="preserve"> has a default configured NSSAI, then the UE shall:</w:t>
      </w:r>
    </w:p>
    <w:p w14:paraId="0120E486" w14:textId="77777777" w:rsidR="002707CB" w:rsidRDefault="002707CB" w:rsidP="002707CB">
      <w:pPr>
        <w:pStyle w:val="B1"/>
      </w:pPr>
      <w:r>
        <w:t>a)</w:t>
      </w:r>
      <w:r>
        <w:tab/>
      </w:r>
      <w:proofErr w:type="gramStart"/>
      <w:r>
        <w:t>include</w:t>
      </w:r>
      <w:proofErr w:type="gramEnd"/>
      <w:r>
        <w:t xml:space="preserve"> the S-NSSAI(s) in the Requested NSSAI IE of the REGISTRATION REQUEST message using the default configured NSSAI; and</w:t>
      </w:r>
    </w:p>
    <w:p w14:paraId="65EBA0CD" w14:textId="77777777" w:rsidR="002707CB" w:rsidRDefault="002707CB" w:rsidP="002707CB">
      <w:pPr>
        <w:pStyle w:val="B1"/>
      </w:pPr>
      <w:r>
        <w:t>b)</w:t>
      </w:r>
      <w:r>
        <w:tab/>
      </w:r>
      <w:proofErr w:type="gramStart"/>
      <w:r>
        <w:t>include</w:t>
      </w:r>
      <w:proofErr w:type="gramEnd"/>
      <w:r>
        <w:t xml:space="preserv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1B84B430" w14:textId="77777777" w:rsidR="002707CB" w:rsidRDefault="002707CB" w:rsidP="002707CB">
      <w:r>
        <w:t>If the UE has:</w:t>
      </w:r>
    </w:p>
    <w:p w14:paraId="4D0160F7" w14:textId="77777777" w:rsidR="002707CB" w:rsidRDefault="002707CB" w:rsidP="002707CB">
      <w:pPr>
        <w:pStyle w:val="B1"/>
      </w:pPr>
      <w:r>
        <w:t>-</w:t>
      </w:r>
      <w:r>
        <w:tab/>
      </w:r>
      <w:proofErr w:type="gramStart"/>
      <w:r>
        <w:t>no</w:t>
      </w:r>
      <w:proofErr w:type="gramEnd"/>
      <w:r>
        <w:t xml:space="preserve"> allowed NSSAI for the current PLMN;</w:t>
      </w:r>
    </w:p>
    <w:p w14:paraId="48F1C12A" w14:textId="77777777" w:rsidR="002707CB" w:rsidRDefault="002707CB" w:rsidP="002707CB">
      <w:pPr>
        <w:pStyle w:val="B1"/>
      </w:pPr>
      <w:r>
        <w:t>-</w:t>
      </w:r>
      <w:r>
        <w:tab/>
      </w:r>
      <w:proofErr w:type="gramStart"/>
      <w:r>
        <w:t>no</w:t>
      </w:r>
      <w:proofErr w:type="gramEnd"/>
      <w:r>
        <w:t xml:space="preserve"> configured NSSAI for the current PLMN;</w:t>
      </w:r>
    </w:p>
    <w:p w14:paraId="7D8C5580" w14:textId="77777777" w:rsidR="002707CB" w:rsidRDefault="002707CB" w:rsidP="002707CB">
      <w:pPr>
        <w:pStyle w:val="B1"/>
      </w:pPr>
      <w:r>
        <w:t>-</w:t>
      </w:r>
      <w:r>
        <w:tab/>
      </w:r>
      <w:proofErr w:type="gramStart"/>
      <w:r>
        <w:t>neither</w:t>
      </w:r>
      <w:proofErr w:type="gramEnd"/>
      <w:r>
        <w:t xml:space="preserve"> active PDU session(s) nor PDN connection(s) to transfer associated with an S-NSSAI applicable in the current PLMN</w:t>
      </w:r>
    </w:p>
    <w:p w14:paraId="0BB90943" w14:textId="77777777" w:rsidR="002707CB" w:rsidRDefault="002707CB" w:rsidP="002707CB">
      <w:pPr>
        <w:pStyle w:val="B1"/>
      </w:pPr>
      <w:r>
        <w:t>-</w:t>
      </w:r>
      <w:r>
        <w:tab/>
      </w:r>
      <w:proofErr w:type="gramStart"/>
      <w:r>
        <w:t>neither</w:t>
      </w:r>
      <w:proofErr w:type="gramEnd"/>
      <w:r>
        <w:t xml:space="preserve"> active PDU session(s) nor PDN connection(s) to transfer associated with mapped S-NSSAI(s); and</w:t>
      </w:r>
    </w:p>
    <w:p w14:paraId="54A50942" w14:textId="77777777" w:rsidR="002707CB" w:rsidRDefault="002707CB" w:rsidP="002707CB">
      <w:pPr>
        <w:pStyle w:val="B1"/>
      </w:pPr>
      <w:r>
        <w:t>-</w:t>
      </w:r>
      <w:r>
        <w:tab/>
      </w:r>
      <w:proofErr w:type="gramStart"/>
      <w:r>
        <w:t>no</w:t>
      </w:r>
      <w:proofErr w:type="gramEnd"/>
      <w:r>
        <w:t xml:space="preserve"> default configured NSSAI</w:t>
      </w:r>
    </w:p>
    <w:p w14:paraId="5A611279" w14:textId="77777777" w:rsidR="002707CB" w:rsidRDefault="002707CB" w:rsidP="002707CB">
      <w:proofErr w:type="gramStart"/>
      <w:r>
        <w:t>the</w:t>
      </w:r>
      <w:proofErr w:type="gramEnd"/>
      <w:r>
        <w:t xml:space="preserve"> UE shall include neither </w:t>
      </w:r>
      <w:r w:rsidRPr="00512A6B">
        <w:t>Request</w:t>
      </w:r>
      <w:r>
        <w:t>ed NSSAI IE nor Requested mapped NSSAI IE in the REGISTRATION REQUEST message.</w:t>
      </w:r>
    </w:p>
    <w:p w14:paraId="590EA291" w14:textId="77777777" w:rsidR="002707CB" w:rsidRDefault="002707CB" w:rsidP="002707CB">
      <w:r>
        <w:t xml:space="preserve">If all </w:t>
      </w:r>
      <w:r w:rsidRPr="00B6630E">
        <w:t>the S-NSSAI(s) corresponding to the slice(s) to</w:t>
      </w:r>
      <w:r>
        <w:t xml:space="preserve"> </w:t>
      </w:r>
      <w:r w:rsidRPr="00B6630E">
        <w:t xml:space="preserve">which the UE </w:t>
      </w:r>
      <w:r>
        <w:t xml:space="preserve">intends </w:t>
      </w:r>
      <w:r w:rsidRPr="00B6630E">
        <w:t>to register</w:t>
      </w:r>
      <w:r>
        <w:t xml:space="preserve"> are included in the pending NSSAI, the UE shall not include a requested NSSAI in the REGISTRATION REQUEST message.</w:t>
      </w:r>
    </w:p>
    <w:p w14:paraId="217F831F" w14:textId="77777777" w:rsidR="002707CB" w:rsidRDefault="002707CB" w:rsidP="002707CB">
      <w:r w:rsidRPr="00DD3167">
        <w:t>When the UE storing a pending NSSAI intends to register to additional S-NSSAI(s) over the same access type, the UE shall send the requested NSSAI containing the additional S-NSSAI(s) that the UE intends to register to in the REGISTRATION REQUEST message. The requested NSSAI shall not include any S-NSSAI from the pending NSSAI.</w:t>
      </w:r>
    </w:p>
    <w:p w14:paraId="33D60C10" w14:textId="77777777" w:rsidR="002707CB" w:rsidRPr="00EC66BC" w:rsidRDefault="002707CB" w:rsidP="002707CB">
      <w:r w:rsidRPr="00EC66BC">
        <w:t>The subset of configured NSSAI provided in the requested NSSAI consists of one or more S-NSSAIs in the configured NSSAI applicable to this PLMN, if the S-NSSAI is neither in the rejected NSSAI nor associated to the S-NSSAI(s) in the rejected NSSAI. In addition, if the NSSRG information is available, the subset of configured NSSAI provided in the requested NSSAI shall be associated with at least one common NSSRG value.</w:t>
      </w:r>
      <w:r>
        <w:t xml:space="preserve"> I</w:t>
      </w:r>
      <w:r w:rsidRPr="0083505B">
        <w:t xml:space="preserve">f </w:t>
      </w:r>
      <w:r>
        <w:t>the</w:t>
      </w:r>
      <w:r w:rsidRPr="0083505B">
        <w:t xml:space="preserve"> UE has already an </w:t>
      </w:r>
      <w:r>
        <w:t>a</w:t>
      </w:r>
      <w:r w:rsidRPr="0083505B">
        <w:t xml:space="preserve">llowed NSSAI </w:t>
      </w:r>
      <w:r>
        <w:t>for the other access</w:t>
      </w:r>
      <w:r w:rsidRPr="0083505B">
        <w:t>, all the S-NSSAI</w:t>
      </w:r>
      <w:r>
        <w:t>(</w:t>
      </w:r>
      <w:r w:rsidRPr="0083505B">
        <w:t>s</w:t>
      </w:r>
      <w:r>
        <w:t>)</w:t>
      </w:r>
      <w:r w:rsidRPr="0083505B">
        <w:t xml:space="preserve"> in the </w:t>
      </w:r>
      <w:r>
        <w:t>r</w:t>
      </w:r>
      <w:r w:rsidRPr="0083505B">
        <w:t xml:space="preserve">equested NSSAI for the </w:t>
      </w:r>
      <w:r>
        <w:t>current access</w:t>
      </w:r>
      <w:r w:rsidRPr="0083505B">
        <w:t xml:space="preserve"> </w:t>
      </w:r>
      <w:r>
        <w:t xml:space="preserve">shall </w:t>
      </w:r>
      <w:r w:rsidRPr="0083505B">
        <w:t>share at least a</w:t>
      </w:r>
      <w:r>
        <w:t>n</w:t>
      </w:r>
      <w:r w:rsidRPr="0083505B">
        <w:t xml:space="preserve"> NSSRG</w:t>
      </w:r>
      <w:r>
        <w:t xml:space="preserve"> value</w:t>
      </w:r>
      <w:r w:rsidRPr="0083505B">
        <w:t xml:space="preserve"> </w:t>
      </w:r>
      <w:r>
        <w:t>common to all</w:t>
      </w:r>
      <w:r w:rsidRPr="0083505B">
        <w:t xml:space="preserve"> the S-NSSAI(s) of the </w:t>
      </w:r>
      <w:r>
        <w:t>a</w:t>
      </w:r>
      <w:r w:rsidRPr="0083505B">
        <w:t>llowed NSSAI for the other access.</w:t>
      </w:r>
      <w:r w:rsidRPr="0056493E">
        <w:t xml:space="preserve"> If </w:t>
      </w:r>
      <w:r>
        <w:t>the</w:t>
      </w:r>
      <w:r w:rsidRPr="0056493E">
        <w:t xml:space="preserve"> UE is simultaneously </w:t>
      </w:r>
      <w:r>
        <w:t>performing the registration procedure on the other access</w:t>
      </w:r>
      <w:r w:rsidRPr="0056493E">
        <w:t xml:space="preserve">, the UE shall include S-NSSAIs that share at least a common NSSRG value across all </w:t>
      </w:r>
      <w:r>
        <w:t>access types</w:t>
      </w:r>
      <w:r w:rsidRPr="0056493E">
        <w:t>.</w:t>
      </w:r>
    </w:p>
    <w:p w14:paraId="35998673" w14:textId="4A82258B" w:rsidR="002707CB" w:rsidRDefault="002707CB" w:rsidP="002707CB">
      <w:pPr>
        <w:pStyle w:val="NO"/>
      </w:pPr>
      <w:r w:rsidRPr="00524D8A">
        <w:t>NOTE </w:t>
      </w:r>
      <w:del w:id="103" w:author="m-myx" w:date="2022-01-10T13:52:00Z">
        <w:r w:rsidDel="00617E55">
          <w:delText>10</w:delText>
        </w:r>
      </w:del>
      <w:ins w:id="104" w:author="m-myx" w:date="2022-01-10T13:52:00Z">
        <w:del w:id="105" w:author="m-myxs" w:date="2022-01-20T18:02:00Z">
          <w:r w:rsidR="00617E55" w:rsidDel="00BC4B9C">
            <w:delText>11</w:delText>
          </w:r>
        </w:del>
      </w:ins>
      <w:ins w:id="106" w:author="m-myxs" w:date="2022-01-20T18:02:00Z">
        <w:r w:rsidR="00BC4B9C">
          <w:t>10</w:t>
        </w:r>
      </w:ins>
      <w:r w:rsidRPr="00524D8A">
        <w:t>:</w:t>
      </w:r>
      <w:r w:rsidRPr="00524D8A">
        <w:tab/>
      </w:r>
      <w:r w:rsidRPr="00CD39A4">
        <w:t>If the UE has stored mapped S-NSSAI(s) for the rejected NSSAI, and one or more S-NSSAIs in the stored mapped S-NSSAI(s) for the configured NSSAI are not included in the stored mapped S-NSSAI(s) for the rejected NSSAI, then a S-NSSAI in the configured NSSAI associated to one or more of these mapped S-NSSAI(s) for the configured NSSAI are available to be included in the requested NSSAI together with their mapped S-NSSAI.</w:t>
      </w:r>
    </w:p>
    <w:p w14:paraId="5DC7ABF0" w14:textId="4FBFF22E" w:rsidR="002707CB" w:rsidRPr="00BE76B7" w:rsidRDefault="002707CB" w:rsidP="002707CB">
      <w:pPr>
        <w:pStyle w:val="NO"/>
      </w:pPr>
      <w:r w:rsidRPr="00F31D96">
        <w:t>NOTE </w:t>
      </w:r>
      <w:del w:id="107" w:author="m-myx" w:date="2022-01-10T13:52:00Z">
        <w:r w:rsidDel="00617E55">
          <w:delText>11</w:delText>
        </w:r>
      </w:del>
      <w:ins w:id="108" w:author="m-myx" w:date="2022-01-10T13:52:00Z">
        <w:del w:id="109" w:author="m-myxs" w:date="2022-01-20T18:02:00Z">
          <w:r w:rsidR="00617E55" w:rsidDel="00BC4B9C">
            <w:delText>12</w:delText>
          </w:r>
        </w:del>
      </w:ins>
      <w:ins w:id="110" w:author="m-myxs" w:date="2022-01-20T18:02:00Z">
        <w:r w:rsidR="00BC4B9C">
          <w:t>11</w:t>
        </w:r>
      </w:ins>
      <w:r w:rsidRPr="00F31D96">
        <w:t>:</w:t>
      </w:r>
      <w:r w:rsidRPr="00F31D96">
        <w:tab/>
      </w:r>
      <w:r w:rsidRPr="007D041A">
        <w:t>If one or more mapped S-NSSAIs in the stored mapped S-NSSAI(s) for the configured NSSAI are not included in the stored rejected NSSAI for the failed or revoked NSSAA, a S-NSSAI in the configured NSSAI associated to one or more of these mapped S-NSSAI(s) for the configured NSSAI are available to be included in the registration request together with their mapped S-NSSAI.</w:t>
      </w:r>
    </w:p>
    <w:p w14:paraId="501BFEF0" w14:textId="77777777" w:rsidR="002707CB" w:rsidRDefault="002707CB" w:rsidP="002707CB">
      <w:r w:rsidRPr="004C5A51">
        <w:lastRenderedPageBreak/>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5D10147A" w14:textId="74285F72" w:rsidR="002707CB" w:rsidRDefault="002707CB" w:rsidP="002707CB">
      <w:pPr>
        <w:pStyle w:val="NO"/>
      </w:pPr>
      <w:r>
        <w:t>NOTE </w:t>
      </w:r>
      <w:del w:id="111" w:author="m-myx" w:date="2022-01-10T13:52:00Z">
        <w:r w:rsidDel="00617E55">
          <w:delText>12</w:delText>
        </w:r>
      </w:del>
      <w:ins w:id="112" w:author="m-myx" w:date="2022-01-10T13:52:00Z">
        <w:del w:id="113" w:author="m-myxs" w:date="2022-01-20T18:02:00Z">
          <w:r w:rsidR="00617E55" w:rsidDel="00BC4B9C">
            <w:delText>13</w:delText>
          </w:r>
        </w:del>
      </w:ins>
      <w:ins w:id="114" w:author="m-myxs" w:date="2022-01-20T18:02:00Z">
        <w:r w:rsidR="00BC4B9C">
          <w:t>12</w:t>
        </w:r>
      </w:ins>
      <w:r>
        <w:t>:</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4CEE7D9D" w14:textId="35B2280A" w:rsidR="002707CB" w:rsidRDefault="002707CB" w:rsidP="002707CB">
      <w:pPr>
        <w:pStyle w:val="NO"/>
      </w:pPr>
      <w:r>
        <w:t>NOTE </w:t>
      </w:r>
      <w:del w:id="115" w:author="m-myx" w:date="2022-01-10T13:52:00Z">
        <w:r w:rsidDel="00617E55">
          <w:delText>13</w:delText>
        </w:r>
      </w:del>
      <w:ins w:id="116" w:author="m-myx" w:date="2022-01-10T13:52:00Z">
        <w:del w:id="117" w:author="m-myxs" w:date="2022-01-20T18:02:00Z">
          <w:r w:rsidR="00617E55" w:rsidDel="00BC4B9C">
            <w:delText>14</w:delText>
          </w:r>
        </w:del>
      </w:ins>
      <w:ins w:id="118" w:author="m-myxs" w:date="2022-01-20T18:02:00Z">
        <w:r w:rsidR="00BC4B9C">
          <w:t>13</w:t>
        </w:r>
      </w:ins>
      <w:r>
        <w:t>:</w:t>
      </w:r>
      <w:r>
        <w:tab/>
        <w:t>The number of S-NSSAI(s) included in the requested NSSAI cannot exceed eight.</w:t>
      </w:r>
    </w:p>
    <w:p w14:paraId="7455BC16" w14:textId="77777777" w:rsidR="002707CB" w:rsidRDefault="002707CB" w:rsidP="002707CB">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181D7FD8" w14:textId="77777777" w:rsidR="002707CB" w:rsidRDefault="002707CB" w:rsidP="002707CB">
      <w:pPr>
        <w:pStyle w:val="B1"/>
      </w:pPr>
      <w:r>
        <w:t>a)</w:t>
      </w:r>
      <w:r>
        <w:tab/>
      </w:r>
      <w:proofErr w:type="gramStart"/>
      <w:r>
        <w:t>initiates</w:t>
      </w:r>
      <w:proofErr w:type="gramEnd"/>
      <w:r>
        <w:t xml:space="preserve">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3EBE5204" w14:textId="77777777" w:rsidR="002707CB" w:rsidRDefault="002707CB" w:rsidP="002707CB">
      <w:pPr>
        <w:pStyle w:val="B1"/>
      </w:pPr>
      <w:r>
        <w:t>b)</w:t>
      </w:r>
      <w:r>
        <w:tab/>
      </w:r>
      <w:proofErr w:type="gramStart"/>
      <w:r>
        <w:t>initiates</w:t>
      </w:r>
      <w:proofErr w:type="gramEnd"/>
      <w:r>
        <w:t xml:space="preserve"> the </w:t>
      </w:r>
      <w:r w:rsidRPr="0093143D">
        <w:t>mobility and periodic registration updating procedure</w:t>
      </w:r>
      <w:r>
        <w:t xml:space="preserve"> upon receiving a request </w:t>
      </w:r>
      <w:r>
        <w:rPr>
          <w:noProof/>
        </w:rPr>
        <w:t>from the upper layers to perform emergency services fallback</w:t>
      </w:r>
      <w:r>
        <w:t>; or</w:t>
      </w:r>
    </w:p>
    <w:p w14:paraId="265D4769" w14:textId="77777777" w:rsidR="002707CB" w:rsidRPr="00082716" w:rsidRDefault="002707CB" w:rsidP="002707CB">
      <w:pPr>
        <w:pStyle w:val="B1"/>
      </w:pPr>
      <w:proofErr w:type="gramStart"/>
      <w:r>
        <w:t>c</w:t>
      </w:r>
      <w:proofErr w:type="gramEnd"/>
      <w:r>
        <w:t>)</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63894675" w14:textId="6CCCAB16" w:rsidR="002707CB" w:rsidRPr="007569F0" w:rsidRDefault="002707CB" w:rsidP="002707CB">
      <w:pPr>
        <w:pStyle w:val="NO"/>
      </w:pPr>
      <w:r>
        <w:t>NOTE </w:t>
      </w:r>
      <w:del w:id="119" w:author="m-myx" w:date="2022-01-10T13:53:00Z">
        <w:r w:rsidDel="00617E55">
          <w:delText>14</w:delText>
        </w:r>
      </w:del>
      <w:ins w:id="120" w:author="m-myx" w:date="2022-01-10T13:53:00Z">
        <w:del w:id="121" w:author="m-myxs" w:date="2022-01-20T18:02:00Z">
          <w:r w:rsidR="00617E55" w:rsidDel="00BC4B9C">
            <w:delText>15</w:delText>
          </w:r>
        </w:del>
      </w:ins>
      <w:ins w:id="122" w:author="m-myxs" w:date="2022-01-20T18:02:00Z">
        <w:r w:rsidR="00BC4B9C">
          <w:t>14</w:t>
        </w:r>
      </w:ins>
      <w:r>
        <w:t>:</w:t>
      </w:r>
      <w:r>
        <w:tab/>
      </w:r>
      <w:r w:rsidRPr="007569F0">
        <w:t>The UE does not have to set the Follow-on request indicator to 1 even if the UE has to request resources for V2X communication over PC5 reference point</w:t>
      </w:r>
      <w:r>
        <w:t xml:space="preserve">, </w:t>
      </w:r>
      <w:proofErr w:type="spellStart"/>
      <w:r w:rsidRPr="00FB50DF">
        <w:t>ProSe</w:t>
      </w:r>
      <w:proofErr w:type="spellEnd"/>
      <w:r w:rsidRPr="00FB50DF">
        <w:t xml:space="preserve"> direct discovery</w:t>
      </w:r>
      <w:r>
        <w:t xml:space="preserve"> over PC5</w:t>
      </w:r>
      <w:r w:rsidRPr="00FB50DF">
        <w:t xml:space="preserve"> or </w:t>
      </w:r>
      <w:proofErr w:type="spellStart"/>
      <w:r w:rsidRPr="00FB50DF">
        <w:t>ProSe</w:t>
      </w:r>
      <w:proofErr w:type="spellEnd"/>
      <w:r w:rsidRPr="00FB50DF">
        <w:t xml:space="preserve"> </w:t>
      </w:r>
      <w:r w:rsidRPr="00FB50DF">
        <w:rPr>
          <w:rFonts w:hint="eastAsia"/>
        </w:rPr>
        <w:t>d</w:t>
      </w:r>
      <w:r w:rsidRPr="00FB50DF">
        <w:t>irect communication</w:t>
      </w:r>
      <w:r>
        <w:t xml:space="preserve"> over PC5</w:t>
      </w:r>
      <w:r w:rsidRPr="007569F0">
        <w:t>.</w:t>
      </w:r>
    </w:p>
    <w:p w14:paraId="2460E301" w14:textId="77777777" w:rsidR="002707CB" w:rsidRDefault="002707CB" w:rsidP="002707CB">
      <w:r>
        <w:t xml:space="preserve">For case n), the UE shall include the </w:t>
      </w:r>
      <w:r w:rsidRPr="00BE237D">
        <w:t>5GS update type IE in the REGISTRATION REQUEST message</w:t>
      </w:r>
      <w:r>
        <w:t xml:space="preserve"> with the NG-RAN-RCU bit set to </w:t>
      </w:r>
      <w:proofErr w:type="gramStart"/>
      <w:r w:rsidRPr="000C0179">
        <w:t>"</w:t>
      </w:r>
      <w:r w:rsidRPr="00F45522">
        <w:t xml:space="preserve"> </w:t>
      </w:r>
      <w:r>
        <w:t>UE</w:t>
      </w:r>
      <w:proofErr w:type="gramEnd"/>
      <w:r>
        <w:t xml:space="preserv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33F15171" w14:textId="77777777" w:rsidR="002707CB" w:rsidRDefault="002707CB" w:rsidP="002707CB">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4BCE18BE" w14:textId="77777777" w:rsidR="002707CB" w:rsidRPr="00082716" w:rsidRDefault="002707CB" w:rsidP="002707CB">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and the 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3C980FCF" w14:textId="77777777" w:rsidR="002707CB" w:rsidRDefault="002707CB" w:rsidP="002707CB">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 xml:space="preserve">prior to receiving the </w:t>
      </w:r>
      <w:r w:rsidRPr="003168A2">
        <w:t>"RRC Connection failure"</w:t>
      </w:r>
      <w:r>
        <w:rPr>
          <w:noProof/>
          <w:lang w:val="en-US"/>
        </w:rPr>
        <w:t>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30A3496C" w14:textId="77777777" w:rsidR="002707CB" w:rsidRDefault="002707CB" w:rsidP="002707CB">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03448A2E" w14:textId="77777777" w:rsidR="002707CB" w:rsidRDefault="002707CB" w:rsidP="002707CB">
      <w:r>
        <w:t>For case a), x)</w:t>
      </w:r>
      <w:r w:rsidRPr="005E5A4A">
        <w:t xml:space="preserve"> or if the UE operating in the single-registration mode performs inter-system change from S1 mode to N1 mode</w:t>
      </w:r>
      <w:r>
        <w:t>, the UE shall:</w:t>
      </w:r>
    </w:p>
    <w:p w14:paraId="7775C74C" w14:textId="77777777" w:rsidR="002707CB" w:rsidRDefault="002707CB" w:rsidP="002707CB">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7C6B9E7A" w14:textId="77777777" w:rsidR="002707CB" w:rsidRDefault="002707CB" w:rsidP="002707CB">
      <w:pPr>
        <w:pStyle w:val="B1"/>
      </w:pPr>
      <w:r>
        <w:t>b)</w:t>
      </w:r>
      <w:r>
        <w:tab/>
      </w:r>
      <w:proofErr w:type="gramStart"/>
      <w:r>
        <w:t>if</w:t>
      </w:r>
      <w:proofErr w:type="gramEnd"/>
      <w:r>
        <w:t xml:space="preserve"> the UE:</w:t>
      </w:r>
    </w:p>
    <w:p w14:paraId="47ABA66E" w14:textId="77777777" w:rsidR="002707CB" w:rsidRDefault="002707CB" w:rsidP="002707CB">
      <w:pPr>
        <w:pStyle w:val="B2"/>
      </w:pPr>
      <w:r>
        <w:t>1)</w:t>
      </w:r>
      <w:r>
        <w:tab/>
      </w:r>
      <w:proofErr w:type="gramStart"/>
      <w:r>
        <w:t>does</w:t>
      </w:r>
      <w:proofErr w:type="gramEnd"/>
      <w:r>
        <w:t xml:space="preserve"> not have an applicable network-assigned UE radio capability ID for the current UE radio configuration in the selected PLMN or SNPN; and</w:t>
      </w:r>
    </w:p>
    <w:p w14:paraId="1F1CAA65" w14:textId="77777777" w:rsidR="002707CB" w:rsidRDefault="002707CB" w:rsidP="002707CB">
      <w:pPr>
        <w:pStyle w:val="B2"/>
      </w:pPr>
      <w:r>
        <w:lastRenderedPageBreak/>
        <w:t>2)</w:t>
      </w:r>
      <w:r>
        <w:tab/>
      </w:r>
      <w:proofErr w:type="gramStart"/>
      <w:r>
        <w:t>has</w:t>
      </w:r>
      <w:proofErr w:type="gramEnd"/>
      <w:r>
        <w:t xml:space="preserve"> an applicable manufacturer-assigned UE radio capability ID for the current UE radio configuration,</w:t>
      </w:r>
    </w:p>
    <w:p w14:paraId="29C1B5C4" w14:textId="77777777" w:rsidR="002707CB" w:rsidRDefault="002707CB" w:rsidP="002707CB">
      <w:pPr>
        <w:pStyle w:val="B1"/>
      </w:pPr>
      <w:r>
        <w:tab/>
      </w:r>
      <w:proofErr w:type="gramStart"/>
      <w:r>
        <w:t>include</w:t>
      </w:r>
      <w:proofErr w:type="gramEnd"/>
      <w:r>
        <w:t xml:space="preserve"> the applicable manufacturer-assigned UE radio capability ID in the UE radio capability ID IE of the REGISTRATION REQUEST message.</w:t>
      </w:r>
    </w:p>
    <w:p w14:paraId="0766E837" w14:textId="77777777" w:rsidR="002707CB" w:rsidRPr="00CC0C94" w:rsidRDefault="002707CB" w:rsidP="002707CB">
      <w:r w:rsidRPr="00CC0C94">
        <w:t xml:space="preserve">For all cases except cases b and </w:t>
      </w:r>
      <w:r>
        <w:t>z</w:t>
      </w:r>
      <w:r w:rsidRPr="00CC0C94">
        <w:t xml:space="preserve">, if the UE supports ciphered broadcast assistance data and the UE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11E72873" w14:textId="77777777" w:rsidR="002707CB" w:rsidRPr="00CC0C94" w:rsidRDefault="002707CB" w:rsidP="002707CB">
      <w:r w:rsidRPr="00CC0C94">
        <w:t xml:space="preserve">For case </w:t>
      </w:r>
      <w:r>
        <w:t>z</w:t>
      </w:r>
      <w:r w:rsidRPr="00CC0C94">
        <w:t xml:space="preserve">,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6C078C88" w14:textId="77777777" w:rsidR="002707CB" w:rsidRPr="00CC0C94" w:rsidRDefault="002707CB" w:rsidP="002707CB">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78A7258E" w14:textId="77777777" w:rsidR="002707CB" w:rsidRDefault="002707CB" w:rsidP="002707CB">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3F58A502" w14:textId="77777777" w:rsidR="002707CB" w:rsidRDefault="002707CB" w:rsidP="002707CB">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46BF1146" w14:textId="77777777" w:rsidR="002707CB" w:rsidRDefault="002707CB" w:rsidP="002707CB">
      <w:r>
        <w:t>T</w:t>
      </w:r>
      <w:r w:rsidRPr="00CC0C94">
        <w:t>he</w:t>
      </w:r>
      <w:r w:rsidRPr="00CC0C94">
        <w:rPr>
          <w:rFonts w:hint="eastAsia"/>
          <w:lang w:eastAsia="zh-TW"/>
        </w:rPr>
        <w:t xml:space="preserve"> UE</w:t>
      </w:r>
      <w:r>
        <w:t xml:space="preserve"> shall set the NR-PSSI</w:t>
      </w:r>
      <w:r w:rsidRPr="00CC0C94">
        <w:t xml:space="preserve"> bit to "</w:t>
      </w:r>
      <w:r w:rsidRPr="00623132">
        <w:t>NR paging subgrouping supported</w:t>
      </w:r>
      <w:r w:rsidRPr="00CC0C94">
        <w:t xml:space="preserve">" in the </w:t>
      </w:r>
      <w:r>
        <w:t>5GMM</w:t>
      </w:r>
      <w:r w:rsidRPr="00CC0C94">
        <w:t xml:space="preserve"> capability IE</w:t>
      </w:r>
      <w:r>
        <w:t xml:space="preserve"> if </w:t>
      </w:r>
      <w:r w:rsidRPr="00CC0C94">
        <w:t xml:space="preserve">the UE supports </w:t>
      </w:r>
      <w:r>
        <w:t xml:space="preserve">PEIPS </w:t>
      </w:r>
      <w:r w:rsidRPr="00DF5503">
        <w:t>assistance</w:t>
      </w:r>
      <w:r>
        <w:t xml:space="preserve"> information and the UE:</w:t>
      </w:r>
    </w:p>
    <w:p w14:paraId="2B067236" w14:textId="77777777" w:rsidR="002707CB" w:rsidRDefault="002707CB" w:rsidP="002707CB">
      <w:pPr>
        <w:pStyle w:val="B1"/>
      </w:pPr>
      <w:r>
        <w:t>-</w:t>
      </w:r>
      <w:r>
        <w:tab/>
        <w:t xml:space="preserve">is </w:t>
      </w:r>
      <w:r w:rsidRPr="00377184">
        <w:t>not registered for emergency services</w:t>
      </w:r>
      <w:r>
        <w:t>; and</w:t>
      </w:r>
    </w:p>
    <w:p w14:paraId="31585BE8" w14:textId="77777777" w:rsidR="002707CB" w:rsidRDefault="002707CB" w:rsidP="002707CB">
      <w:pPr>
        <w:pStyle w:val="B1"/>
      </w:pPr>
      <w:r>
        <w:t>-</w:t>
      </w:r>
      <w:r>
        <w:tab/>
        <w:t>does not have an active emergency PDU session.</w:t>
      </w:r>
    </w:p>
    <w:p w14:paraId="25CAA867" w14:textId="77777777" w:rsidR="002707CB" w:rsidRDefault="002707CB" w:rsidP="002707CB">
      <w:r>
        <w:t xml:space="preserve">If </w:t>
      </w:r>
      <w:r w:rsidRPr="009F1DD3">
        <w:t>the network supports the N1 NAS signalling connection release</w:t>
      </w:r>
      <w:r>
        <w:t xml:space="preserve">, </w:t>
      </w:r>
      <w:r w:rsidRPr="00CC0C94">
        <w:t>the UE</w:t>
      </w:r>
      <w:r>
        <w:t xml:space="preserve"> supports MUSIM and </w:t>
      </w:r>
      <w:r w:rsidRPr="00CC0C94">
        <w:t>request</w:t>
      </w:r>
      <w:r>
        <w:t>s the network</w:t>
      </w:r>
      <w:r w:rsidRPr="00CC0C94">
        <w:t xml:space="preserve"> </w:t>
      </w:r>
      <w:r>
        <w:t>to release the NAS signalling connection, the UE shall set Request type</w:t>
      </w:r>
      <w:r w:rsidRPr="00CC0C94">
        <w:t xml:space="preserve"> to "</w:t>
      </w:r>
      <w:r>
        <w:t>NAS signalling connection release</w:t>
      </w:r>
      <w:r w:rsidRPr="00CC0C94">
        <w:t xml:space="preserve">" in the </w:t>
      </w:r>
      <w:r>
        <w:t>UE request type</w:t>
      </w:r>
      <w:r w:rsidRPr="00CC0C94">
        <w:t xml:space="preserve"> IE</w:t>
      </w:r>
      <w:r>
        <w:t xml:space="preserve">, </w:t>
      </w:r>
      <w:r w:rsidRPr="003168A2">
        <w:t>set</w:t>
      </w:r>
      <w:r>
        <w:rPr>
          <w:rFonts w:hint="eastAsia"/>
          <w:lang w:eastAsia="ko-KR"/>
        </w:rPr>
        <w:t xml:space="preserve"> </w:t>
      </w:r>
      <w:r w:rsidRPr="003168A2">
        <w:t xml:space="preserve">the </w:t>
      </w:r>
      <w:r>
        <w:t>F</w:t>
      </w:r>
      <w:r w:rsidRPr="000C0179">
        <w:t xml:space="preserve">ollow-on request </w:t>
      </w:r>
      <w:r>
        <w:t xml:space="preserve">indicator to </w:t>
      </w:r>
      <w:r>
        <w:rPr>
          <w:lang w:eastAsia="ja-JP"/>
        </w:rPr>
        <w:t>"</w:t>
      </w:r>
      <w:r w:rsidRPr="008B0E36">
        <w:t>No follow-on request pending</w:t>
      </w:r>
      <w:r>
        <w:rPr>
          <w:lang w:eastAsia="ja-JP"/>
        </w:rPr>
        <w:t>"</w:t>
      </w:r>
      <w:r>
        <w:t xml:space="preserve"> and, if the </w:t>
      </w:r>
      <w:r w:rsidRPr="009F1DD3">
        <w:t>network supports the paging restriction</w:t>
      </w:r>
      <w:r>
        <w:t xml:space="preserve">, may set the paging restriction preference in the Paging restriction IE </w:t>
      </w:r>
      <w:r w:rsidRPr="00CC0C94">
        <w:t xml:space="preserve">in the </w:t>
      </w:r>
      <w:r>
        <w:t>REGISTRATION</w:t>
      </w:r>
      <w:r w:rsidRPr="00CC0C94">
        <w:t xml:space="preserve"> REQUEST message</w:t>
      </w:r>
      <w:r>
        <w:t xml:space="preserve">. In addition, the UE shall not include the Uplink data status IE or the Allowed PDU session status IE </w:t>
      </w:r>
      <w:r w:rsidRPr="00CC0C94">
        <w:t xml:space="preserve">in the </w:t>
      </w:r>
      <w:r>
        <w:t>REGISTRATION</w:t>
      </w:r>
      <w:r w:rsidRPr="00CC0C94">
        <w:t xml:space="preserve"> REQUEST message</w:t>
      </w:r>
      <w:r>
        <w:t xml:space="preserve"> even if the UE has one or more active always-on PDU sessions associated with the 3</w:t>
      </w:r>
      <w:r>
        <w:rPr>
          <w:rFonts w:hint="eastAsia"/>
          <w:lang w:eastAsia="zh-CN"/>
        </w:rPr>
        <w:t>GPP</w:t>
      </w:r>
      <w:r>
        <w:t xml:space="preserve"> access.</w:t>
      </w:r>
    </w:p>
    <w:p w14:paraId="6AAB3814" w14:textId="660499EB" w:rsidR="002707CB" w:rsidRDefault="002707CB" w:rsidP="002707CB">
      <w:pPr>
        <w:pStyle w:val="NO"/>
      </w:pPr>
      <w:r>
        <w:t>NOTE </w:t>
      </w:r>
      <w:del w:id="123" w:author="m-myx" w:date="2022-01-10T13:53:00Z">
        <w:r w:rsidDel="00617E55">
          <w:delText>15</w:delText>
        </w:r>
      </w:del>
      <w:ins w:id="124" w:author="m-myx" w:date="2022-01-10T13:53:00Z">
        <w:del w:id="125" w:author="m-myxs" w:date="2022-01-20T18:02:00Z">
          <w:r w:rsidR="00617E55" w:rsidDel="00BC4B9C">
            <w:delText>16</w:delText>
          </w:r>
        </w:del>
      </w:ins>
      <w:ins w:id="126" w:author="m-myxs" w:date="2022-01-20T18:02:00Z">
        <w:r w:rsidR="00BC4B9C">
          <w:t>15</w:t>
        </w:r>
      </w:ins>
      <w:r>
        <w:t>:</w:t>
      </w:r>
      <w:r>
        <w:tab/>
        <w:t>If</w:t>
      </w:r>
      <w:r w:rsidRPr="009D7420">
        <w:t xml:space="preserve"> the network has already indicated support for N1 NAS signalling connection release in the current stored registration area</w:t>
      </w:r>
      <w:r>
        <w:t xml:space="preserve">, the </w:t>
      </w:r>
      <w:r w:rsidRPr="00577A6D">
        <w:t>MUSIM</w:t>
      </w:r>
      <w:r>
        <w:t xml:space="preserve"> UE </w:t>
      </w:r>
      <w:r w:rsidRPr="004E0C3C">
        <w:t xml:space="preserve">is allowed to request </w:t>
      </w:r>
      <w:r w:rsidRPr="007637E6">
        <w:t>the network to release the NAS signalling connection</w:t>
      </w:r>
      <w:r>
        <w:t xml:space="preserve"> </w:t>
      </w:r>
      <w:r w:rsidRPr="00A935E5">
        <w:t>during mobility registration update</w:t>
      </w:r>
      <w:r>
        <w:t xml:space="preserve"> procedure</w:t>
      </w:r>
      <w:r w:rsidRPr="00A935E5">
        <w:t xml:space="preserve"> that is due to mobility outside the registration area even </w:t>
      </w:r>
      <w:r w:rsidRPr="004E0C3C">
        <w:t xml:space="preserve">before detecting whether the network supports the </w:t>
      </w:r>
      <w:r w:rsidRPr="004E3C0F">
        <w:t>N1 NAS signalling connection release</w:t>
      </w:r>
      <w:r>
        <w:t xml:space="preserve"> </w:t>
      </w:r>
      <w:r w:rsidRPr="004E0C3C">
        <w:t xml:space="preserve">in the new </w:t>
      </w:r>
      <w:r>
        <w:t>t</w:t>
      </w:r>
      <w:r w:rsidRPr="004E0C3C">
        <w:t xml:space="preserve">racking </w:t>
      </w:r>
      <w:r>
        <w:t>a</w:t>
      </w:r>
      <w:r w:rsidRPr="004E0C3C">
        <w:t>rea</w:t>
      </w:r>
      <w:r>
        <w:t>.</w:t>
      </w:r>
    </w:p>
    <w:p w14:paraId="45934E1A" w14:textId="0B4954CC" w:rsidR="002707CB" w:rsidRDefault="002707CB" w:rsidP="002707CB">
      <w:pPr>
        <w:pStyle w:val="NO"/>
      </w:pPr>
      <w:r w:rsidRPr="00A16AE8">
        <w:t>NOTE </w:t>
      </w:r>
      <w:del w:id="127" w:author="m-myx" w:date="2022-01-10T13:53:00Z">
        <w:r w:rsidRPr="00A16AE8" w:rsidDel="00617E55">
          <w:delText>1</w:delText>
        </w:r>
        <w:r w:rsidDel="00617E55">
          <w:delText>6</w:delText>
        </w:r>
      </w:del>
      <w:ins w:id="128" w:author="m-myx" w:date="2022-01-10T13:53:00Z">
        <w:del w:id="129" w:author="m-myxs" w:date="2022-01-20T18:02:00Z">
          <w:r w:rsidR="00617E55" w:rsidRPr="00A16AE8" w:rsidDel="00BC4B9C">
            <w:delText>1</w:delText>
          </w:r>
          <w:r w:rsidR="00617E55" w:rsidDel="00BC4B9C">
            <w:delText>7</w:delText>
          </w:r>
        </w:del>
      </w:ins>
      <w:ins w:id="130" w:author="m-myxs" w:date="2022-01-20T18:02:00Z">
        <w:r w:rsidR="00BC4B9C">
          <w:t>16</w:t>
        </w:r>
      </w:ins>
      <w:bookmarkStart w:id="131" w:name="_GoBack"/>
      <w:bookmarkEnd w:id="131"/>
      <w:r w:rsidRPr="00A16AE8">
        <w:t>:</w:t>
      </w:r>
      <w:r>
        <w:tab/>
        <w:t>If</w:t>
      </w:r>
      <w:r w:rsidRPr="009D7420">
        <w:t xml:space="preserve"> the network has already indicated support for paging restriction in the current stored registration area</w:t>
      </w:r>
      <w:r>
        <w:t>, t</w:t>
      </w:r>
      <w:r w:rsidRPr="00A16AE8">
        <w:t>he MUSIM UE is allowed to</w:t>
      </w:r>
      <w:r>
        <w:t xml:space="preserve"> include </w:t>
      </w:r>
      <w:r w:rsidRPr="00380FED">
        <w:t xml:space="preserve">paging restriction </w:t>
      </w:r>
      <w:r>
        <w:t>together with the</w:t>
      </w:r>
      <w:r w:rsidRPr="00A16AE8">
        <w:t xml:space="preserve"> request </w:t>
      </w:r>
      <w:r>
        <w:t xml:space="preserve">to </w:t>
      </w:r>
      <w:r w:rsidRPr="00A16AE8">
        <w:t xml:space="preserve">the network to release the NAS signalling connection </w:t>
      </w:r>
      <w:r w:rsidRPr="00BD0617">
        <w:t xml:space="preserve">during mobility registration update </w:t>
      </w:r>
      <w:r w:rsidRPr="00901191">
        <w:t xml:space="preserve">procedure </w:t>
      </w:r>
      <w:r w:rsidRPr="00BD0617">
        <w:t xml:space="preserve">that is due to mobility outside the registration area even </w:t>
      </w:r>
      <w:r w:rsidRPr="00A16AE8">
        <w:t xml:space="preserve">before detecting whether the network supports the </w:t>
      </w:r>
      <w:r w:rsidRPr="00380FED">
        <w:t xml:space="preserve">paging restriction </w:t>
      </w:r>
      <w:r w:rsidRPr="00A16AE8">
        <w:t>in the new tracking area.</w:t>
      </w:r>
    </w:p>
    <w:p w14:paraId="3F28186F" w14:textId="77777777" w:rsidR="002707CB" w:rsidRDefault="002707CB" w:rsidP="002707CB">
      <w:r w:rsidRPr="00CC0C94">
        <w:t xml:space="preserve">For case </w:t>
      </w:r>
      <w:proofErr w:type="spellStart"/>
      <w:r>
        <w:t>zi</w:t>
      </w:r>
      <w:proofErr w:type="spellEnd"/>
      <w:r w:rsidRPr="00187DD1">
        <w:t xml:space="preserve"> </w:t>
      </w:r>
      <w:r>
        <w:t xml:space="preserve">the UE shall not include the </w:t>
      </w:r>
      <w:r w:rsidRPr="00187DD1">
        <w:t>Uplink data status IE in the REGISTRATION REQUEST message</w:t>
      </w:r>
      <w:r>
        <w:t>.</w:t>
      </w:r>
    </w:p>
    <w:p w14:paraId="003E1DC4" w14:textId="77777777" w:rsidR="002707CB" w:rsidRDefault="002707CB" w:rsidP="002707CB">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 xml:space="preserve">the entire REGISTRATION REQUEST message (i.e. containing </w:t>
      </w:r>
      <w:proofErr w:type="spellStart"/>
      <w:r>
        <w:t>cleartext</w:t>
      </w:r>
      <w:proofErr w:type="spellEnd"/>
      <w:r>
        <w:t xml:space="preserve"> IEs and non-</w:t>
      </w:r>
      <w:proofErr w:type="spellStart"/>
      <w:r>
        <w:t>cleartext</w:t>
      </w:r>
      <w:proofErr w:type="spellEnd"/>
      <w:r>
        <w:t xml:space="preserve"> IEs, if any) in the NAS message container IE</w:t>
      </w:r>
      <w:r>
        <w:rPr>
          <w:rFonts w:eastAsia="Malgun Gothic"/>
        </w:rPr>
        <w:t xml:space="preserve"> that is sent as part of the SECURITY MODE COMPLETE message as described in </w:t>
      </w:r>
      <w:proofErr w:type="spellStart"/>
      <w:r>
        <w:rPr>
          <w:rFonts w:eastAsia="Malgun Gothic"/>
        </w:rPr>
        <w:t>subclauses</w:t>
      </w:r>
      <w:proofErr w:type="spellEnd"/>
      <w:r>
        <w:rPr>
          <w:rFonts w:eastAsia="Malgun Gothic"/>
        </w:rPr>
        <w:t> 4.4.6 and 5.4.2.3.</w:t>
      </w:r>
    </w:p>
    <w:p w14:paraId="6A088799" w14:textId="77777777" w:rsidR="002707CB" w:rsidRDefault="002707CB" w:rsidP="002707CB">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w:t>
      </w:r>
      <w:r>
        <w:lastRenderedPageBreak/>
        <w:t>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6446D68B" w14:textId="77777777" w:rsidR="002707CB" w:rsidRDefault="002707CB" w:rsidP="002707CB">
      <w:r>
        <w:t xml:space="preserve">The UE shall send the REGISTRATION REQUEST message including the NAS message container IE as described in </w:t>
      </w:r>
      <w:proofErr w:type="spellStart"/>
      <w:r>
        <w:t>subclause</w:t>
      </w:r>
      <w:proofErr w:type="spellEnd"/>
      <w:r>
        <w:t> 4.4.6:</w:t>
      </w:r>
    </w:p>
    <w:p w14:paraId="0CA1722F" w14:textId="77777777" w:rsidR="002707CB" w:rsidRDefault="002707CB" w:rsidP="002707CB">
      <w:pPr>
        <w:pStyle w:val="B1"/>
      </w:pPr>
      <w:r>
        <w:t>a)</w:t>
      </w:r>
      <w:r>
        <w:tab/>
        <w:t>when the UE is sending the message from 5GMM-</w:t>
      </w:r>
      <w:r w:rsidRPr="003168A2">
        <w:t xml:space="preserve">IDLE </w:t>
      </w:r>
      <w:r>
        <w:t>mode, the UE</w:t>
      </w:r>
      <w:r w:rsidRPr="00D858A9">
        <w:t xml:space="preserve"> </w:t>
      </w:r>
      <w:r>
        <w:t>has a valid 5G NAS security context, and needs to send non-</w:t>
      </w:r>
      <w:proofErr w:type="spellStart"/>
      <w:r>
        <w:t>cleartext</w:t>
      </w:r>
      <w:proofErr w:type="spellEnd"/>
      <w:r>
        <w:t xml:space="preserve"> IEs; or</w:t>
      </w:r>
    </w:p>
    <w:p w14:paraId="28A626D4" w14:textId="77777777" w:rsidR="002707CB" w:rsidRDefault="002707CB" w:rsidP="002707CB">
      <w:pPr>
        <w:pStyle w:val="B1"/>
      </w:pPr>
      <w:r>
        <w:t>b)</w:t>
      </w:r>
      <w:r>
        <w:tab/>
      </w:r>
      <w:proofErr w:type="gramStart"/>
      <w:r>
        <w:t>when</w:t>
      </w:r>
      <w:proofErr w:type="gramEnd"/>
      <w:r>
        <w:t xml:space="preserve">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w:t>
      </w:r>
      <w:proofErr w:type="spellStart"/>
      <w:r>
        <w:t>cleartext</w:t>
      </w:r>
      <w:proofErr w:type="spellEnd"/>
      <w:r>
        <w:t xml:space="preserve"> IEs.</w:t>
      </w:r>
    </w:p>
    <w:p w14:paraId="092C5DDF" w14:textId="77777777" w:rsidR="002707CB" w:rsidRDefault="002707CB" w:rsidP="002707CB">
      <w:r>
        <w:t xml:space="preserve">The UE </w:t>
      </w:r>
      <w:r w:rsidRPr="00C72344">
        <w:t xml:space="preserve">with a valid 5G NAS security context </w:t>
      </w:r>
      <w:r>
        <w:t>shall send the REGISTRATION REQUEST message without including the NAS message container IE when the UE does not need to send non-</w:t>
      </w:r>
      <w:proofErr w:type="spellStart"/>
      <w:r>
        <w:t>cleartext</w:t>
      </w:r>
      <w:proofErr w:type="spellEnd"/>
      <w:r>
        <w:t xml:space="preserve"> IEs and the UE is sending the message:</w:t>
      </w:r>
    </w:p>
    <w:p w14:paraId="0619F919" w14:textId="77777777" w:rsidR="002707CB" w:rsidRDefault="002707CB" w:rsidP="002707CB">
      <w:pPr>
        <w:pStyle w:val="B1"/>
      </w:pPr>
      <w:r>
        <w:t>a)</w:t>
      </w:r>
      <w:r>
        <w:tab/>
      </w:r>
      <w:proofErr w:type="gramStart"/>
      <w:r>
        <w:t>from</w:t>
      </w:r>
      <w:proofErr w:type="gramEnd"/>
      <w:r>
        <w:t xml:space="preserve"> 5GMM-</w:t>
      </w:r>
      <w:r w:rsidRPr="003168A2">
        <w:t xml:space="preserve">IDLE </w:t>
      </w:r>
      <w:r>
        <w:t>mode; or</w:t>
      </w:r>
    </w:p>
    <w:p w14:paraId="2D75F9B1" w14:textId="77777777" w:rsidR="002707CB" w:rsidRDefault="002707CB" w:rsidP="002707CB">
      <w:pPr>
        <w:pStyle w:val="B1"/>
      </w:pPr>
      <w:r>
        <w:t>b)</w:t>
      </w:r>
      <w:r>
        <w:tab/>
      </w:r>
      <w:proofErr w:type="gramStart"/>
      <w:r>
        <w:t>after</w:t>
      </w:r>
      <w:proofErr w:type="gramEnd"/>
      <w:r>
        <w:t xml:space="preserve"> an </w:t>
      </w:r>
      <w:r w:rsidRPr="00D56D09">
        <w:t xml:space="preserve">inter-system </w:t>
      </w:r>
      <w:r>
        <w:t>change</w:t>
      </w:r>
      <w:r w:rsidRPr="00D56D09">
        <w:t xml:space="preserve"> </w:t>
      </w:r>
      <w:r>
        <w:t xml:space="preserve">from S1 mode </w:t>
      </w:r>
      <w:r w:rsidRPr="00D56D09">
        <w:t>to N1 mode</w:t>
      </w:r>
      <w:r>
        <w:t xml:space="preserve"> in 5GMM-IDLE mode.</w:t>
      </w:r>
    </w:p>
    <w:p w14:paraId="21F8CB54" w14:textId="77777777" w:rsidR="002707CB" w:rsidRDefault="002707CB" w:rsidP="002707CB">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w:t>
      </w:r>
      <w:proofErr w:type="spellStart"/>
      <w:r>
        <w:t>cleartext</w:t>
      </w:r>
      <w:proofErr w:type="spellEnd"/>
      <w:r>
        <w:t xml:space="preserve"> IEs, the UE shall cipher the NAS message container IE using the </w:t>
      </w:r>
      <w:r>
        <w:rPr>
          <w:lang w:val="en-US"/>
        </w:rPr>
        <w:t xml:space="preserve">mapped 5G NAS security context and </w:t>
      </w:r>
      <w:r>
        <w:t xml:space="preserve">send the REGISTRATION REQUEST message including the NAS message container IE as described in </w:t>
      </w:r>
      <w:proofErr w:type="spellStart"/>
      <w:r>
        <w:t>subclause</w:t>
      </w:r>
      <w:proofErr w:type="spellEnd"/>
      <w:r>
        <w:t> 4.4.6. If the UE does not need to send non-</w:t>
      </w:r>
      <w:proofErr w:type="spellStart"/>
      <w:r>
        <w:t>cleartext</w:t>
      </w:r>
      <w:proofErr w:type="spellEnd"/>
      <w:r>
        <w:t xml:space="preserve"> IEs, the UE shall send the REGISTRATION REQUEST message without including the NAS message container IE.</w:t>
      </w:r>
    </w:p>
    <w:p w14:paraId="609D08B1" w14:textId="77777777" w:rsidR="002707CB" w:rsidRDefault="002707CB" w:rsidP="002707CB">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w:t>
      </w:r>
      <w:proofErr w:type="spellStart"/>
      <w:r>
        <w:t>subclause</w:t>
      </w:r>
      <w:proofErr w:type="spellEnd"/>
      <w:r>
        <w:t> 4.4.6.</w:t>
      </w:r>
    </w:p>
    <w:p w14:paraId="03634A77" w14:textId="77777777" w:rsidR="002707CB" w:rsidRPr="00CC0C94" w:rsidRDefault="002707CB" w:rsidP="002707CB">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132C7ABE" w14:textId="77777777" w:rsidR="002707CB" w:rsidRPr="00CD2F0E" w:rsidRDefault="002707CB" w:rsidP="002707CB">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w:t>
      </w:r>
      <w:proofErr w:type="spellStart"/>
      <w:r>
        <w:rPr>
          <w:lang w:eastAsia="ja-JP"/>
        </w:rPr>
        <w:t>fallback</w:t>
      </w:r>
      <w:proofErr w:type="spellEnd"/>
      <w:r>
        <w:rPr>
          <w:lang w:eastAsia="ja-JP"/>
        </w:rPr>
        <w:t xml:space="preserve">" pending, </w:t>
      </w:r>
      <w:r w:rsidRPr="00842114">
        <w:t>the</w:t>
      </w:r>
      <w:r>
        <w:rPr>
          <w:lang w:eastAsia="ja-JP"/>
        </w:rPr>
        <w:t xml:space="preserve"> UE shall send a REGISTRATION REQUEST message without an Uplink data status IE</w:t>
      </w:r>
      <w:r w:rsidRPr="00B3358D">
        <w:rPr>
          <w:rFonts w:hint="eastAsia"/>
        </w:rPr>
        <w:t>.</w:t>
      </w:r>
    </w:p>
    <w:p w14:paraId="2C6D97C0" w14:textId="77777777" w:rsidR="002707CB" w:rsidRPr="00CC0C94" w:rsidRDefault="002707CB" w:rsidP="002707CB">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proofErr w:type="gramStart"/>
      <w:r>
        <w:t>Multiple</w:t>
      </w:r>
      <w:proofErr w:type="gramEnd"/>
      <w:r>
        <w:t xml:space="preserv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03637A98" w14:textId="77777777" w:rsidR="002707CB" w:rsidRDefault="002707CB" w:rsidP="002707CB">
      <w:r>
        <w:t>The UE shall set the ER-NSSAI bit to "Extended rejected NSSAI supported" in the 5GMM capability IE of the REGISTRATION REQUEST message.</w:t>
      </w:r>
    </w:p>
    <w:p w14:paraId="1A62C488" w14:textId="77777777" w:rsidR="002707CB" w:rsidRPr="00EC66BC" w:rsidRDefault="002707CB" w:rsidP="002707CB">
      <w:r w:rsidRPr="00EC66BC">
        <w:t>If the UE supports the NSSRG, then the UE shall set the NSSRG bit to "NSSRG supported" in the 5GMM capability IE of the REGISTRATION REQUEST message.</w:t>
      </w:r>
    </w:p>
    <w:p w14:paraId="5A1A486E" w14:textId="77777777" w:rsidR="002707CB" w:rsidRDefault="002707CB" w:rsidP="002707CB">
      <w:r w:rsidRPr="00694BCB">
        <w:t xml:space="preserve">If </w:t>
      </w:r>
      <w:r>
        <w:t xml:space="preserve">the </w:t>
      </w:r>
      <w:r w:rsidRPr="00694BCB">
        <w:t xml:space="preserve">UE enters 5GMM-REGISTERED.NO-CELL-AVAILABLE </w:t>
      </w:r>
      <w:r>
        <w:t>and</w:t>
      </w:r>
      <w:r w:rsidRPr="00694BCB">
        <w:t xml:space="preserve"> it has one or more </w:t>
      </w:r>
      <w:r>
        <w:rPr>
          <w:noProof/>
          <w:lang w:val="en-US"/>
        </w:rPr>
        <w:t>S-NSSAI(s) in pending NSSAI</w:t>
      </w:r>
      <w:r>
        <w:rPr>
          <w:rFonts w:hint="eastAsia"/>
          <w:lang w:eastAsia="zh-CN"/>
        </w:rPr>
        <w:t>,</w:t>
      </w:r>
      <w:r w:rsidRPr="00694BCB">
        <w:t xml:space="preserve"> </w:t>
      </w:r>
      <w:r>
        <w:t xml:space="preserve">the </w:t>
      </w:r>
      <w:r w:rsidRPr="00694BCB">
        <w:t xml:space="preserve">UE shall initiate </w:t>
      </w:r>
      <w:r>
        <w:t>registration procedure for mobility and periodic registration</w:t>
      </w:r>
      <w:r w:rsidRPr="003168A2">
        <w:t xml:space="preserve"> updat</w:t>
      </w:r>
      <w:r>
        <w:t>e</w:t>
      </w:r>
      <w:r w:rsidRPr="00694BCB">
        <w:t xml:space="preserve"> upon finding a suitable cell according to 3GPP</w:t>
      </w:r>
      <w:r>
        <w:t> </w:t>
      </w:r>
      <w:r w:rsidRPr="00694BCB">
        <w:t>TS</w:t>
      </w:r>
      <w:r>
        <w:t> </w:t>
      </w:r>
      <w:r w:rsidRPr="00694BCB">
        <w:t>38.304</w:t>
      </w:r>
      <w:r>
        <w:t> </w:t>
      </w:r>
      <w:r w:rsidRPr="00694BCB">
        <w:t>[28]</w:t>
      </w:r>
      <w:r>
        <w:t>.</w:t>
      </w:r>
    </w:p>
    <w:p w14:paraId="3D59988D" w14:textId="77777777" w:rsidR="002707CB" w:rsidRDefault="002707CB" w:rsidP="002707CB">
      <w:r>
        <w:t xml:space="preserve">For case </w:t>
      </w:r>
      <w:proofErr w:type="spellStart"/>
      <w:r>
        <w:t>zf</w:t>
      </w:r>
      <w:proofErr w:type="spellEnd"/>
      <w:r>
        <w:t xml:space="preserve">), </w:t>
      </w:r>
      <w:r w:rsidRPr="009A224D">
        <w:t xml:space="preserve">the UE shall include </w:t>
      </w:r>
      <w:r w:rsidRPr="00866B75">
        <w:t xml:space="preserve">the </w:t>
      </w:r>
      <w:r>
        <w:t>Service-level</w:t>
      </w:r>
      <w:r w:rsidRPr="00866B75">
        <w:t xml:space="preserve"> device ID</w:t>
      </w:r>
      <w:r>
        <w:t xml:space="preserve"> in the Service-level-AA</w:t>
      </w:r>
      <w:r w:rsidRPr="00866B75">
        <w:t xml:space="preserve"> container IE</w:t>
      </w:r>
      <w:r>
        <w:t xml:space="preserve"> of</w:t>
      </w:r>
      <w:r w:rsidRPr="009A224D">
        <w:t xml:space="preserve"> the REGISTRATION REQUEST message</w:t>
      </w:r>
      <w:r>
        <w:t xml:space="preserve"> and set the value to the CAA-level UAV ID</w:t>
      </w:r>
      <w:r w:rsidRPr="009A224D">
        <w:t xml:space="preserve">. The UE may include </w:t>
      </w:r>
      <w:r>
        <w:t xml:space="preserve">the Service-level-AA server address in the Service-level-AA container </w:t>
      </w:r>
      <w:r w:rsidRPr="00866B75">
        <w:t>IE</w:t>
      </w:r>
      <w:r>
        <w:t xml:space="preserve"> of</w:t>
      </w:r>
      <w:r w:rsidRPr="009A224D">
        <w:t xml:space="preserve"> the REGISTRATION REQUEST message</w:t>
      </w:r>
      <w:r>
        <w:t xml:space="preserve"> and set the value to the USS address,</w:t>
      </w:r>
      <w:r w:rsidRPr="009A224D">
        <w:t xml:space="preserve"> if it is configured in the UE.</w:t>
      </w:r>
    </w:p>
    <w:p w14:paraId="313E24FA" w14:textId="77777777" w:rsidR="002707CB" w:rsidRDefault="002707CB" w:rsidP="002707CB">
      <w:r>
        <w:t xml:space="preserve">If the UE supports </w:t>
      </w:r>
      <w:proofErr w:type="spellStart"/>
      <w:r>
        <w:rPr>
          <w:lang w:eastAsia="zh-CN"/>
        </w:rPr>
        <w:t>ProSe</w:t>
      </w:r>
      <w:proofErr w:type="spellEnd"/>
      <w:r>
        <w:rPr>
          <w:lang w:eastAsia="zh-CN"/>
        </w:rPr>
        <w:t xml:space="preserve"> direct discovery</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ProSe-dd</w:t>
      </w:r>
      <w:proofErr w:type="spellEnd"/>
      <w:r>
        <w:t xml:space="preserve"> bit to "</w:t>
      </w:r>
      <w:proofErr w:type="spellStart"/>
      <w:r>
        <w:rPr>
          <w:lang w:eastAsia="zh-CN"/>
        </w:rPr>
        <w:t>ProSe</w:t>
      </w:r>
      <w:proofErr w:type="spellEnd"/>
      <w:r>
        <w:t xml:space="preserve"> </w:t>
      </w:r>
      <w:r>
        <w:rPr>
          <w:lang w:eastAsia="zh-CN"/>
        </w:rPr>
        <w:t xml:space="preserve">direct discovery </w:t>
      </w:r>
      <w:r>
        <w:t xml:space="preserve">supported" in the 5GMM capability IE of the REGISTRATION REQUEST message. If the UE supports </w:t>
      </w:r>
      <w:proofErr w:type="spellStart"/>
      <w:r>
        <w:rPr>
          <w:lang w:eastAsia="zh-CN"/>
        </w:rPr>
        <w:t>ProSe</w:t>
      </w:r>
      <w:proofErr w:type="spellEnd"/>
      <w:r>
        <w:rPr>
          <w:lang w:eastAsia="zh-CN"/>
        </w:rPr>
        <w:t xml:space="preserve"> direct communication</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proofErr w:type="spellStart"/>
      <w:r>
        <w:rPr>
          <w:lang w:eastAsia="zh-CN"/>
        </w:rPr>
        <w:t>ProSe</w:t>
      </w:r>
      <w:proofErr w:type="spellEnd"/>
      <w:r>
        <w:rPr>
          <w:lang w:eastAsia="zh-CN"/>
        </w:rPr>
        <w:t>-dc</w:t>
      </w:r>
      <w:r>
        <w:t xml:space="preserve"> bit to "</w:t>
      </w:r>
      <w:proofErr w:type="spellStart"/>
      <w:r>
        <w:rPr>
          <w:lang w:eastAsia="zh-CN"/>
        </w:rPr>
        <w:t>ProSe</w:t>
      </w:r>
      <w:proofErr w:type="spellEnd"/>
      <w:r>
        <w:t xml:space="preserve"> </w:t>
      </w:r>
      <w:r>
        <w:rPr>
          <w:lang w:eastAsia="zh-CN"/>
        </w:rPr>
        <w:lastRenderedPageBreak/>
        <w:t xml:space="preserve">discovery communication </w:t>
      </w:r>
      <w:r>
        <w:t>supported" in the 5GMM capability IE of the REGISTRATION REQUEST message. If the UE supports</w:t>
      </w:r>
      <w:r>
        <w:rPr>
          <w:lang w:eastAsia="zh-CN"/>
        </w:rPr>
        <w:t xml:space="preserve"> acting as</w:t>
      </w:r>
      <w:r>
        <w:t xml:space="preserve"> </w:t>
      </w:r>
      <w:proofErr w:type="spellStart"/>
      <w:r>
        <w:rPr>
          <w:lang w:eastAsia="zh-CN"/>
        </w:rPr>
        <w:t>ProSe</w:t>
      </w:r>
      <w:proofErr w:type="spellEnd"/>
      <w:r>
        <w:rPr>
          <w:lang w:eastAsia="zh-CN"/>
        </w:rPr>
        <w:t xml:space="preserve"> layer-2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ProSe-l2relay</w:t>
      </w:r>
      <w:r>
        <w:t xml:space="preserve"> bit to "Acting as a </w:t>
      </w:r>
      <w:proofErr w:type="spellStart"/>
      <w:r>
        <w:t>ProSe</w:t>
      </w:r>
      <w:proofErr w:type="spellEnd"/>
      <w:r>
        <w:rPr>
          <w:lang w:eastAsia="zh-CN"/>
        </w:rPr>
        <w:t xml:space="preserve"> layer-2</w:t>
      </w:r>
      <w:r>
        <w:t xml:space="preserve"> </w:t>
      </w:r>
      <w:r>
        <w:rPr>
          <w:lang w:eastAsia="ko-KR"/>
        </w:rPr>
        <w:t>UE-to-network relay UE</w:t>
      </w:r>
      <w:r>
        <w:t xml:space="preserve"> supported" in the 5GMM capability IE of the REGISTRATION REQUEST message.</w:t>
      </w:r>
      <w:r>
        <w:rPr>
          <w:lang w:eastAsia="zh-CN"/>
        </w:rPr>
        <w:t xml:space="preserve"> </w:t>
      </w:r>
      <w:r>
        <w:t>If the UE supports</w:t>
      </w:r>
      <w:r>
        <w:rPr>
          <w:lang w:eastAsia="zh-CN"/>
        </w:rPr>
        <w:t xml:space="preserve"> acting as</w:t>
      </w:r>
      <w:r>
        <w:t xml:space="preserve"> </w:t>
      </w:r>
      <w:proofErr w:type="spellStart"/>
      <w:r>
        <w:rPr>
          <w:lang w:eastAsia="zh-CN"/>
        </w:rPr>
        <w:t>ProSe</w:t>
      </w:r>
      <w:proofErr w:type="spellEnd"/>
      <w:r>
        <w:rPr>
          <w:lang w:eastAsia="zh-CN"/>
        </w:rPr>
        <w:t xml:space="preserve"> layer-3 UE-to-network relay UE</w:t>
      </w:r>
      <w:r>
        <w:t xml:space="preserve"> 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ProSe-l3relay</w:t>
      </w:r>
      <w:r>
        <w:t xml:space="preserve"> bit to "Acting as a </w:t>
      </w:r>
      <w:proofErr w:type="spellStart"/>
      <w:r>
        <w:t>ProSe</w:t>
      </w:r>
      <w:proofErr w:type="spellEnd"/>
      <w:r>
        <w:rPr>
          <w:lang w:eastAsia="zh-CN"/>
        </w:rPr>
        <w:t xml:space="preserve"> layer-3</w:t>
      </w:r>
      <w:r>
        <w:t xml:space="preserve"> </w:t>
      </w:r>
      <w:r>
        <w:rPr>
          <w:lang w:eastAsia="ko-KR"/>
        </w:rPr>
        <w:t>UE-to-network relay UE</w:t>
      </w:r>
      <w:r>
        <w:t xml:space="preserve"> 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layer-2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ProSe-l2rmt</w:t>
      </w:r>
      <w:r>
        <w:t xml:space="preserve"> bit to "Acting as a </w:t>
      </w:r>
      <w:proofErr w:type="spellStart"/>
      <w:r>
        <w:t>ProSe</w:t>
      </w:r>
      <w:proofErr w:type="spellEnd"/>
      <w:r>
        <w:rPr>
          <w:lang w:eastAsia="zh-CN"/>
        </w:rPr>
        <w:t xml:space="preserve"> layer-2</w:t>
      </w:r>
      <w:r>
        <w:t xml:space="preserve"> </w:t>
      </w:r>
      <w:r>
        <w:rPr>
          <w:lang w:eastAsia="ko-KR"/>
        </w:rPr>
        <w:t xml:space="preserve">UE-to-network </w:t>
      </w:r>
      <w:r>
        <w:rPr>
          <w:lang w:eastAsia="zh-CN"/>
        </w:rPr>
        <w:t xml:space="preserve">remote UE </w:t>
      </w:r>
      <w:r>
        <w:t>supported" in the 5GMM capability IE of the REGISTRATION REQUEST message.</w:t>
      </w:r>
      <w:r>
        <w:rPr>
          <w:lang w:eastAsia="zh-CN"/>
        </w:rPr>
        <w:t xml:space="preserve"> </w:t>
      </w:r>
      <w:r>
        <w:t xml:space="preserve">If the UE supports </w:t>
      </w:r>
      <w:r>
        <w:rPr>
          <w:lang w:eastAsia="zh-CN"/>
        </w:rPr>
        <w:t xml:space="preserve">acting as </w:t>
      </w:r>
      <w:proofErr w:type="spellStart"/>
      <w:r>
        <w:rPr>
          <w:lang w:eastAsia="zh-CN"/>
        </w:rPr>
        <w:t>ProSe</w:t>
      </w:r>
      <w:proofErr w:type="spellEnd"/>
      <w:r>
        <w:rPr>
          <w:lang w:eastAsia="zh-CN"/>
        </w:rPr>
        <w:t xml:space="preserve"> layer-3 UE-to-network remote UE </w:t>
      </w:r>
      <w:r>
        <w:t>as specified in 3GPP TS 24.5</w:t>
      </w:r>
      <w:r>
        <w:rPr>
          <w:lang w:eastAsia="zh-CN"/>
        </w:rPr>
        <w:t>54</w:t>
      </w:r>
      <w:r>
        <w:t> [19</w:t>
      </w:r>
      <w:r>
        <w:rPr>
          <w:lang w:eastAsia="zh-CN"/>
        </w:rPr>
        <w:t>E</w:t>
      </w:r>
      <w:r>
        <w:t>], the</w:t>
      </w:r>
      <w:r>
        <w:rPr>
          <w:lang w:eastAsia="zh-TW"/>
        </w:rPr>
        <w:t xml:space="preserve"> UE</w:t>
      </w:r>
      <w:r>
        <w:t xml:space="preserve"> shall set the </w:t>
      </w:r>
      <w:r>
        <w:rPr>
          <w:lang w:eastAsia="zh-CN"/>
        </w:rPr>
        <w:t>ProSe-l3rmt</w:t>
      </w:r>
      <w:r>
        <w:t xml:space="preserve"> bit to "Acting as a </w:t>
      </w:r>
      <w:proofErr w:type="spellStart"/>
      <w:r>
        <w:t>ProSe</w:t>
      </w:r>
      <w:proofErr w:type="spellEnd"/>
      <w:r>
        <w:rPr>
          <w:lang w:eastAsia="zh-CN"/>
        </w:rPr>
        <w:t xml:space="preserve"> layer-3</w:t>
      </w:r>
      <w:r>
        <w:t xml:space="preserve"> </w:t>
      </w:r>
      <w:r>
        <w:rPr>
          <w:lang w:eastAsia="ko-KR"/>
        </w:rPr>
        <w:t xml:space="preserve">UE-to-network </w:t>
      </w:r>
      <w:r>
        <w:rPr>
          <w:lang w:eastAsia="zh-CN"/>
        </w:rPr>
        <w:t xml:space="preserve">remote UE </w:t>
      </w:r>
      <w:r>
        <w:t>supported" in the 5GMM capability IE of the REGISTRATION REQUEST message.</w:t>
      </w:r>
    </w:p>
    <w:p w14:paraId="381D56CC" w14:textId="77777777" w:rsidR="002707CB" w:rsidRPr="00CC0C94" w:rsidRDefault="002707CB" w:rsidP="002707CB">
      <w:r w:rsidRPr="00CC0C94">
        <w:t>For all cases except case b</w:t>
      </w:r>
      <w:r>
        <w:t>, i</w:t>
      </w:r>
      <w:r w:rsidRPr="00CC0C94">
        <w:t xml:space="preserve">f </w:t>
      </w:r>
      <w:r>
        <w:t xml:space="preserve">the </w:t>
      </w:r>
      <w:r w:rsidRPr="00E16228">
        <w:t xml:space="preserve">Multi-USIM </w:t>
      </w:r>
      <w:r w:rsidRPr="00324303">
        <w:t>UE supports</w:t>
      </w:r>
      <w:r>
        <w:t xml:space="preserve"> the N1 NAS signalling connection release</w:t>
      </w:r>
      <w:r w:rsidRPr="00CC0C94">
        <w:t>, then the</w:t>
      </w:r>
      <w:r w:rsidRPr="00CC0C94">
        <w:rPr>
          <w:rFonts w:hint="eastAsia"/>
          <w:lang w:eastAsia="zh-TW"/>
        </w:rPr>
        <w:t xml:space="preserve"> UE</w:t>
      </w:r>
      <w:r w:rsidRPr="00CC0C94">
        <w:t xml:space="preserve"> shall set the </w:t>
      </w:r>
      <w:r>
        <w:t>N1 NAS signalling connection release</w:t>
      </w:r>
      <w:r w:rsidRPr="00CC0C94">
        <w:t xml:space="preserve"> bit to "</w:t>
      </w:r>
      <w:r>
        <w:t>N1 NAS signalling connection release</w:t>
      </w:r>
      <w:r w:rsidRPr="00CC0C94">
        <w:t xml:space="preserve"> supported" in </w:t>
      </w:r>
      <w:r>
        <w:t xml:space="preserve">the 5GMM capability IE of the REGISTRATION REQUEST message </w:t>
      </w:r>
      <w:r w:rsidRPr="00D461ED">
        <w:t xml:space="preserve">otherwise the UE </w:t>
      </w:r>
      <w:r>
        <w:t>shall</w:t>
      </w:r>
      <w:r w:rsidRPr="00D461ED">
        <w:t xml:space="preserve"> not set the </w:t>
      </w:r>
      <w:r>
        <w:t>N1 NAS signalling connection release</w:t>
      </w:r>
      <w:r w:rsidRPr="00D461ED">
        <w:t xml:space="preserve"> bit to "</w:t>
      </w:r>
      <w:r>
        <w:t>N1 NAS signalling connection release</w:t>
      </w:r>
      <w:r w:rsidRPr="00D461ED">
        <w:t xml:space="preserve"> supported" in the 5GMM capability IE of the REGISTRATION REQUEST message</w:t>
      </w:r>
      <w:r>
        <w:t>.</w:t>
      </w:r>
    </w:p>
    <w:p w14:paraId="5897B0FE" w14:textId="77777777" w:rsidR="002707CB" w:rsidRPr="00CC0C94" w:rsidRDefault="002707CB" w:rsidP="002707CB">
      <w:r w:rsidRPr="00CC0C94">
        <w:t>For all cases except case b</w:t>
      </w:r>
      <w:r>
        <w:t>, i</w:t>
      </w:r>
      <w:r w:rsidRPr="00CC0C94">
        <w:t xml:space="preserve">f </w:t>
      </w:r>
      <w:r>
        <w:t xml:space="preserve">the </w:t>
      </w:r>
      <w:r w:rsidRPr="00E16228">
        <w:t xml:space="preserve">Multi-USIM </w:t>
      </w:r>
      <w:r w:rsidRPr="00324303">
        <w:t>UE supports</w:t>
      </w:r>
      <w:r>
        <w:t xml:space="preserve"> the paging indication for voice services</w:t>
      </w:r>
      <w:r w:rsidRPr="00CC0C94">
        <w:t>, then the</w:t>
      </w:r>
      <w:r w:rsidRPr="00CC0C94">
        <w:rPr>
          <w:rFonts w:hint="eastAsia"/>
          <w:lang w:eastAsia="zh-TW"/>
        </w:rPr>
        <w:t xml:space="preserve"> UE</w:t>
      </w:r>
      <w:r w:rsidRPr="00CC0C94">
        <w:t xml:space="preserve"> shall 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 xml:space="preserve">the 5GMM capability IE of the REGISTRATION REQUEST message otherwise the UE shall not </w:t>
      </w:r>
      <w:r w:rsidRPr="00CC0C94">
        <w:t xml:space="preserve">set the </w:t>
      </w:r>
      <w:r>
        <w:t>paging indication for voice services</w:t>
      </w:r>
      <w:r w:rsidRPr="00CC0C94">
        <w:t xml:space="preserve"> bit to "</w:t>
      </w:r>
      <w:r>
        <w:t xml:space="preserve">paging </w:t>
      </w:r>
      <w:r w:rsidRPr="002A097A">
        <w:t>indication</w:t>
      </w:r>
      <w:r>
        <w:t xml:space="preserve"> for voice services</w:t>
      </w:r>
      <w:r w:rsidRPr="00CC0C94">
        <w:t xml:space="preserve"> supported" in </w:t>
      </w:r>
      <w:r>
        <w:t>the 5GMM capability IE of the REGISTRATION REQUEST message.</w:t>
      </w:r>
    </w:p>
    <w:p w14:paraId="4E6DD4CB" w14:textId="77777777" w:rsidR="002707CB" w:rsidRPr="00CC0C94" w:rsidRDefault="002707CB" w:rsidP="002707CB">
      <w:r w:rsidRPr="00CC0C94">
        <w:t>For all cases except case b</w:t>
      </w:r>
      <w:r>
        <w:t>, i</w:t>
      </w:r>
      <w:r w:rsidRPr="00CC0C94">
        <w:t xml:space="preserve">f </w:t>
      </w:r>
      <w:r>
        <w:t xml:space="preserve">the </w:t>
      </w:r>
      <w:r w:rsidRPr="00E16228">
        <w:t xml:space="preserve">Multi-USIM </w:t>
      </w:r>
      <w:r w:rsidRPr="00324303">
        <w:t>UE supports</w:t>
      </w:r>
      <w:r>
        <w:t xml:space="preserve"> the reject paging request</w:t>
      </w:r>
      <w:r w:rsidRPr="00CC0C94">
        <w:t>, then the</w:t>
      </w:r>
      <w:r w:rsidRPr="00CC0C94">
        <w:rPr>
          <w:rFonts w:hint="eastAsia"/>
          <w:lang w:eastAsia="zh-TW"/>
        </w:rPr>
        <w:t xml:space="preserve"> UE</w:t>
      </w:r>
      <w:r w:rsidRPr="00CC0C94">
        <w:t xml:space="preserve"> shall 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 xml:space="preserve">the 5GMM capability IE of the REGISTRATION REQUEST message otherwise the UE shall not </w:t>
      </w:r>
      <w:r w:rsidRPr="00CC0C94">
        <w:t xml:space="preserve">set the </w:t>
      </w:r>
      <w:r>
        <w:t>reject paging request</w:t>
      </w:r>
      <w:r w:rsidRPr="00CC0C94">
        <w:t xml:space="preserve"> bit to "</w:t>
      </w:r>
      <w:r>
        <w:t>reject paging request</w:t>
      </w:r>
      <w:r>
        <w:rPr>
          <w:rFonts w:cs="Arial"/>
          <w:szCs w:val="18"/>
        </w:rPr>
        <w:t xml:space="preserve"> </w:t>
      </w:r>
      <w:r w:rsidRPr="00CC0C94">
        <w:rPr>
          <w:rFonts w:cs="Arial"/>
          <w:szCs w:val="18"/>
        </w:rPr>
        <w:t>supported</w:t>
      </w:r>
      <w:r w:rsidRPr="00CC0C94">
        <w:t xml:space="preserve">" in </w:t>
      </w:r>
      <w:r>
        <w:t>the 5GMM capability IE of the REGISTRATION REQUEST message.</w:t>
      </w:r>
    </w:p>
    <w:p w14:paraId="66894563" w14:textId="77777777" w:rsidR="002707CB" w:rsidRDefault="002707CB" w:rsidP="002707CB">
      <w:r w:rsidRPr="00CC0C94">
        <w:t>For all cases except case b</w:t>
      </w:r>
      <w:r>
        <w:t>, i</w:t>
      </w:r>
      <w:r w:rsidRPr="00CC0C94">
        <w:t xml:space="preserve">f </w:t>
      </w:r>
      <w:r>
        <w:t xml:space="preserve">the </w:t>
      </w:r>
      <w:r w:rsidRPr="00E16228">
        <w:t xml:space="preserve">Multi-USIM </w:t>
      </w:r>
      <w:r w:rsidRPr="00324303">
        <w:t xml:space="preserve">UE </w:t>
      </w:r>
      <w:r>
        <w:t>sets:</w:t>
      </w:r>
    </w:p>
    <w:p w14:paraId="3B37D868" w14:textId="77777777" w:rsidR="002707CB" w:rsidRDefault="002707CB" w:rsidP="002707CB">
      <w:pPr>
        <w:pStyle w:val="B1"/>
      </w:pPr>
      <w:r>
        <w:t>-</w:t>
      </w:r>
      <w:r>
        <w:tab/>
      </w:r>
      <w:proofErr w:type="gramStart"/>
      <w:r w:rsidRPr="00CC0C94">
        <w:t>the</w:t>
      </w:r>
      <w:proofErr w:type="gramEnd"/>
      <w:r w:rsidRPr="00CC0C94">
        <w:t xml:space="preserve"> </w:t>
      </w:r>
      <w:r>
        <w:t>reject paging request</w:t>
      </w:r>
      <w:r w:rsidRPr="00CC0C94">
        <w:t xml:space="preserve"> bit to "</w:t>
      </w:r>
      <w:r>
        <w:t>reject paging request</w:t>
      </w:r>
      <w:r w:rsidRPr="00CC0C94">
        <w:t xml:space="preserve"> supported"</w:t>
      </w:r>
      <w:r>
        <w:t>;</w:t>
      </w:r>
    </w:p>
    <w:p w14:paraId="6875E7C5" w14:textId="77777777" w:rsidR="002707CB" w:rsidRDefault="002707CB" w:rsidP="002707CB">
      <w:pPr>
        <w:pStyle w:val="B1"/>
      </w:pPr>
      <w:r>
        <w:t>-</w:t>
      </w:r>
      <w:r>
        <w:tab/>
      </w:r>
      <w:r w:rsidRPr="00CC0C94">
        <w:t xml:space="preserve">the </w:t>
      </w:r>
      <w:r>
        <w:t>N1 NAS signalling connection release</w:t>
      </w:r>
      <w:r w:rsidRPr="00CC0C94">
        <w:t xml:space="preserve"> bit to "</w:t>
      </w:r>
      <w:r>
        <w:t>N1 NAS signalling connection release</w:t>
      </w:r>
      <w:r w:rsidRPr="00CC0C94">
        <w:t xml:space="preserve"> supported"</w:t>
      </w:r>
      <w:r>
        <w:t>; or</w:t>
      </w:r>
    </w:p>
    <w:p w14:paraId="0E49502E" w14:textId="77777777" w:rsidR="002707CB" w:rsidRDefault="002707CB" w:rsidP="002707CB">
      <w:pPr>
        <w:pStyle w:val="B1"/>
      </w:pPr>
      <w:r>
        <w:t>-</w:t>
      </w:r>
      <w:r>
        <w:tab/>
      </w:r>
      <w:proofErr w:type="gramStart"/>
      <w:r>
        <w:t>both</w:t>
      </w:r>
      <w:proofErr w:type="gramEnd"/>
      <w:r>
        <w:t xml:space="preserve"> of them;</w:t>
      </w:r>
    </w:p>
    <w:p w14:paraId="2D959F7F" w14:textId="77777777" w:rsidR="002707CB" w:rsidRDefault="002707CB" w:rsidP="002707CB">
      <w:r>
        <w:t xml:space="preserve">and </w:t>
      </w:r>
      <w:r w:rsidRPr="00324303">
        <w:t>supports</w:t>
      </w:r>
      <w:r>
        <w:t xml:space="preserve"> the paging restriction</w:t>
      </w:r>
      <w:r w:rsidRPr="00CC0C94">
        <w:t>, then the</w:t>
      </w:r>
      <w:r w:rsidRPr="00CC0C94">
        <w:rPr>
          <w:rFonts w:hint="eastAsia"/>
          <w:lang w:eastAsia="zh-TW"/>
        </w:rPr>
        <w:t xml:space="preserve"> UE</w:t>
      </w:r>
      <w:r w:rsidRPr="00CC0C94">
        <w:t xml:space="preserve"> shall set the </w:t>
      </w:r>
      <w:r>
        <w:t>paging restriction</w:t>
      </w:r>
      <w:r w:rsidRPr="00CC0C94">
        <w:t xml:space="preserve"> bit to "</w:t>
      </w:r>
      <w:r w:rsidRPr="006354B5">
        <w:t xml:space="preserve">paging </w:t>
      </w:r>
      <w:r>
        <w:t xml:space="preserve">restriction </w:t>
      </w:r>
      <w:r w:rsidRPr="00A812EC">
        <w:t>supported</w:t>
      </w:r>
      <w:r w:rsidRPr="00CC0C94">
        <w:t xml:space="preserve">" in </w:t>
      </w:r>
      <w:r>
        <w:t xml:space="preserve">the 5GMM capability IE of the REGISTRATION REQUEST message otherwise the UE shall not </w:t>
      </w:r>
      <w:r w:rsidRPr="00CC0C94">
        <w:t xml:space="preserve">set the </w:t>
      </w:r>
      <w:r>
        <w:t>paging restriction</w:t>
      </w:r>
      <w:r w:rsidRPr="00CC0C94">
        <w:t xml:space="preserve"> bit to "</w:t>
      </w:r>
      <w:r w:rsidRPr="006354B5">
        <w:t xml:space="preserve">paging </w:t>
      </w:r>
      <w:r>
        <w:t xml:space="preserve">restriction </w:t>
      </w:r>
      <w:r w:rsidRPr="00A812EC">
        <w:t>supported</w:t>
      </w:r>
      <w:r w:rsidRPr="00CC0C94">
        <w:t xml:space="preserve">" in </w:t>
      </w:r>
      <w:r>
        <w:t>the 5GMM capability IE of the REGISTRATION REQUEST message.</w:t>
      </w:r>
    </w:p>
    <w:p w14:paraId="60149A1C" w14:textId="77777777" w:rsidR="002707CB" w:rsidRDefault="002707CB" w:rsidP="002707CB">
      <w:r>
        <w:t>If the UE supports MINT, the UE shall set the MINT bit to "MINT supported</w:t>
      </w:r>
      <w:r w:rsidRPr="00CC0C94">
        <w:t>"</w:t>
      </w:r>
      <w:r>
        <w:t xml:space="preserve"> in the 5GMM capability IE of the REGISTRATION REQUEST message.</w:t>
      </w:r>
    </w:p>
    <w:p w14:paraId="11690F3F" w14:textId="77777777" w:rsidR="002707CB" w:rsidRDefault="002707CB" w:rsidP="002707CB">
      <w:r>
        <w:t xml:space="preserve">For case </w:t>
      </w:r>
      <w:proofErr w:type="spellStart"/>
      <w:r>
        <w:t>zg</w:t>
      </w:r>
      <w:proofErr w:type="spellEnd"/>
      <w:r>
        <w:t>), if:</w:t>
      </w:r>
    </w:p>
    <w:p w14:paraId="067AAD05" w14:textId="77777777" w:rsidR="002707CB" w:rsidRDefault="002707CB" w:rsidP="002707CB">
      <w:pPr>
        <w:pStyle w:val="B1"/>
      </w:pPr>
      <w:r>
        <w:t>a)</w:t>
      </w:r>
      <w:r>
        <w:tab/>
      </w:r>
      <w:proofErr w:type="gramStart"/>
      <w:r>
        <w:t>the</w:t>
      </w:r>
      <w:proofErr w:type="gramEnd"/>
      <w:r>
        <w:t xml:space="preserve"> PLMN with disaster condition is the HPLMN and:</w:t>
      </w:r>
    </w:p>
    <w:p w14:paraId="2B4C5715" w14:textId="77777777" w:rsidR="002707CB" w:rsidRDefault="002707CB" w:rsidP="002707CB">
      <w:pPr>
        <w:pStyle w:val="B2"/>
      </w:pPr>
      <w:r>
        <w:t>1)</w:t>
      </w:r>
      <w:r>
        <w:tab/>
        <w:t xml:space="preserve">the Additional GUTI IE is included in the REGISTRATION REQUEST message and does not contain a </w:t>
      </w:r>
      <w:r w:rsidRPr="0053498E">
        <w:t xml:space="preserve">valid 5G-GUTI that was previously assigned by </w:t>
      </w:r>
      <w:r>
        <w:t>the HPLMN; or</w:t>
      </w:r>
    </w:p>
    <w:p w14:paraId="2AB5984C" w14:textId="77777777" w:rsidR="002707CB" w:rsidRDefault="002707CB" w:rsidP="002707CB">
      <w:pPr>
        <w:pStyle w:val="B2"/>
      </w:pPr>
      <w:r>
        <w:t>2)</w:t>
      </w:r>
      <w:r>
        <w:tab/>
        <w:t xml:space="preserve">the Additional GUTI IE is not included in the REGISTRATION REQUEST message and the 5GS mobile identity IE contains neither the SUCI nor a </w:t>
      </w:r>
      <w:r w:rsidRPr="0053498E">
        <w:t xml:space="preserve">valid 5G-GUTI that was previously assigned by </w:t>
      </w:r>
      <w:r>
        <w:t>the HPLMN; or</w:t>
      </w:r>
    </w:p>
    <w:p w14:paraId="13A06305" w14:textId="77777777" w:rsidR="002707CB" w:rsidRDefault="002707CB" w:rsidP="002707CB">
      <w:pPr>
        <w:pStyle w:val="B1"/>
      </w:pPr>
      <w:r>
        <w:t>b)</w:t>
      </w:r>
      <w:r>
        <w:tab/>
      </w:r>
      <w:proofErr w:type="gramStart"/>
      <w:r>
        <w:t>the</w:t>
      </w:r>
      <w:proofErr w:type="gramEnd"/>
      <w:r>
        <w:t xml:space="preserve"> PLMN with disaster condition is not the HPLMN and:</w:t>
      </w:r>
    </w:p>
    <w:p w14:paraId="0B036E44" w14:textId="77777777" w:rsidR="002707CB" w:rsidRDefault="002707CB" w:rsidP="002707CB">
      <w:pPr>
        <w:pStyle w:val="B2"/>
      </w:pPr>
      <w:r>
        <w:t>1)</w:t>
      </w:r>
      <w:r>
        <w:tab/>
        <w:t xml:space="preserve">the Additional GUTI IE is included in the REGISTRATION REQUEST message and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 or</w:t>
      </w:r>
    </w:p>
    <w:p w14:paraId="1DA9EA11" w14:textId="77777777" w:rsidR="002707CB" w:rsidRDefault="002707CB" w:rsidP="002707CB">
      <w:pPr>
        <w:pStyle w:val="B2"/>
      </w:pPr>
      <w:r>
        <w:t>2)</w:t>
      </w:r>
      <w:r>
        <w:tab/>
        <w:t xml:space="preserve">the Additional GUTI IE is not included in the REGISTRATION REQUEST message and </w:t>
      </w:r>
      <w:r w:rsidRPr="00231770">
        <w:t xml:space="preserve">the </w:t>
      </w:r>
      <w:r>
        <w:t>5GS mobile identity</w:t>
      </w:r>
      <w:r w:rsidRPr="00231770">
        <w:t xml:space="preserve"> IE</w:t>
      </w:r>
      <w:r>
        <w:t xml:space="preserve"> </w:t>
      </w:r>
      <w:r w:rsidRPr="000A1C25">
        <w:t xml:space="preserve">does not </w:t>
      </w:r>
      <w:r>
        <w:t xml:space="preserve">contain a </w:t>
      </w:r>
      <w:r w:rsidRPr="0053498E">
        <w:t xml:space="preserve">valid 5G-GUTI that was previously assigned by </w:t>
      </w:r>
      <w:r>
        <w:t xml:space="preserve">the </w:t>
      </w:r>
      <w:r w:rsidRPr="000A1C25">
        <w:t xml:space="preserve">PLMN with </w:t>
      </w:r>
      <w:r>
        <w:t>d</w:t>
      </w:r>
      <w:r w:rsidRPr="000A1C25">
        <w:t xml:space="preserve">isaster </w:t>
      </w:r>
      <w:r>
        <w:t>c</w:t>
      </w:r>
      <w:r w:rsidRPr="000A1C25">
        <w:t>ondition</w:t>
      </w:r>
      <w:r>
        <w:t>;</w:t>
      </w:r>
    </w:p>
    <w:p w14:paraId="1A854CF8" w14:textId="77777777" w:rsidR="002707CB" w:rsidRDefault="002707CB" w:rsidP="002707CB">
      <w:proofErr w:type="gramStart"/>
      <w:r>
        <w:lastRenderedPageBreak/>
        <w:t>then</w:t>
      </w:r>
      <w:proofErr w:type="gramEnd"/>
      <w:r>
        <w:t xml:space="preserve"> the UE shall include in the REGISTRATION REQUEST message the PLMN with disaster condition IE indicating the PLMN with disaster condition.</w:t>
      </w:r>
    </w:p>
    <w:p w14:paraId="06E681D1" w14:textId="77777777" w:rsidR="002707CB" w:rsidRPr="00FE320E" w:rsidRDefault="002707CB" w:rsidP="002707CB"/>
    <w:p w14:paraId="540ED97C" w14:textId="77777777" w:rsidR="002707CB" w:rsidRDefault="00C204A0" w:rsidP="002707CB">
      <w:pPr>
        <w:pStyle w:val="TH"/>
      </w:pPr>
      <w:r>
        <w:rPr>
          <w:noProof/>
        </w:rPr>
        <w:object w:dxaOrig="9541" w:dyaOrig="8460" w14:anchorId="1B8D2B0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17pt;height:369pt;mso-width-percent:0;mso-height-percent:0;mso-width-percent:0;mso-height-percent:0" o:ole="">
            <v:imagedata r:id="rId13" o:title=""/>
          </v:shape>
          <o:OLEObject Type="Embed" ProgID="Visio.Drawing.15" ShapeID="_x0000_i1025" DrawAspect="Content" ObjectID="_1704207095" r:id="rId14"/>
        </w:object>
      </w:r>
    </w:p>
    <w:p w14:paraId="58BA4A7A" w14:textId="77777777" w:rsidR="002707CB" w:rsidRPr="00BD0557" w:rsidRDefault="002707CB" w:rsidP="002707CB">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590E8E48" w14:textId="1E7555DF" w:rsidR="001957F8" w:rsidRDefault="001957F8" w:rsidP="001957F8">
      <w:pPr>
        <w:rPr>
          <w:noProof/>
        </w:rPr>
      </w:pPr>
    </w:p>
    <w:p w14:paraId="47B28F40" w14:textId="7F77F2DC" w:rsidR="004777A2" w:rsidRPr="003107D0" w:rsidRDefault="004777A2" w:rsidP="004777A2">
      <w:pPr>
        <w:pBdr>
          <w:top w:val="single" w:sz="4" w:space="1" w:color="auto"/>
          <w:left w:val="single" w:sz="4" w:space="4" w:color="auto"/>
          <w:bottom w:val="single" w:sz="4" w:space="1" w:color="auto"/>
          <w:right w:val="single" w:sz="4" w:space="4" w:color="auto"/>
        </w:pBdr>
        <w:jc w:val="center"/>
        <w:rPr>
          <w:rFonts w:ascii="Arial" w:hAnsi="Arial" w:cs="Arial"/>
          <w:i/>
          <w:iCs/>
          <w:noProof/>
          <w:color w:val="FF0000"/>
        </w:rPr>
      </w:pPr>
      <w:r w:rsidRPr="003107D0">
        <w:rPr>
          <w:rFonts w:ascii="Arial" w:hAnsi="Arial" w:cs="Arial"/>
          <w:i/>
          <w:iCs/>
          <w:noProof/>
          <w:color w:val="FF0000"/>
        </w:rPr>
        <w:t xml:space="preserve">*** </w:t>
      </w:r>
      <w:r>
        <w:rPr>
          <w:rFonts w:ascii="Arial" w:hAnsi="Arial" w:cs="Arial"/>
          <w:i/>
          <w:iCs/>
          <w:noProof/>
          <w:color w:val="FF0000"/>
        </w:rPr>
        <w:t>end of</w:t>
      </w:r>
      <w:r w:rsidRPr="003107D0">
        <w:rPr>
          <w:rFonts w:ascii="Arial" w:hAnsi="Arial" w:cs="Arial"/>
          <w:i/>
          <w:iCs/>
          <w:noProof/>
          <w:color w:val="FF0000"/>
        </w:rPr>
        <w:t xml:space="preserve"> change ***</w:t>
      </w:r>
    </w:p>
    <w:p w14:paraId="00E048FE" w14:textId="77777777" w:rsidR="004777A2" w:rsidRDefault="004777A2" w:rsidP="001957F8">
      <w:pPr>
        <w:jc w:val="center"/>
        <w:rPr>
          <w:noProof/>
        </w:rPr>
      </w:pPr>
    </w:p>
    <w:sectPr w:rsidR="004777A2"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7F017E" w14:textId="77777777" w:rsidR="00CC38AC" w:rsidRDefault="00CC38AC">
      <w:r>
        <w:separator/>
      </w:r>
    </w:p>
  </w:endnote>
  <w:endnote w:type="continuationSeparator" w:id="0">
    <w:p w14:paraId="51237FB1" w14:textId="77777777" w:rsidR="00CC38AC" w:rsidRDefault="00CC38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Malgun Gothic Semilight"/>
    <w:panose1 w:val="02030600000101010101"/>
    <w:charset w:val="81"/>
    <w:family w:val="auto"/>
    <w:notTrueType/>
    <w:pitch w:val="fixed"/>
    <w:sig w:usb0="00000000" w:usb1="09060000" w:usb2="00000010" w:usb3="00000000" w:csb0="00080000"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3D1B4B" w14:textId="77777777" w:rsidR="00CC38AC" w:rsidRDefault="00CC38AC">
      <w:r>
        <w:separator/>
      </w:r>
    </w:p>
  </w:footnote>
  <w:footnote w:type="continuationSeparator" w:id="0">
    <w:p w14:paraId="22C7DB51" w14:textId="77777777" w:rsidR="00CC38AC" w:rsidRDefault="00CC38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68793"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3E9E26"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CDF7D" w14:textId="77777777" w:rsidR="00695808" w:rsidRDefault="00695808">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724E5D8E"/>
    <w:multiLevelType w:val="multilevel"/>
    <w:tmpl w:val="AA0C21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E653E22"/>
    <w:multiLevelType w:val="hybridMultilevel"/>
    <w:tmpl w:val="CA0CB372"/>
    <w:lvl w:ilvl="0" w:tplc="9288E496">
      <w:start w:val="1"/>
      <w:numFmt w:val="lowerLetter"/>
      <w:lvlText w:val="%1)"/>
      <w:lvlJc w:val="left"/>
      <w:pPr>
        <w:ind w:left="644" w:hanging="360"/>
      </w:pPr>
      <w:rPr>
        <w:rFonts w:hint="default"/>
      </w:rPr>
    </w:lvl>
    <w:lvl w:ilvl="1" w:tplc="04090019">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0"/>
  </w:num>
  <w:num w:numId="2">
    <w:abstractNumId w:val="2"/>
  </w:num>
  <w:num w:numId="3">
    <w:abstractNumId w:val="1"/>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myx">
    <w15:presenceInfo w15:providerId="None" w15:userId="m-myx"/>
  </w15:person>
  <w15:person w15:author="m-myxs">
    <w15:presenceInfo w15:providerId="None" w15:userId="m-myx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55C7"/>
    <w:rsid w:val="000938E6"/>
    <w:rsid w:val="000A1F6F"/>
    <w:rsid w:val="000A6394"/>
    <w:rsid w:val="000B5D43"/>
    <w:rsid w:val="000B7FED"/>
    <w:rsid w:val="000C038A"/>
    <w:rsid w:val="000C6598"/>
    <w:rsid w:val="000E336B"/>
    <w:rsid w:val="000E52F7"/>
    <w:rsid w:val="00143DCF"/>
    <w:rsid w:val="00145D43"/>
    <w:rsid w:val="00185EEA"/>
    <w:rsid w:val="00192C46"/>
    <w:rsid w:val="001957F8"/>
    <w:rsid w:val="001A08B3"/>
    <w:rsid w:val="001A0C04"/>
    <w:rsid w:val="001A7B60"/>
    <w:rsid w:val="001B52F0"/>
    <w:rsid w:val="001B7A65"/>
    <w:rsid w:val="001C7682"/>
    <w:rsid w:val="001E41F3"/>
    <w:rsid w:val="00227EAD"/>
    <w:rsid w:val="00230865"/>
    <w:rsid w:val="0026004D"/>
    <w:rsid w:val="002640DD"/>
    <w:rsid w:val="002707CB"/>
    <w:rsid w:val="00275D12"/>
    <w:rsid w:val="002816BF"/>
    <w:rsid w:val="00284FEB"/>
    <w:rsid w:val="002860C4"/>
    <w:rsid w:val="00287975"/>
    <w:rsid w:val="002A1ABE"/>
    <w:rsid w:val="002B5741"/>
    <w:rsid w:val="002E080E"/>
    <w:rsid w:val="002F1046"/>
    <w:rsid w:val="00305409"/>
    <w:rsid w:val="003156C6"/>
    <w:rsid w:val="003448A2"/>
    <w:rsid w:val="003609EF"/>
    <w:rsid w:val="0036231A"/>
    <w:rsid w:val="00363DF6"/>
    <w:rsid w:val="003674C0"/>
    <w:rsid w:val="00374DD4"/>
    <w:rsid w:val="003B729C"/>
    <w:rsid w:val="003C58D5"/>
    <w:rsid w:val="003E1A36"/>
    <w:rsid w:val="003F3EB2"/>
    <w:rsid w:val="00410371"/>
    <w:rsid w:val="004242F1"/>
    <w:rsid w:val="004264F3"/>
    <w:rsid w:val="00434669"/>
    <w:rsid w:val="00446057"/>
    <w:rsid w:val="00466004"/>
    <w:rsid w:val="004777A2"/>
    <w:rsid w:val="004964E4"/>
    <w:rsid w:val="004A6835"/>
    <w:rsid w:val="004B75B7"/>
    <w:rsid w:val="004E1669"/>
    <w:rsid w:val="004F2254"/>
    <w:rsid w:val="00506B3A"/>
    <w:rsid w:val="00512317"/>
    <w:rsid w:val="0051580D"/>
    <w:rsid w:val="00547111"/>
    <w:rsid w:val="00570453"/>
    <w:rsid w:val="00592D74"/>
    <w:rsid w:val="005B302F"/>
    <w:rsid w:val="005B44EA"/>
    <w:rsid w:val="005E2C44"/>
    <w:rsid w:val="00617E55"/>
    <w:rsid w:val="00621188"/>
    <w:rsid w:val="006257ED"/>
    <w:rsid w:val="00677E82"/>
    <w:rsid w:val="00695808"/>
    <w:rsid w:val="006B46FB"/>
    <w:rsid w:val="006E21FB"/>
    <w:rsid w:val="006F47AA"/>
    <w:rsid w:val="0076678C"/>
    <w:rsid w:val="007760C9"/>
    <w:rsid w:val="00782B41"/>
    <w:rsid w:val="00792342"/>
    <w:rsid w:val="007977A8"/>
    <w:rsid w:val="007B512A"/>
    <w:rsid w:val="007C2097"/>
    <w:rsid w:val="007D6A07"/>
    <w:rsid w:val="007F7259"/>
    <w:rsid w:val="00803B82"/>
    <w:rsid w:val="008040A8"/>
    <w:rsid w:val="008279FA"/>
    <w:rsid w:val="008438B9"/>
    <w:rsid w:val="00843F64"/>
    <w:rsid w:val="008626E7"/>
    <w:rsid w:val="00866C0D"/>
    <w:rsid w:val="00870EE7"/>
    <w:rsid w:val="008863B9"/>
    <w:rsid w:val="00895A33"/>
    <w:rsid w:val="008A45A6"/>
    <w:rsid w:val="008C24EB"/>
    <w:rsid w:val="008F686C"/>
    <w:rsid w:val="0090223F"/>
    <w:rsid w:val="00904673"/>
    <w:rsid w:val="00912B71"/>
    <w:rsid w:val="009148DE"/>
    <w:rsid w:val="00941BFE"/>
    <w:rsid w:val="00941E30"/>
    <w:rsid w:val="009777D9"/>
    <w:rsid w:val="00991B88"/>
    <w:rsid w:val="009A5753"/>
    <w:rsid w:val="009A579D"/>
    <w:rsid w:val="009E27D4"/>
    <w:rsid w:val="009E3297"/>
    <w:rsid w:val="009E6C24"/>
    <w:rsid w:val="009F734F"/>
    <w:rsid w:val="00A17406"/>
    <w:rsid w:val="00A246B6"/>
    <w:rsid w:val="00A47E70"/>
    <w:rsid w:val="00A50CF0"/>
    <w:rsid w:val="00A542A2"/>
    <w:rsid w:val="00A56556"/>
    <w:rsid w:val="00A64A7E"/>
    <w:rsid w:val="00A7671C"/>
    <w:rsid w:val="00A86FC5"/>
    <w:rsid w:val="00AA2CBC"/>
    <w:rsid w:val="00AC5820"/>
    <w:rsid w:val="00AD1CD8"/>
    <w:rsid w:val="00AD276C"/>
    <w:rsid w:val="00AE0A2B"/>
    <w:rsid w:val="00AE159A"/>
    <w:rsid w:val="00AF0ABD"/>
    <w:rsid w:val="00B258BB"/>
    <w:rsid w:val="00B46192"/>
    <w:rsid w:val="00B468EF"/>
    <w:rsid w:val="00B50702"/>
    <w:rsid w:val="00B606CD"/>
    <w:rsid w:val="00B67B97"/>
    <w:rsid w:val="00B7256F"/>
    <w:rsid w:val="00B72696"/>
    <w:rsid w:val="00B730AC"/>
    <w:rsid w:val="00B81D1D"/>
    <w:rsid w:val="00B968C8"/>
    <w:rsid w:val="00BA3EC5"/>
    <w:rsid w:val="00BA4ED5"/>
    <w:rsid w:val="00BA51D9"/>
    <w:rsid w:val="00BB3F70"/>
    <w:rsid w:val="00BB5DFC"/>
    <w:rsid w:val="00BC1AF5"/>
    <w:rsid w:val="00BC4B9C"/>
    <w:rsid w:val="00BD279D"/>
    <w:rsid w:val="00BD6B7C"/>
    <w:rsid w:val="00BD6BB8"/>
    <w:rsid w:val="00BE70D2"/>
    <w:rsid w:val="00C204A0"/>
    <w:rsid w:val="00C6074F"/>
    <w:rsid w:val="00C66BA2"/>
    <w:rsid w:val="00C67D52"/>
    <w:rsid w:val="00C75CB0"/>
    <w:rsid w:val="00C77DB0"/>
    <w:rsid w:val="00C95985"/>
    <w:rsid w:val="00CA21C3"/>
    <w:rsid w:val="00CA7B8B"/>
    <w:rsid w:val="00CC38AC"/>
    <w:rsid w:val="00CC5026"/>
    <w:rsid w:val="00CC68D0"/>
    <w:rsid w:val="00D03B4F"/>
    <w:rsid w:val="00D03F9A"/>
    <w:rsid w:val="00D06D51"/>
    <w:rsid w:val="00D14D2B"/>
    <w:rsid w:val="00D24991"/>
    <w:rsid w:val="00D50255"/>
    <w:rsid w:val="00D66520"/>
    <w:rsid w:val="00D91B51"/>
    <w:rsid w:val="00DA3849"/>
    <w:rsid w:val="00DB0D51"/>
    <w:rsid w:val="00DE34CF"/>
    <w:rsid w:val="00DE4604"/>
    <w:rsid w:val="00DF27CE"/>
    <w:rsid w:val="00DF697E"/>
    <w:rsid w:val="00E02C44"/>
    <w:rsid w:val="00E13F3D"/>
    <w:rsid w:val="00E34898"/>
    <w:rsid w:val="00E47A01"/>
    <w:rsid w:val="00E8079D"/>
    <w:rsid w:val="00E8111B"/>
    <w:rsid w:val="00EB09B7"/>
    <w:rsid w:val="00EB34AA"/>
    <w:rsid w:val="00EC02F2"/>
    <w:rsid w:val="00ED402F"/>
    <w:rsid w:val="00EE7D7C"/>
    <w:rsid w:val="00F21D3D"/>
    <w:rsid w:val="00F25012"/>
    <w:rsid w:val="00F25D98"/>
    <w:rsid w:val="00F300FB"/>
    <w:rsid w:val="00F348A9"/>
    <w:rsid w:val="00FB6386"/>
    <w:rsid w:val="00FE4C1E"/>
    <w:rsid w:val="00FE4E43"/>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0"/>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rsid w:val="000B7FED"/>
    <w:pPr>
      <w:pBdr>
        <w:top w:val="none" w:sz="0" w:space="0" w:color="auto"/>
      </w:pBdr>
      <w:spacing w:before="180"/>
      <w:outlineLvl w:val="1"/>
    </w:pPr>
    <w:rPr>
      <w:sz w:val="32"/>
    </w:rPr>
  </w:style>
  <w:style w:type="paragraph" w:styleId="3">
    <w:name w:val="heading 3"/>
    <w:basedOn w:val="2"/>
    <w:next w:val="a"/>
    <w:link w:val="30"/>
    <w:qFormat/>
    <w:rsid w:val="000B7FED"/>
    <w:pPr>
      <w:spacing w:before="120"/>
      <w:outlineLvl w:val="2"/>
    </w:pPr>
    <w:rPr>
      <w:sz w:val="28"/>
    </w:rPr>
  </w:style>
  <w:style w:type="paragraph" w:styleId="4">
    <w:name w:val="heading 4"/>
    <w:basedOn w:val="3"/>
    <w:next w:val="a"/>
    <w:link w:val="40"/>
    <w:qFormat/>
    <w:rsid w:val="000B7FED"/>
    <w:pPr>
      <w:ind w:left="1418" w:hanging="1418"/>
      <w:outlineLvl w:val="3"/>
    </w:pPr>
    <w:rPr>
      <w:sz w:val="24"/>
    </w:rPr>
  </w:style>
  <w:style w:type="paragraph" w:styleId="5">
    <w:name w:val="heading 5"/>
    <w:basedOn w:val="4"/>
    <w:next w:val="a"/>
    <w:link w:val="50"/>
    <w:qFormat/>
    <w:rsid w:val="000B7FED"/>
    <w:pPr>
      <w:ind w:left="1701" w:hanging="1701"/>
      <w:outlineLvl w:val="4"/>
    </w:pPr>
    <w:rPr>
      <w:sz w:val="22"/>
    </w:rPr>
  </w:style>
  <w:style w:type="paragraph" w:styleId="6">
    <w:name w:val="heading 6"/>
    <w:basedOn w:val="H6"/>
    <w:next w:val="a"/>
    <w:link w:val="60"/>
    <w:qFormat/>
    <w:rsid w:val="000B7FED"/>
    <w:pPr>
      <w:outlineLvl w:val="5"/>
    </w:pPr>
  </w:style>
  <w:style w:type="paragraph" w:styleId="7">
    <w:name w:val="heading 7"/>
    <w:basedOn w:val="H6"/>
    <w:next w:val="a"/>
    <w:link w:val="70"/>
    <w:qFormat/>
    <w:rsid w:val="000B7FED"/>
    <w:pPr>
      <w:outlineLvl w:val="6"/>
    </w:pPr>
  </w:style>
  <w:style w:type="paragraph" w:styleId="8">
    <w:name w:val="heading 8"/>
    <w:basedOn w:val="1"/>
    <w:next w:val="a"/>
    <w:link w:val="80"/>
    <w:qFormat/>
    <w:rsid w:val="000B7FED"/>
    <w:pPr>
      <w:ind w:left="0" w:firstLine="0"/>
      <w:outlineLvl w:val="7"/>
    </w:pPr>
  </w:style>
  <w:style w:type="paragraph" w:styleId="9">
    <w:name w:val="heading 9"/>
    <w:basedOn w:val="8"/>
    <w:next w:val="a"/>
    <w:link w:val="90"/>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1">
    <w:name w:val="toc 8"/>
    <w:basedOn w:val="11"/>
    <w:uiPriority w:val="39"/>
    <w:rsid w:val="000B7FED"/>
    <w:pPr>
      <w:spacing w:before="180"/>
      <w:ind w:left="2693" w:hanging="2693"/>
    </w:pPr>
    <w:rPr>
      <w:b/>
    </w:rPr>
  </w:style>
  <w:style w:type="paragraph" w:styleId="1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1"/>
    <w:uiPriority w:val="39"/>
    <w:rsid w:val="000B7FED"/>
    <w:pPr>
      <w:ind w:left="1134" w:hanging="1134"/>
    </w:pPr>
  </w:style>
  <w:style w:type="paragraph" w:styleId="21">
    <w:name w:val="toc 2"/>
    <w:basedOn w:val="11"/>
    <w:uiPriority w:val="39"/>
    <w:rsid w:val="000B7FED"/>
    <w:pPr>
      <w:keepNext w:val="0"/>
      <w:spacing w:before="0"/>
      <w:ind w:left="851" w:hanging="851"/>
    </w:pPr>
    <w:rPr>
      <w:sz w:val="20"/>
    </w:rPr>
  </w:style>
  <w:style w:type="paragraph" w:styleId="22">
    <w:name w:val="index 2"/>
    <w:basedOn w:val="12"/>
    <w:rsid w:val="000B7FED"/>
    <w:pPr>
      <w:ind w:left="284"/>
    </w:pPr>
  </w:style>
  <w:style w:type="paragraph" w:styleId="12">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3">
    <w:name w:val="List Number 2"/>
    <w:basedOn w:val="a3"/>
    <w:rsid w:val="000B7FED"/>
    <w:pPr>
      <w:ind w:left="851"/>
    </w:pPr>
  </w:style>
  <w:style w:type="paragraph" w:styleId="a4">
    <w:name w:val="header"/>
    <w:link w:val="a5"/>
    <w:rsid w:val="000B7FED"/>
    <w:pPr>
      <w:widowControl w:val="0"/>
    </w:pPr>
    <w:rPr>
      <w:rFonts w:ascii="Arial" w:hAnsi="Arial"/>
      <w:b/>
      <w:noProof/>
      <w:sz w:val="18"/>
      <w:lang w:val="en-GB" w:eastAsia="en-US"/>
    </w:rPr>
  </w:style>
  <w:style w:type="character" w:styleId="a6">
    <w:name w:val="footnote reference"/>
    <w:rsid w:val="000B7FED"/>
    <w:rPr>
      <w:b/>
      <w:position w:val="6"/>
      <w:sz w:val="16"/>
    </w:rPr>
  </w:style>
  <w:style w:type="paragraph" w:styleId="a7">
    <w:name w:val="footnote text"/>
    <w:basedOn w:val="a"/>
    <w:link w:val="a8"/>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1">
    <w:name w:val="toc 9"/>
    <w:basedOn w:val="81"/>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1">
    <w:name w:val="toc 6"/>
    <w:basedOn w:val="51"/>
    <w:next w:val="a"/>
    <w:uiPriority w:val="39"/>
    <w:rsid w:val="000B7FED"/>
    <w:pPr>
      <w:ind w:left="1985" w:hanging="1985"/>
    </w:pPr>
  </w:style>
  <w:style w:type="paragraph" w:styleId="71">
    <w:name w:val="toc 7"/>
    <w:basedOn w:val="61"/>
    <w:next w:val="a"/>
    <w:uiPriority w:val="39"/>
    <w:rsid w:val="000B7FED"/>
    <w:pPr>
      <w:ind w:left="2268" w:hanging="2268"/>
    </w:pPr>
  </w:style>
  <w:style w:type="paragraph" w:styleId="24">
    <w:name w:val="List Bullet 2"/>
    <w:basedOn w:val="a9"/>
    <w:rsid w:val="000B7FED"/>
    <w:pPr>
      <w:ind w:left="851"/>
    </w:pPr>
  </w:style>
  <w:style w:type="paragraph" w:styleId="32">
    <w:name w:val="List Bullet 3"/>
    <w:basedOn w:val="24"/>
    <w:rsid w:val="000B7FED"/>
    <w:pPr>
      <w:ind w:left="1135"/>
    </w:pPr>
  </w:style>
  <w:style w:type="paragraph" w:styleId="a3">
    <w:name w:val="List Number"/>
    <w:basedOn w:val="aa"/>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5">
    <w:name w:val="List 2"/>
    <w:basedOn w:val="aa"/>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5"/>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a">
    <w:name w:val="List"/>
    <w:basedOn w:val="a"/>
    <w:rsid w:val="000B7FED"/>
    <w:pPr>
      <w:ind w:left="568" w:hanging="284"/>
    </w:pPr>
  </w:style>
  <w:style w:type="paragraph" w:styleId="a9">
    <w:name w:val="List Bullet"/>
    <w:basedOn w:val="aa"/>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a"/>
    <w:link w:val="B1Char"/>
    <w:qFormat/>
    <w:rsid w:val="000B7FED"/>
  </w:style>
  <w:style w:type="paragraph" w:customStyle="1" w:styleId="B2">
    <w:name w:val="B2"/>
    <w:basedOn w:val="25"/>
    <w:link w:val="B2Char"/>
    <w:qFormat/>
    <w:rsid w:val="000B7FED"/>
  </w:style>
  <w:style w:type="paragraph" w:customStyle="1" w:styleId="B3">
    <w:name w:val="B3"/>
    <w:basedOn w:val="33"/>
    <w:link w:val="B3Car"/>
    <w:qFormat/>
    <w:rsid w:val="000B7FED"/>
  </w:style>
  <w:style w:type="paragraph" w:customStyle="1" w:styleId="B4">
    <w:name w:val="B4"/>
    <w:basedOn w:val="42"/>
    <w:rsid w:val="000B7FED"/>
  </w:style>
  <w:style w:type="paragraph" w:customStyle="1" w:styleId="B5">
    <w:name w:val="B5"/>
    <w:basedOn w:val="52"/>
    <w:rsid w:val="000B7FED"/>
  </w:style>
  <w:style w:type="paragraph" w:styleId="ab">
    <w:name w:val="footer"/>
    <w:basedOn w:val="a4"/>
    <w:link w:val="ac"/>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d">
    <w:name w:val="Hyperlink"/>
    <w:rsid w:val="000B7FED"/>
    <w:rPr>
      <w:color w:val="0000FF"/>
      <w:u w:val="single"/>
    </w:rPr>
  </w:style>
  <w:style w:type="character" w:styleId="ae">
    <w:name w:val="annotation reference"/>
    <w:rsid w:val="000B7FED"/>
    <w:rPr>
      <w:sz w:val="16"/>
    </w:rPr>
  </w:style>
  <w:style w:type="paragraph" w:styleId="af">
    <w:name w:val="annotation text"/>
    <w:basedOn w:val="a"/>
    <w:link w:val="af0"/>
    <w:rsid w:val="000B7FED"/>
  </w:style>
  <w:style w:type="character" w:styleId="af1">
    <w:name w:val="FollowedHyperlink"/>
    <w:qFormat/>
    <w:rsid w:val="000B7FED"/>
    <w:rPr>
      <w:color w:val="800080"/>
      <w:u w:val="single"/>
    </w:rPr>
  </w:style>
  <w:style w:type="paragraph" w:styleId="af2">
    <w:name w:val="Balloon Text"/>
    <w:basedOn w:val="a"/>
    <w:link w:val="af3"/>
    <w:rsid w:val="000B7FED"/>
    <w:rPr>
      <w:rFonts w:ascii="Tahoma" w:hAnsi="Tahoma" w:cs="Tahoma"/>
      <w:sz w:val="16"/>
      <w:szCs w:val="16"/>
    </w:rPr>
  </w:style>
  <w:style w:type="paragraph" w:styleId="af4">
    <w:name w:val="annotation subject"/>
    <w:basedOn w:val="af"/>
    <w:next w:val="af"/>
    <w:link w:val="af5"/>
    <w:rsid w:val="000B7FED"/>
    <w:rPr>
      <w:b/>
      <w:bCs/>
    </w:rPr>
  </w:style>
  <w:style w:type="paragraph" w:styleId="af6">
    <w:name w:val="Document Map"/>
    <w:basedOn w:val="a"/>
    <w:link w:val="af7"/>
    <w:rsid w:val="005E2C44"/>
    <w:pPr>
      <w:shd w:val="clear" w:color="auto" w:fill="000080"/>
    </w:pPr>
    <w:rPr>
      <w:rFonts w:ascii="Tahoma" w:hAnsi="Tahoma" w:cs="Tahoma"/>
    </w:rPr>
  </w:style>
  <w:style w:type="character" w:customStyle="1" w:styleId="10">
    <w:name w:val="标题 1 字符"/>
    <w:basedOn w:val="a0"/>
    <w:link w:val="1"/>
    <w:rsid w:val="001957F8"/>
    <w:rPr>
      <w:rFonts w:ascii="Arial" w:hAnsi="Arial"/>
      <w:sz w:val="36"/>
      <w:lang w:val="en-GB" w:eastAsia="en-US"/>
    </w:rPr>
  </w:style>
  <w:style w:type="character" w:customStyle="1" w:styleId="20">
    <w:name w:val="标题 2 字符"/>
    <w:basedOn w:val="a0"/>
    <w:link w:val="2"/>
    <w:rsid w:val="001957F8"/>
    <w:rPr>
      <w:rFonts w:ascii="Arial" w:hAnsi="Arial"/>
      <w:sz w:val="32"/>
      <w:lang w:val="en-GB" w:eastAsia="en-US"/>
    </w:rPr>
  </w:style>
  <w:style w:type="character" w:customStyle="1" w:styleId="30">
    <w:name w:val="标题 3 字符"/>
    <w:basedOn w:val="a0"/>
    <w:link w:val="3"/>
    <w:rsid w:val="001957F8"/>
    <w:rPr>
      <w:rFonts w:ascii="Arial" w:hAnsi="Arial"/>
      <w:sz w:val="28"/>
      <w:lang w:val="en-GB" w:eastAsia="en-US"/>
    </w:rPr>
  </w:style>
  <w:style w:type="character" w:customStyle="1" w:styleId="40">
    <w:name w:val="标题 4 字符"/>
    <w:basedOn w:val="a0"/>
    <w:link w:val="4"/>
    <w:rsid w:val="001957F8"/>
    <w:rPr>
      <w:rFonts w:ascii="Arial" w:hAnsi="Arial"/>
      <w:sz w:val="24"/>
      <w:lang w:val="en-GB" w:eastAsia="en-US"/>
    </w:rPr>
  </w:style>
  <w:style w:type="character" w:customStyle="1" w:styleId="50">
    <w:name w:val="标题 5 字符"/>
    <w:basedOn w:val="a0"/>
    <w:link w:val="5"/>
    <w:rsid w:val="001957F8"/>
    <w:rPr>
      <w:rFonts w:ascii="Arial" w:hAnsi="Arial"/>
      <w:sz w:val="22"/>
      <w:lang w:val="en-GB" w:eastAsia="en-US"/>
    </w:rPr>
  </w:style>
  <w:style w:type="character" w:customStyle="1" w:styleId="60">
    <w:name w:val="标题 6 字符"/>
    <w:basedOn w:val="a0"/>
    <w:link w:val="6"/>
    <w:rsid w:val="001957F8"/>
    <w:rPr>
      <w:rFonts w:ascii="Arial" w:hAnsi="Arial"/>
      <w:lang w:val="en-GB" w:eastAsia="en-US"/>
    </w:rPr>
  </w:style>
  <w:style w:type="character" w:customStyle="1" w:styleId="70">
    <w:name w:val="标题 7 字符"/>
    <w:basedOn w:val="a0"/>
    <w:link w:val="7"/>
    <w:rsid w:val="001957F8"/>
    <w:rPr>
      <w:rFonts w:ascii="Arial" w:hAnsi="Arial"/>
      <w:lang w:val="en-GB" w:eastAsia="en-US"/>
    </w:rPr>
  </w:style>
  <w:style w:type="character" w:customStyle="1" w:styleId="80">
    <w:name w:val="标题 8 字符"/>
    <w:basedOn w:val="a0"/>
    <w:link w:val="8"/>
    <w:rsid w:val="001957F8"/>
    <w:rPr>
      <w:rFonts w:ascii="Arial" w:hAnsi="Arial"/>
      <w:sz w:val="36"/>
      <w:lang w:val="en-GB" w:eastAsia="en-US"/>
    </w:rPr>
  </w:style>
  <w:style w:type="character" w:customStyle="1" w:styleId="90">
    <w:name w:val="标题 9 字符"/>
    <w:basedOn w:val="a0"/>
    <w:link w:val="9"/>
    <w:rsid w:val="001957F8"/>
    <w:rPr>
      <w:rFonts w:ascii="Arial" w:hAnsi="Arial"/>
      <w:sz w:val="36"/>
      <w:lang w:val="en-GB" w:eastAsia="en-US"/>
    </w:rPr>
  </w:style>
  <w:style w:type="character" w:customStyle="1" w:styleId="a5">
    <w:name w:val="页眉 字符"/>
    <w:basedOn w:val="a0"/>
    <w:link w:val="a4"/>
    <w:rsid w:val="001957F8"/>
    <w:rPr>
      <w:rFonts w:ascii="Arial" w:hAnsi="Arial"/>
      <w:b/>
      <w:noProof/>
      <w:sz w:val="18"/>
      <w:lang w:val="en-GB" w:eastAsia="en-US"/>
    </w:rPr>
  </w:style>
  <w:style w:type="character" w:customStyle="1" w:styleId="ac">
    <w:name w:val="页脚 字符"/>
    <w:basedOn w:val="a0"/>
    <w:link w:val="ab"/>
    <w:rsid w:val="001957F8"/>
    <w:rPr>
      <w:rFonts w:ascii="Arial" w:hAnsi="Arial"/>
      <w:b/>
      <w:i/>
      <w:noProof/>
      <w:sz w:val="18"/>
      <w:lang w:val="en-GB" w:eastAsia="en-US"/>
    </w:rPr>
  </w:style>
  <w:style w:type="character" w:customStyle="1" w:styleId="NOZchn">
    <w:name w:val="NO Zchn"/>
    <w:link w:val="NO"/>
    <w:qFormat/>
    <w:rsid w:val="001957F8"/>
    <w:rPr>
      <w:rFonts w:ascii="Times New Roman" w:hAnsi="Times New Roman"/>
      <w:lang w:val="en-GB" w:eastAsia="en-US"/>
    </w:rPr>
  </w:style>
  <w:style w:type="character" w:customStyle="1" w:styleId="PLChar">
    <w:name w:val="PL Char"/>
    <w:link w:val="PL"/>
    <w:locked/>
    <w:rsid w:val="001957F8"/>
    <w:rPr>
      <w:rFonts w:ascii="Courier New" w:hAnsi="Courier New"/>
      <w:noProof/>
      <w:sz w:val="16"/>
      <w:lang w:val="en-GB" w:eastAsia="en-US"/>
    </w:rPr>
  </w:style>
  <w:style w:type="character" w:customStyle="1" w:styleId="TALChar">
    <w:name w:val="TAL Char"/>
    <w:link w:val="TAL"/>
    <w:qFormat/>
    <w:rsid w:val="001957F8"/>
    <w:rPr>
      <w:rFonts w:ascii="Arial" w:hAnsi="Arial"/>
      <w:sz w:val="18"/>
      <w:lang w:val="en-GB" w:eastAsia="en-US"/>
    </w:rPr>
  </w:style>
  <w:style w:type="character" w:customStyle="1" w:styleId="TACChar">
    <w:name w:val="TAC Char"/>
    <w:link w:val="TAC"/>
    <w:locked/>
    <w:rsid w:val="001957F8"/>
    <w:rPr>
      <w:rFonts w:ascii="Arial" w:hAnsi="Arial"/>
      <w:sz w:val="18"/>
      <w:lang w:val="en-GB" w:eastAsia="en-US"/>
    </w:rPr>
  </w:style>
  <w:style w:type="character" w:customStyle="1" w:styleId="TAHCar">
    <w:name w:val="TAH Car"/>
    <w:link w:val="TAH"/>
    <w:qFormat/>
    <w:rsid w:val="001957F8"/>
    <w:rPr>
      <w:rFonts w:ascii="Arial" w:hAnsi="Arial"/>
      <w:b/>
      <w:sz w:val="18"/>
      <w:lang w:val="en-GB" w:eastAsia="en-US"/>
    </w:rPr>
  </w:style>
  <w:style w:type="character" w:customStyle="1" w:styleId="EXCar">
    <w:name w:val="EX Car"/>
    <w:link w:val="EX"/>
    <w:qFormat/>
    <w:rsid w:val="001957F8"/>
    <w:rPr>
      <w:rFonts w:ascii="Times New Roman" w:hAnsi="Times New Roman"/>
      <w:lang w:val="en-GB" w:eastAsia="en-US"/>
    </w:rPr>
  </w:style>
  <w:style w:type="character" w:customStyle="1" w:styleId="B1Char">
    <w:name w:val="B1 Char"/>
    <w:link w:val="B1"/>
    <w:qFormat/>
    <w:locked/>
    <w:rsid w:val="001957F8"/>
    <w:rPr>
      <w:rFonts w:ascii="Times New Roman" w:hAnsi="Times New Roman"/>
      <w:lang w:val="en-GB" w:eastAsia="en-US"/>
    </w:rPr>
  </w:style>
  <w:style w:type="character" w:customStyle="1" w:styleId="EditorsNoteChar">
    <w:name w:val="Editor's Note Char"/>
    <w:aliases w:val="EN Char"/>
    <w:link w:val="EditorsNote"/>
    <w:rsid w:val="001957F8"/>
    <w:rPr>
      <w:rFonts w:ascii="Times New Roman" w:hAnsi="Times New Roman"/>
      <w:color w:val="FF0000"/>
      <w:lang w:val="en-GB" w:eastAsia="en-US"/>
    </w:rPr>
  </w:style>
  <w:style w:type="character" w:customStyle="1" w:styleId="THChar">
    <w:name w:val="TH Char"/>
    <w:link w:val="TH"/>
    <w:qFormat/>
    <w:rsid w:val="001957F8"/>
    <w:rPr>
      <w:rFonts w:ascii="Arial" w:hAnsi="Arial"/>
      <w:b/>
      <w:lang w:val="en-GB" w:eastAsia="en-US"/>
    </w:rPr>
  </w:style>
  <w:style w:type="character" w:customStyle="1" w:styleId="TANChar">
    <w:name w:val="TAN Char"/>
    <w:link w:val="TAN"/>
    <w:locked/>
    <w:rsid w:val="001957F8"/>
    <w:rPr>
      <w:rFonts w:ascii="Arial" w:hAnsi="Arial"/>
      <w:sz w:val="18"/>
      <w:lang w:val="en-GB" w:eastAsia="en-US"/>
    </w:rPr>
  </w:style>
  <w:style w:type="character" w:customStyle="1" w:styleId="TFChar">
    <w:name w:val="TF Char"/>
    <w:link w:val="TF"/>
    <w:locked/>
    <w:rsid w:val="001957F8"/>
    <w:rPr>
      <w:rFonts w:ascii="Arial" w:hAnsi="Arial"/>
      <w:b/>
      <w:lang w:val="en-GB" w:eastAsia="en-US"/>
    </w:rPr>
  </w:style>
  <w:style w:type="character" w:customStyle="1" w:styleId="B2Char">
    <w:name w:val="B2 Char"/>
    <w:link w:val="B2"/>
    <w:qFormat/>
    <w:rsid w:val="001957F8"/>
    <w:rPr>
      <w:rFonts w:ascii="Times New Roman" w:hAnsi="Times New Roman"/>
      <w:lang w:val="en-GB" w:eastAsia="en-US"/>
    </w:rPr>
  </w:style>
  <w:style w:type="paragraph" w:customStyle="1" w:styleId="TAJ">
    <w:name w:val="TAJ"/>
    <w:basedOn w:val="TH"/>
    <w:rsid w:val="001957F8"/>
    <w:rPr>
      <w:rFonts w:eastAsia="宋体"/>
      <w:lang w:eastAsia="x-none"/>
    </w:rPr>
  </w:style>
  <w:style w:type="paragraph" w:customStyle="1" w:styleId="Guidance">
    <w:name w:val="Guidance"/>
    <w:basedOn w:val="a"/>
    <w:rsid w:val="001957F8"/>
    <w:rPr>
      <w:rFonts w:eastAsia="宋体"/>
      <w:i/>
      <w:color w:val="0000FF"/>
    </w:rPr>
  </w:style>
  <w:style w:type="character" w:customStyle="1" w:styleId="af3">
    <w:name w:val="批注框文本 字符"/>
    <w:basedOn w:val="a0"/>
    <w:link w:val="af2"/>
    <w:rsid w:val="001957F8"/>
    <w:rPr>
      <w:rFonts w:ascii="Tahoma" w:hAnsi="Tahoma" w:cs="Tahoma"/>
      <w:sz w:val="16"/>
      <w:szCs w:val="16"/>
      <w:lang w:val="en-GB" w:eastAsia="en-US"/>
    </w:rPr>
  </w:style>
  <w:style w:type="character" w:customStyle="1" w:styleId="a8">
    <w:name w:val="脚注文本 字符"/>
    <w:basedOn w:val="a0"/>
    <w:link w:val="a7"/>
    <w:rsid w:val="001957F8"/>
    <w:rPr>
      <w:rFonts w:ascii="Times New Roman" w:hAnsi="Times New Roman"/>
      <w:sz w:val="16"/>
      <w:lang w:val="en-GB" w:eastAsia="en-US"/>
    </w:rPr>
  </w:style>
  <w:style w:type="paragraph" w:styleId="af8">
    <w:name w:val="index heading"/>
    <w:basedOn w:val="a"/>
    <w:next w:val="a"/>
    <w:rsid w:val="001957F8"/>
    <w:pPr>
      <w:pBdr>
        <w:top w:val="single" w:sz="12" w:space="0" w:color="auto"/>
      </w:pBdr>
      <w:spacing w:before="360" w:after="240"/>
    </w:pPr>
    <w:rPr>
      <w:rFonts w:eastAsia="宋体"/>
      <w:b/>
      <w:i/>
      <w:sz w:val="26"/>
      <w:lang w:eastAsia="zh-CN"/>
    </w:rPr>
  </w:style>
  <w:style w:type="paragraph" w:customStyle="1" w:styleId="INDENT1">
    <w:name w:val="INDENT1"/>
    <w:basedOn w:val="a"/>
    <w:rsid w:val="001957F8"/>
    <w:pPr>
      <w:ind w:left="851"/>
    </w:pPr>
    <w:rPr>
      <w:rFonts w:eastAsia="宋体"/>
      <w:lang w:eastAsia="zh-CN"/>
    </w:rPr>
  </w:style>
  <w:style w:type="paragraph" w:customStyle="1" w:styleId="INDENT2">
    <w:name w:val="INDENT2"/>
    <w:basedOn w:val="a"/>
    <w:rsid w:val="001957F8"/>
    <w:pPr>
      <w:ind w:left="1135" w:hanging="284"/>
    </w:pPr>
    <w:rPr>
      <w:rFonts w:eastAsia="宋体"/>
      <w:lang w:eastAsia="zh-CN"/>
    </w:rPr>
  </w:style>
  <w:style w:type="paragraph" w:customStyle="1" w:styleId="INDENT3">
    <w:name w:val="INDENT3"/>
    <w:basedOn w:val="a"/>
    <w:rsid w:val="001957F8"/>
    <w:pPr>
      <w:ind w:left="1701" w:hanging="567"/>
    </w:pPr>
    <w:rPr>
      <w:rFonts w:eastAsia="宋体"/>
      <w:lang w:eastAsia="zh-CN"/>
    </w:rPr>
  </w:style>
  <w:style w:type="paragraph" w:customStyle="1" w:styleId="FigureTitle">
    <w:name w:val="Figure_Title"/>
    <w:basedOn w:val="a"/>
    <w:next w:val="a"/>
    <w:rsid w:val="001957F8"/>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1957F8"/>
    <w:pPr>
      <w:keepNext/>
      <w:keepLines/>
      <w:spacing w:before="240"/>
      <w:ind w:left="1418"/>
    </w:pPr>
    <w:rPr>
      <w:rFonts w:ascii="Arial" w:eastAsia="宋体" w:hAnsi="Arial"/>
      <w:b/>
      <w:sz w:val="36"/>
      <w:lang w:val="en-US" w:eastAsia="zh-CN"/>
    </w:rPr>
  </w:style>
  <w:style w:type="paragraph" w:styleId="af9">
    <w:name w:val="caption"/>
    <w:basedOn w:val="a"/>
    <w:next w:val="a"/>
    <w:qFormat/>
    <w:rsid w:val="001957F8"/>
    <w:pPr>
      <w:spacing w:before="120" w:after="120"/>
    </w:pPr>
    <w:rPr>
      <w:rFonts w:eastAsia="宋体"/>
      <w:b/>
      <w:lang w:eastAsia="zh-CN"/>
    </w:rPr>
  </w:style>
  <w:style w:type="character" w:customStyle="1" w:styleId="af7">
    <w:name w:val="文档结构图 字符"/>
    <w:basedOn w:val="a0"/>
    <w:link w:val="af6"/>
    <w:rsid w:val="001957F8"/>
    <w:rPr>
      <w:rFonts w:ascii="Tahoma" w:hAnsi="Tahoma" w:cs="Tahoma"/>
      <w:shd w:val="clear" w:color="auto" w:fill="000080"/>
      <w:lang w:val="en-GB" w:eastAsia="en-US"/>
    </w:rPr>
  </w:style>
  <w:style w:type="paragraph" w:styleId="afa">
    <w:name w:val="Plain Text"/>
    <w:basedOn w:val="a"/>
    <w:link w:val="afb"/>
    <w:rsid w:val="001957F8"/>
    <w:rPr>
      <w:rFonts w:ascii="Courier New" w:hAnsi="Courier New"/>
      <w:lang w:val="nb-NO" w:eastAsia="zh-CN"/>
    </w:rPr>
  </w:style>
  <w:style w:type="character" w:customStyle="1" w:styleId="afb">
    <w:name w:val="纯文本 字符"/>
    <w:basedOn w:val="a0"/>
    <w:link w:val="afa"/>
    <w:rsid w:val="001957F8"/>
    <w:rPr>
      <w:rFonts w:ascii="Courier New" w:hAnsi="Courier New"/>
      <w:lang w:val="nb-NO" w:eastAsia="zh-CN"/>
    </w:rPr>
  </w:style>
  <w:style w:type="paragraph" w:styleId="afc">
    <w:name w:val="Body Text"/>
    <w:basedOn w:val="a"/>
    <w:link w:val="afd"/>
    <w:rsid w:val="001957F8"/>
    <w:rPr>
      <w:lang w:eastAsia="zh-CN"/>
    </w:rPr>
  </w:style>
  <w:style w:type="character" w:customStyle="1" w:styleId="afd">
    <w:name w:val="正文文本 字符"/>
    <w:basedOn w:val="a0"/>
    <w:link w:val="afc"/>
    <w:rsid w:val="001957F8"/>
    <w:rPr>
      <w:rFonts w:ascii="Times New Roman" w:hAnsi="Times New Roman"/>
      <w:lang w:val="en-GB" w:eastAsia="zh-CN"/>
    </w:rPr>
  </w:style>
  <w:style w:type="character" w:customStyle="1" w:styleId="af0">
    <w:name w:val="批注文字 字符"/>
    <w:basedOn w:val="a0"/>
    <w:link w:val="af"/>
    <w:rsid w:val="001957F8"/>
    <w:rPr>
      <w:rFonts w:ascii="Times New Roman" w:hAnsi="Times New Roman"/>
      <w:lang w:val="en-GB" w:eastAsia="en-US"/>
    </w:rPr>
  </w:style>
  <w:style w:type="paragraph" w:styleId="afe">
    <w:name w:val="List Paragraph"/>
    <w:basedOn w:val="a"/>
    <w:uiPriority w:val="34"/>
    <w:qFormat/>
    <w:rsid w:val="001957F8"/>
    <w:pPr>
      <w:ind w:left="720"/>
      <w:contextualSpacing/>
    </w:pPr>
    <w:rPr>
      <w:rFonts w:eastAsia="宋体"/>
      <w:lang w:eastAsia="zh-CN"/>
    </w:rPr>
  </w:style>
  <w:style w:type="paragraph" w:styleId="aff">
    <w:name w:val="Revision"/>
    <w:hidden/>
    <w:uiPriority w:val="99"/>
    <w:semiHidden/>
    <w:rsid w:val="001957F8"/>
    <w:rPr>
      <w:rFonts w:ascii="Times New Roman" w:eastAsia="宋体" w:hAnsi="Times New Roman"/>
      <w:lang w:val="en-GB" w:eastAsia="en-US"/>
    </w:rPr>
  </w:style>
  <w:style w:type="character" w:customStyle="1" w:styleId="af5">
    <w:name w:val="批注主题 字符"/>
    <w:basedOn w:val="af0"/>
    <w:link w:val="af4"/>
    <w:rsid w:val="001957F8"/>
    <w:rPr>
      <w:rFonts w:ascii="Times New Roman" w:hAnsi="Times New Roman"/>
      <w:b/>
      <w:bCs/>
      <w:lang w:val="en-GB" w:eastAsia="en-US"/>
    </w:rPr>
  </w:style>
  <w:style w:type="paragraph" w:styleId="TOC">
    <w:name w:val="TOC Heading"/>
    <w:basedOn w:val="1"/>
    <w:next w:val="a"/>
    <w:uiPriority w:val="39"/>
    <w:unhideWhenUsed/>
    <w:qFormat/>
    <w:rsid w:val="001957F8"/>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6">
    <w:name w:val="2"/>
    <w:semiHidden/>
    <w:rsid w:val="001957F8"/>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3Car">
    <w:name w:val="B3 Car"/>
    <w:link w:val="B3"/>
    <w:rsid w:val="001957F8"/>
    <w:rPr>
      <w:rFonts w:ascii="Times New Roman" w:hAnsi="Times New Roman"/>
      <w:lang w:val="en-GB" w:eastAsia="en-US"/>
    </w:rPr>
  </w:style>
  <w:style w:type="character" w:customStyle="1" w:styleId="EWChar">
    <w:name w:val="EW Char"/>
    <w:link w:val="EW"/>
    <w:qFormat/>
    <w:locked/>
    <w:rsid w:val="001957F8"/>
    <w:rPr>
      <w:rFonts w:ascii="Times New Roman" w:hAnsi="Times New Roman"/>
      <w:lang w:val="en-GB" w:eastAsia="en-US"/>
    </w:rPr>
  </w:style>
  <w:style w:type="paragraph" w:customStyle="1" w:styleId="H2">
    <w:name w:val="H2"/>
    <w:basedOn w:val="a"/>
    <w:rsid w:val="001957F8"/>
    <w:pPr>
      <w:keepNext/>
      <w:keepLines/>
      <w:spacing w:before="180"/>
      <w:ind w:left="1134" w:hanging="1134"/>
      <w:outlineLvl w:val="1"/>
    </w:pPr>
    <w:rPr>
      <w:rFonts w:ascii="Arial" w:eastAsia="宋体" w:hAnsi="Arial"/>
      <w:noProof/>
      <w:sz w:val="32"/>
      <w:lang w:eastAsia="x-none"/>
    </w:rPr>
  </w:style>
  <w:style w:type="character" w:customStyle="1" w:styleId="B1Char1">
    <w:name w:val="B1 Char1"/>
    <w:rsid w:val="001957F8"/>
    <w:rPr>
      <w:rFonts w:ascii="Times New Roman" w:hAnsi="Times New Roman"/>
      <w:lang w:val="en-GB" w:eastAsia="en-US"/>
    </w:rPr>
  </w:style>
  <w:style w:type="character" w:customStyle="1" w:styleId="TALZchn">
    <w:name w:val="TAL Zchn"/>
    <w:rsid w:val="001957F8"/>
    <w:rPr>
      <w:rFonts w:ascii="Arial" w:hAnsi="Arial"/>
      <w:sz w:val="18"/>
      <w:lang w:val="en-GB" w:eastAsia="en-US"/>
    </w:rPr>
  </w:style>
  <w:style w:type="character" w:customStyle="1" w:styleId="NOChar">
    <w:name w:val="NO Char"/>
    <w:rsid w:val="001957F8"/>
    <w:rPr>
      <w:rFonts w:ascii="Times New Roman" w:hAnsi="Times New Roman"/>
      <w:lang w:val="en-GB" w:eastAsia="en-US"/>
    </w:rPr>
  </w:style>
  <w:style w:type="character" w:customStyle="1" w:styleId="TF0">
    <w:name w:val="TF (文字)"/>
    <w:locked/>
    <w:rsid w:val="001957F8"/>
    <w:rPr>
      <w:rFonts w:ascii="Arial" w:hAnsi="Arial"/>
      <w:b/>
      <w:lang w:val="en-GB" w:eastAsia="en-US"/>
    </w:rPr>
  </w:style>
  <w:style w:type="character" w:customStyle="1" w:styleId="EditorsNoteCharChar">
    <w:name w:val="Editor's Note Char Char"/>
    <w:rsid w:val="001957F8"/>
    <w:rPr>
      <w:rFonts w:ascii="Times New Roman" w:hAnsi="Times New Roman"/>
      <w:color w:val="FF0000"/>
      <w:lang w:val="en-GB"/>
    </w:rPr>
  </w:style>
  <w:style w:type="numbering" w:styleId="111111">
    <w:name w:val="Outline List 1"/>
    <w:semiHidden/>
    <w:unhideWhenUsed/>
    <w:rsid w:val="002707CB"/>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__.vsdx"/></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EA287B-196B-4AAE-A38A-9722F12E4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33</TotalTime>
  <Pages>14</Pages>
  <Words>7119</Words>
  <Characters>40583</Characters>
  <Application>Microsoft Office Word</Application>
  <DocSecurity>0</DocSecurity>
  <Lines>338</Lines>
  <Paragraphs>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47607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m-myxs</cp:lastModifiedBy>
  <cp:revision>6</cp:revision>
  <cp:lastPrinted>1900-01-01T08:00:00Z</cp:lastPrinted>
  <dcterms:created xsi:type="dcterms:W3CDTF">2022-01-18T08:02:00Z</dcterms:created>
  <dcterms:modified xsi:type="dcterms:W3CDTF">2022-01-20T10:03:00Z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WMc2f8a0d4ff3a499db697cfb107c43526">
    <vt:lpwstr>CWMcc/HnwUqySB9qawIqIbLPFCuIb2cygA7ZTusTQO7PoijCy1rfFcc5/39Inv1YJ/SgdJuwT10D5cLGFQVLc530Q==</vt:lpwstr>
  </property>
</Properties>
</file>