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A82E0E7" w:rsidR="001E41F3" w:rsidRDefault="004264F3">
            <w:pPr>
              <w:pStyle w:val="CRCoverPage"/>
              <w:spacing w:after="0"/>
              <w:ind w:left="100"/>
              <w:rPr>
                <w:noProof/>
              </w:rPr>
            </w:pPr>
            <w:ins w:id="1" w:author="GruberRo2" w:date="2022-01-17T23:40:00Z">
              <w:r w:rsidRPr="004264F3">
                <w:rPr>
                  <w:noProof/>
                </w:rPr>
                <w:t>Xiaomi</w:t>
              </w:r>
            </w:ins>
            <w:ins w:id="2" w:author="m-myx" w:date="2022-01-18T16:01:00Z">
              <w:r w:rsidR="0090223F">
                <w:rPr>
                  <w:noProof/>
                </w:rPr>
                <w:t xml:space="preserve">, </w:t>
              </w:r>
            </w:ins>
            <w:ins w:id="3" w:author="m-myx" w:date="2022-01-18T16:02:00Z">
              <w:r w:rsidR="0090223F" w:rsidRPr="00F348A9">
                <w:rPr>
                  <w:noProof/>
                </w:rPr>
                <w:t>Qualcomm</w:t>
              </w:r>
            </w:ins>
            <w:ins w:id="4" w:author="m-myx" w:date="2022-01-19T15:24:00Z">
              <w:r w:rsidR="00F348A9" w:rsidRPr="00F348A9">
                <w:rPr>
                  <w:rFonts w:hint="eastAsia"/>
                  <w:noProof/>
                </w:rPr>
                <w:t>,</w:t>
              </w:r>
              <w:r w:rsidR="00F348A9" w:rsidRPr="00F348A9">
                <w:rPr>
                  <w:noProof/>
                </w:rPr>
                <w:t xml:space="preserve"> </w:t>
              </w:r>
            </w:ins>
            <w:ins w:id="5" w:author="m-myx" w:date="2022-01-19T15:25:00Z">
              <w:r w:rsidR="00F348A9" w:rsidRPr="00F348A9">
                <w:rPr>
                  <w:noProof/>
                </w:rPr>
                <w:t>Thales</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t>
            </w:r>
            <w:bookmarkStart w:id="6" w:name="_GoBack"/>
            <w:bookmarkEnd w:id="6"/>
            <w:r>
              <w:rPr>
                <w:i/>
                <w:noProof/>
                <w:sz w:val="18"/>
              </w:rPr>
              <w:t>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宋体"/>
                <w:i/>
                <w:noProof/>
                <w:color w:val="4F81BD" w:themeColor="accent1"/>
                <w:sz w:val="18"/>
                <w:szCs w:val="18"/>
                <w:lang w:val="en-US"/>
              </w:rPr>
            </w:pPr>
            <w:r w:rsidRPr="00446057">
              <w:rPr>
                <w:rFonts w:eastAsia="宋体"/>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宋体"/>
                <w:i/>
                <w:noProof/>
                <w:color w:val="4F81BD" w:themeColor="accent1"/>
                <w:sz w:val="18"/>
                <w:szCs w:val="18"/>
                <w:lang w:val="en-US"/>
              </w:rPr>
              <w:t>.</w:t>
            </w:r>
          </w:p>
          <w:p w14:paraId="65993083" w14:textId="40E6F1F3" w:rsidR="00DB0D51" w:rsidRPr="00446057" w:rsidRDefault="00DB0D51" w:rsidP="00446057">
            <w:pPr>
              <w:pStyle w:val="CRCoverPage"/>
              <w:spacing w:beforeLines="50" w:before="120" w:afterLines="50"/>
              <w:ind w:left="102"/>
              <w:rPr>
                <w:rFonts w:eastAsia="宋体"/>
                <w:i/>
                <w:noProof/>
                <w:color w:val="4F81BD" w:themeColor="accent1"/>
                <w:sz w:val="18"/>
                <w:szCs w:val="18"/>
                <w:lang w:val="en-US"/>
              </w:rPr>
            </w:pPr>
            <w:bookmarkStart w:id="7" w:name="OLE_LINK5"/>
            <w:r w:rsidRPr="00446057">
              <w:rPr>
                <w:rFonts w:eastAsia="宋体"/>
                <w:i/>
                <w:noProof/>
                <w:color w:val="4F81BD" w:themeColor="accent1"/>
                <w:sz w:val="18"/>
                <w:szCs w:val="18"/>
                <w:lang w:val="en-US"/>
              </w:rPr>
              <w:t>When indicating a last visited TAI in a Registration Update, a UE may indicate any TAI supported in a radio cell for the RPLMN or equivalent to the RPLMN for the last UE access prior to the Registration Update that is part of the UE Registration Area.</w:t>
            </w:r>
            <w:bookmarkEnd w:id="7"/>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03AC9BE4" w:rsidR="004F2254" w:rsidRDefault="00506B3A" w:rsidP="00506B3A">
            <w:pPr>
              <w:pStyle w:val="CRCoverPage"/>
              <w:spacing w:after="0"/>
              <w:ind w:left="100"/>
              <w:rPr>
                <w:noProof/>
              </w:rPr>
            </w:pPr>
            <w:r w:rsidRPr="00446057">
              <w:rPr>
                <w:noProof/>
              </w:rPr>
              <w:t>When indicating a last visited TAI in a Registration Update</w:t>
            </w:r>
            <w:r>
              <w:rPr>
                <w:noProof/>
              </w:rPr>
              <w:t xml:space="preserve">, the last visited TAI may indicate any TAI supported in a radio cell for the </w:t>
            </w:r>
            <w:r w:rsidRPr="000F2033">
              <w:rPr>
                <w:noProof/>
              </w:rPr>
              <w:t xml:space="preserve">RPLMN or equivalent to the RPLMN </w:t>
            </w:r>
            <w:r w:rsidRPr="00920386">
              <w:rPr>
                <w:noProof/>
              </w:rPr>
              <w:t xml:space="preserve">for the </w:t>
            </w:r>
            <w:r>
              <w:rPr>
                <w:noProof/>
              </w:rPr>
              <w:t xml:space="preserve">last </w:t>
            </w:r>
            <w:r w:rsidRPr="00920386">
              <w:rPr>
                <w:noProof/>
              </w:rPr>
              <w:t xml:space="preserve">UE </w:t>
            </w:r>
            <w:r>
              <w:rPr>
                <w:noProof/>
              </w:rPr>
              <w:t xml:space="preserve">access </w:t>
            </w:r>
            <w:r w:rsidRPr="00920386">
              <w:rPr>
                <w:noProof/>
              </w:rPr>
              <w:t>that is part of the UE Registration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5"/>
      </w:pPr>
      <w:bookmarkStart w:id="8" w:name="_Toc91599092"/>
      <w:r>
        <w:t>5.5.1.3.2</w:t>
      </w:r>
      <w:r>
        <w:tab/>
        <w:t>Mobility and periodic registration update initiation</w:t>
      </w:r>
      <w:bookmarkEnd w:id="8"/>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2F995C30" w:rsidR="002707CB" w:rsidRDefault="00BD6B7C" w:rsidP="00BD6B7C">
      <w:pPr>
        <w:pStyle w:val="B1"/>
      </w:pPr>
      <w:r>
        <w:t>a</w:t>
      </w:r>
      <w:r w:rsidRPr="003168A2">
        <w:t>)</w:t>
      </w:r>
      <w:r w:rsidRPr="003168A2">
        <w:tab/>
      </w:r>
      <w:proofErr w:type="gramStart"/>
      <w:r>
        <w:t>w</w:t>
      </w:r>
      <w:r w:rsidR="002707CB" w:rsidRPr="003168A2">
        <w:t>hen</w:t>
      </w:r>
      <w:proofErr w:type="gramEnd"/>
      <w:r w:rsidR="002707CB" w:rsidRPr="003168A2">
        <w:t xml:space="preserve"> the UE detects entering a tracking area that is not</w:t>
      </w:r>
      <w:ins w:id="9" w:author="GruberRo2" w:date="2022-01-17T23:33:00Z">
        <w:r w:rsidR="000455C7">
          <w:t xml:space="preserve"> </w:t>
        </w:r>
        <w:r w:rsidR="000455C7" w:rsidRPr="00DA3BBC">
          <w:t xml:space="preserve">part of the </w:t>
        </w:r>
        <w:r w:rsidR="000455C7">
          <w:t>r</w:t>
        </w:r>
        <w:r w:rsidR="000455C7" w:rsidRPr="00DA3BBC">
          <w:t xml:space="preserve">egistration </w:t>
        </w:r>
        <w:r w:rsidR="000455C7">
          <w:t>a</w:t>
        </w:r>
        <w:r w:rsidR="000455C7" w:rsidRPr="00DA3BBC">
          <w:t>rea</w:t>
        </w:r>
      </w:ins>
      <w:del w:id="10" w:author="GruberRo2" w:date="2022-01-17T23:33:00Z">
        <w:r w:rsidR="002707CB" w:rsidRPr="003168A2" w:rsidDel="000455C7">
          <w:delText xml:space="preserve"> in the list of tracking areas that the UE previously registered in the </w:delText>
        </w:r>
        <w:r w:rsidR="002707CB" w:rsidDel="000455C7">
          <w:delText>AMF</w:delText>
        </w:r>
      </w:del>
      <w:r w:rsidR="002707CB" w:rsidRPr="003168A2">
        <w:t>;</w:t>
      </w:r>
    </w:p>
    <w:p w14:paraId="2A4A9F89" w14:textId="277C4058" w:rsidR="001C7682" w:rsidRPr="00BD6B7C" w:rsidRDefault="001C7682" w:rsidP="00BD6B7C">
      <w:pPr>
        <w:pStyle w:val="B1"/>
        <w:rPr>
          <w:lang w:val="en-US" w:eastAsia="ko-KR"/>
        </w:rPr>
      </w:pPr>
      <w:proofErr w:type="gramStart"/>
      <w:ins w:id="11" w:author="m-myx" w:date="2022-01-10T13:50:00Z">
        <w:r w:rsidRPr="00BD6B7C">
          <w:rPr>
            <w:lang w:val="en-US" w:eastAsia="ko-KR"/>
          </w:rPr>
          <w:t>a</w:t>
        </w:r>
        <w:r>
          <w:rPr>
            <w:lang w:val="en-US" w:eastAsia="ko-KR"/>
          </w:rPr>
          <w:t>a</w:t>
        </w:r>
        <w:proofErr w:type="gramEnd"/>
        <w:r w:rsidRPr="00BD6B7C">
          <w:rPr>
            <w:lang w:val="en-US" w:eastAsia="ko-KR"/>
          </w:rPr>
          <w:t>)</w:t>
        </w:r>
        <w:r w:rsidRPr="00BD6B7C">
          <w:rPr>
            <w:lang w:val="en-US" w:eastAsia="ko-KR"/>
          </w:rPr>
          <w:tab/>
        </w:r>
        <w:del w:id="12" w:author="GruberRo2" w:date="2022-01-13T17:57:00Z">
          <w:r w:rsidRPr="00BD6B7C" w:rsidDel="00782B41">
            <w:rPr>
              <w:lang w:val="en-US" w:eastAsia="ko-KR"/>
            </w:rPr>
            <w:delText xml:space="preserve">when the </w:delText>
          </w:r>
          <w:r w:rsidDel="00782B41">
            <w:rPr>
              <w:lang w:val="en-US" w:eastAsia="ko-KR"/>
            </w:rPr>
            <w:delText xml:space="preserve">UE </w:delText>
          </w:r>
          <w:r w:rsidRPr="00BD6B7C" w:rsidDel="00782B41">
            <w:rPr>
              <w:lang w:val="en-US" w:eastAsia="ko-KR"/>
            </w:rPr>
            <w:delText xml:space="preserve">is using satellite </w:delText>
          </w:r>
          <w:r w:rsidDel="00782B41">
            <w:rPr>
              <w:lang w:val="en-US" w:eastAsia="ko-KR"/>
            </w:rPr>
            <w:delText xml:space="preserve">NG-RAN </w:delText>
          </w:r>
          <w:r w:rsidRPr="00BD6B7C" w:rsidDel="00782B41">
            <w:rPr>
              <w:lang w:val="en-US" w:eastAsia="ko-KR"/>
            </w:rPr>
            <w:delText xml:space="preserve">access, </w:delText>
          </w:r>
        </w:del>
        <w:r>
          <w:rPr>
            <w:lang w:val="en-US" w:eastAsia="ko-KR"/>
          </w:rPr>
          <w:t xml:space="preserve">if </w:t>
        </w:r>
        <w:r w:rsidRPr="00BD6B7C">
          <w:rPr>
            <w:lang w:val="en-US" w:eastAsia="ko-KR"/>
          </w:rPr>
          <w:t>the</w:t>
        </w:r>
        <w:r>
          <w:rPr>
            <w:lang w:val="en-US" w:eastAsia="ko-KR"/>
          </w:rPr>
          <w:t xml:space="preserve"> </w:t>
        </w:r>
      </w:ins>
      <w:ins w:id="13" w:author="GruberRo2" w:date="2022-01-17T23:36:00Z">
        <w:r w:rsidR="000455C7">
          <w:rPr>
            <w:lang w:val="en-US" w:eastAsia="ko-KR"/>
          </w:rPr>
          <w:t xml:space="preserve">satellite </w:t>
        </w:r>
      </w:ins>
      <w:ins w:id="14" w:author="GruberRo2" w:date="2022-01-13T17:58:00Z">
        <w:r w:rsidR="00782B41">
          <w:rPr>
            <w:lang w:val="en-US" w:eastAsia="ko-KR"/>
          </w:rPr>
          <w:t>NG</w:t>
        </w:r>
      </w:ins>
      <w:ins w:id="15" w:author="GruberRo2" w:date="2022-01-17T23:36:00Z">
        <w:r w:rsidR="000455C7">
          <w:rPr>
            <w:lang w:val="en-US" w:eastAsia="ko-KR"/>
          </w:rPr>
          <w:t>-</w:t>
        </w:r>
      </w:ins>
      <w:ins w:id="16" w:author="GruberRo2" w:date="2022-01-13T17:58:00Z">
        <w:r w:rsidR="00782B41">
          <w:rPr>
            <w:lang w:val="en-US" w:eastAsia="ko-KR"/>
          </w:rPr>
          <w:t xml:space="preserve">RAN </w:t>
        </w:r>
      </w:ins>
      <w:ins w:id="17" w:author="m-myx" w:date="2022-01-10T13:50:00Z">
        <w:r>
          <w:rPr>
            <w:lang w:val="en-US" w:eastAsia="ko-KR"/>
          </w:rPr>
          <w:t>serving</w:t>
        </w:r>
        <w:r w:rsidRPr="00BD6B7C">
          <w:rPr>
            <w:lang w:val="en-US" w:eastAsia="ko-KR"/>
          </w:rPr>
          <w:t xml:space="preserve"> cell indicates multiple tracking areas and none of the indicated tracking areas is </w:t>
        </w:r>
        <w:r w:rsidRPr="00DA3BBC">
          <w:t xml:space="preserve">part of the </w:t>
        </w:r>
        <w:del w:id="18" w:author="GruberRo2" w:date="2022-01-17T23:38:00Z">
          <w:r w:rsidRPr="00DA3BBC" w:rsidDel="002E080E">
            <w:delText xml:space="preserve">UE </w:delText>
          </w:r>
        </w:del>
      </w:ins>
      <w:ins w:id="19" w:author="GruberRo2" w:date="2022-01-13T17:54:00Z">
        <w:r w:rsidR="00782B41">
          <w:t>r</w:t>
        </w:r>
      </w:ins>
      <w:ins w:id="20" w:author="m-myx" w:date="2022-01-10T13:50:00Z">
        <w:r w:rsidRPr="00DA3BBC">
          <w:t xml:space="preserve">egistration </w:t>
        </w:r>
      </w:ins>
      <w:ins w:id="21" w:author="GruberRo2" w:date="2022-01-13T17:54:00Z">
        <w:r w:rsidR="00782B41">
          <w:t>a</w:t>
        </w:r>
      </w:ins>
      <w:ins w:id="22" w:author="m-myx" w:date="2022-01-10T13:50:00Z">
        <w:r w:rsidRPr="00DA3BBC">
          <w:t>rea</w:t>
        </w:r>
        <w:r w:rsidR="00617E55">
          <w:t>;</w:t>
        </w:r>
      </w:ins>
    </w:p>
    <w:p w14:paraId="34B2FCE1" w14:textId="77777777" w:rsidR="002707CB" w:rsidRDefault="002707CB" w:rsidP="002707CB">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21AFA863" w14:textId="77777777" w:rsidR="002707CB" w:rsidRDefault="002707CB" w:rsidP="002707CB">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55530FC1" w14:textId="77777777" w:rsidR="002707CB" w:rsidRDefault="002707CB" w:rsidP="002707CB">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EB532" w14:textId="77777777" w:rsidR="002707CB" w:rsidRPr="00735CAD" w:rsidRDefault="002707CB" w:rsidP="002707CB">
      <w:pPr>
        <w:pStyle w:val="B1"/>
      </w:pPr>
      <w:r>
        <w:t>n)</w:t>
      </w:r>
      <w:r>
        <w:tab/>
      </w:r>
      <w:proofErr w:type="gramStart"/>
      <w:r>
        <w:t>when</w:t>
      </w:r>
      <w:proofErr w:type="gramEnd"/>
      <w:r>
        <w:t xml:space="preserve">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proofErr w:type="gramStart"/>
      <w:r>
        <w:t>void</w:t>
      </w:r>
      <w:proofErr w:type="gramEnd"/>
      <w:r>
        <w:t>;</w:t>
      </w:r>
    </w:p>
    <w:p w14:paraId="4014D6B2" w14:textId="77777777" w:rsidR="002707CB" w:rsidRPr="00504452" w:rsidRDefault="002707CB" w:rsidP="002707CB">
      <w:pPr>
        <w:pStyle w:val="B1"/>
      </w:pPr>
      <w:r>
        <w:t>q)</w:t>
      </w:r>
      <w:r>
        <w:tab/>
      </w:r>
      <w:proofErr w:type="gramStart"/>
      <w:r>
        <w:t>when</w:t>
      </w:r>
      <w:proofErr w:type="gramEnd"/>
      <w:r>
        <w:t xml:space="preserve"> the UE needs to request new LADN information;</w:t>
      </w:r>
    </w:p>
    <w:p w14:paraId="7A7D483F" w14:textId="77777777" w:rsidR="002707CB" w:rsidRPr="00504452" w:rsidRDefault="002707CB" w:rsidP="002707CB">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14:paraId="1A505230" w14:textId="77777777" w:rsidR="002707CB" w:rsidRPr="00496914" w:rsidRDefault="002707CB" w:rsidP="002707CB">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0BD2F68B" w14:textId="77777777" w:rsidR="002707CB" w:rsidRDefault="002707CB" w:rsidP="002707CB">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proofErr w:type="spellStart"/>
      <w:proofErr w:type="gramStart"/>
      <w:r w:rsidRPr="002E1640">
        <w:rPr>
          <w:lang w:val="en-US" w:eastAsia="ko-KR"/>
        </w:rPr>
        <w:t>z</w:t>
      </w:r>
      <w:r>
        <w:rPr>
          <w:lang w:val="en-US" w:eastAsia="ko-KR"/>
        </w:rPr>
        <w:t>h</w:t>
      </w:r>
      <w:proofErr w:type="spellEnd"/>
      <w:proofErr w:type="gram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proofErr w:type="spellStart"/>
      <w:proofErr w:type="gramStart"/>
      <w:r>
        <w:t>zi</w:t>
      </w:r>
      <w:proofErr w:type="spellEnd"/>
      <w:proofErr w:type="gram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3" w:name="_Hlk87985269"/>
      <w:r w:rsidRPr="00893B8B">
        <w:t>remove the paging restriction</w:t>
      </w:r>
      <w:r>
        <w:t>s</w:t>
      </w:r>
      <w:bookmarkEnd w:id="23"/>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24"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3714CFF4" w:rsidR="00C77DB0" w:rsidRPr="00466004" w:rsidDel="00466004" w:rsidRDefault="00617E55" w:rsidP="00466004">
      <w:pPr>
        <w:pStyle w:val="NO"/>
        <w:rPr>
          <w:del w:id="25" w:author="m-myx" w:date="2022-01-10T13:58:00Z"/>
        </w:rPr>
      </w:pPr>
      <w:ins w:id="26" w:author="m-myx" w:date="2022-01-10T13:51:00Z">
        <w:r w:rsidRPr="002B6F44">
          <w:t>NOTE </w:t>
        </w:r>
        <w:r>
          <w:t>5</w:t>
        </w:r>
        <w:r w:rsidRPr="002B6F44">
          <w:t>:</w:t>
        </w:r>
        <w:r w:rsidRPr="002B6F44">
          <w:tab/>
        </w:r>
      </w:ins>
      <w:ins w:id="27" w:author="m-myx" w:date="2022-01-18T15:59:00Z">
        <w:r w:rsidR="0090223F">
          <w:rPr>
            <w:lang w:eastAsia="zh-CN"/>
          </w:rPr>
          <w:t>F</w:t>
        </w:r>
      </w:ins>
      <w:ins w:id="28" w:author="m-myx" w:date="2022-01-18T15:55:00Z">
        <w:r w:rsidR="00B81D1D">
          <w:rPr>
            <w:rFonts w:hint="eastAsia"/>
            <w:lang w:eastAsia="zh-CN"/>
          </w:rPr>
          <w:t>or</w:t>
        </w:r>
        <w:r w:rsidR="00B81D1D">
          <w:t xml:space="preserve"> UE </w:t>
        </w:r>
        <w:r w:rsidR="00B81D1D">
          <w:rPr>
            <w:rFonts w:hint="eastAsia"/>
            <w:lang w:eastAsia="zh-CN"/>
          </w:rPr>
          <w:t>using</w:t>
        </w:r>
        <w:r w:rsidR="00B81D1D">
          <w:t xml:space="preserve"> satellite NG-RAN</w:t>
        </w:r>
      </w:ins>
      <w:ins w:id="29" w:author="m-myx" w:date="2022-01-18T15:59:00Z">
        <w:r w:rsidR="0090223F">
          <w:t xml:space="preserve"> access,</w:t>
        </w:r>
      </w:ins>
      <w:ins w:id="30" w:author="m-myx" w:date="2022-01-18T15:55:00Z">
        <w:r w:rsidR="00B81D1D">
          <w:t xml:space="preserve"> </w:t>
        </w:r>
      </w:ins>
      <w:ins w:id="31" w:author="GruberRo2" w:date="2022-01-14T09:19:00Z">
        <w:del w:id="32" w:author="m-myx" w:date="2022-01-18T16:01:00Z">
          <w:r w:rsidR="008C24EB" w:rsidDel="0090223F">
            <w:delText xml:space="preserve">If last </w:delText>
          </w:r>
        </w:del>
      </w:ins>
      <w:ins w:id="33" w:author="GruberRo2" w:date="2022-01-14T14:36:00Z">
        <w:del w:id="34" w:author="m-myx" w:date="2022-01-18T16:01:00Z">
          <w:r w:rsidR="00A86FC5" w:rsidDel="0090223F">
            <w:delText>visisted TAI</w:delText>
          </w:r>
        </w:del>
      </w:ins>
      <w:ins w:id="35" w:author="GruberRo2" w:date="2022-01-14T09:22:00Z">
        <w:del w:id="36" w:author="m-myx" w:date="2022-01-18T16:01:00Z">
          <w:r w:rsidR="008C24EB" w:rsidDel="0090223F">
            <w:delText xml:space="preserve"> </w:delText>
          </w:r>
        </w:del>
      </w:ins>
      <w:ins w:id="37" w:author="GruberRo2" w:date="2022-01-14T14:36:00Z">
        <w:del w:id="38" w:author="m-myx" w:date="2022-01-18T16:01:00Z">
          <w:r w:rsidR="00A86FC5" w:rsidDel="0090223F">
            <w:delText xml:space="preserve">was </w:delText>
          </w:r>
        </w:del>
      </w:ins>
      <w:ins w:id="39" w:author="GruberRo2" w:date="2022-01-14T09:22:00Z">
        <w:del w:id="40" w:author="m-myx" w:date="2022-01-18T16:01:00Z">
          <w:r w:rsidR="008C24EB" w:rsidDel="0090223F">
            <w:delText xml:space="preserve">a </w:delText>
          </w:r>
        </w:del>
      </w:ins>
      <w:ins w:id="41" w:author="GruberRo2" w:date="2022-01-14T09:23:00Z">
        <w:del w:id="42" w:author="m-myx" w:date="2022-01-18T16:01:00Z">
          <w:r w:rsidR="008C24EB" w:rsidDel="0090223F">
            <w:delText xml:space="preserve">satellite NG-RAN cell, </w:delText>
          </w:r>
        </w:del>
        <w:r w:rsidR="008C24EB">
          <w:t xml:space="preserve">the UE may </w:t>
        </w:r>
      </w:ins>
      <w:ins w:id="43" w:author="GruberRo2" w:date="2022-01-14T09:24:00Z">
        <w:r w:rsidR="000B5D43">
          <w:t xml:space="preserve">indicate any TAI </w:t>
        </w:r>
      </w:ins>
      <w:ins w:id="44" w:author="GruberRo2" w:date="2022-01-14T09:25:00Z">
        <w:r w:rsidR="000B5D43">
          <w:t xml:space="preserve">broadcasted in the </w:t>
        </w:r>
      </w:ins>
      <w:ins w:id="45" w:author="m-myx" w:date="2022-01-18T16:01:00Z">
        <w:r w:rsidR="0090223F">
          <w:t>las</w:t>
        </w:r>
      </w:ins>
      <w:ins w:id="46" w:author="m-myx" w:date="2022-01-18T16:00:00Z">
        <w:r w:rsidR="0090223F">
          <w:t xml:space="preserve">t visited </w:t>
        </w:r>
      </w:ins>
      <w:ins w:id="47" w:author="GruberRo2" w:date="2022-01-14T09:25:00Z">
        <w:r w:rsidR="000B5D43">
          <w:t xml:space="preserve">cell </w:t>
        </w:r>
      </w:ins>
      <w:ins w:id="48" w:author="GruberRo2" w:date="2022-01-14T09:24:00Z">
        <w:r w:rsidR="000B5D43">
          <w:t xml:space="preserve">which is part of the </w:t>
        </w:r>
        <w:r w:rsidR="000B5D43" w:rsidRPr="00920386">
          <w:t xml:space="preserve">of the UE </w:t>
        </w:r>
      </w:ins>
      <w:ins w:id="49" w:author="GruberRo2" w:date="2022-01-14T14:36:00Z">
        <w:r w:rsidR="00A86FC5">
          <w:t>r</w:t>
        </w:r>
      </w:ins>
      <w:ins w:id="50" w:author="GruberRo2" w:date="2022-01-14T09:24:00Z">
        <w:r w:rsidR="000B5D43" w:rsidRPr="00920386">
          <w:t xml:space="preserve">egistration </w:t>
        </w:r>
      </w:ins>
      <w:ins w:id="51" w:author="GruberRo2" w:date="2022-01-14T14:36:00Z">
        <w:r w:rsidR="00A86FC5">
          <w:t>a</w:t>
        </w:r>
      </w:ins>
      <w:ins w:id="52" w:author="GruberRo2" w:date="2022-01-14T09:24:00Z">
        <w:r w:rsidR="000B5D43" w:rsidRPr="00920386">
          <w:t>rea</w:t>
        </w:r>
        <w:r w:rsidR="000B5D43">
          <w:t xml:space="preserve"> as </w:t>
        </w:r>
        <w:r w:rsidR="000B5D43" w:rsidRPr="000D48EA">
          <w:t xml:space="preserve">last visited registered </w:t>
        </w:r>
        <w:proofErr w:type="spellStart"/>
        <w:r w:rsidR="000B5D43" w:rsidRPr="000D48EA">
          <w:t>TAI</w:t>
        </w:r>
        <w:r w:rsidR="000B5D43">
          <w:t>.</w:t>
        </w:r>
      </w:ins>
      <w:ins w:id="53" w:author="m-myx" w:date="2022-01-10T13:54:00Z">
        <w:del w:id="54" w:author="GruberRo2" w:date="2022-01-13T17:47:00Z">
          <w:r w:rsidDel="00AE0A2B">
            <w:delText>f</w:delText>
          </w:r>
        </w:del>
        <w:del w:id="55" w:author="GruberRo2" w:date="2022-01-13T17:48:00Z">
          <w:r w:rsidDel="00AE0A2B">
            <w:delText xml:space="preserve">or </w:delText>
          </w:r>
        </w:del>
        <w:del w:id="56" w:author="GruberRo2" w:date="2022-01-14T09:27:00Z">
          <w:r w:rsidDel="000E336B">
            <w:delText>UE using satellite NG-RAN access</w:delText>
          </w:r>
          <w:r w:rsidR="000938E6" w:rsidDel="000E336B">
            <w:delText xml:space="preserve">, </w:delText>
          </w:r>
        </w:del>
        <w:del w:id="57" w:author="GruberRo2" w:date="2022-01-13T17:49:00Z">
          <w:r w:rsidR="000938E6" w:rsidDel="00AE0A2B">
            <w:delText xml:space="preserve">the last visited </w:delText>
          </w:r>
        </w:del>
      </w:ins>
      <w:ins w:id="58" w:author="m-myx" w:date="2022-01-10T13:55:00Z">
        <w:del w:id="59" w:author="GruberRo2" w:date="2022-01-13T17:49:00Z">
          <w:r w:rsidR="000938E6" w:rsidDel="00AE0A2B">
            <w:delText xml:space="preserve">TAI may </w:delText>
          </w:r>
        </w:del>
        <w:del w:id="60" w:author="GruberRo2" w:date="2022-01-14T09:27:00Z">
          <w:r w:rsidR="000938E6" w:rsidDel="000E336B">
            <w:delText xml:space="preserve">indicate any TAI supported in </w:delText>
          </w:r>
        </w:del>
        <w:del w:id="61" w:author="GruberRo2" w:date="2022-01-13T17:50:00Z">
          <w:r w:rsidR="000938E6" w:rsidDel="00AE0A2B">
            <w:delText>a</w:delText>
          </w:r>
        </w:del>
        <w:del w:id="62" w:author="GruberRo2" w:date="2022-01-14T09:27:00Z">
          <w:r w:rsidR="000938E6" w:rsidDel="000E336B">
            <w:delText xml:space="preserve"> radio cell</w:delText>
          </w:r>
        </w:del>
      </w:ins>
      <w:ins w:id="63" w:author="m-myx" w:date="2022-01-10T13:56:00Z">
        <w:del w:id="64" w:author="GruberRo2" w:date="2022-01-14T09:27:00Z">
          <w:r w:rsidR="000938E6" w:rsidDel="000E336B">
            <w:delText xml:space="preserve"> </w:delText>
          </w:r>
        </w:del>
        <w:del w:id="65" w:author="GruberRo2" w:date="2022-01-13T17:51:00Z">
          <w:r w:rsidR="000938E6" w:rsidDel="00AE0A2B">
            <w:delText xml:space="preserve">for the </w:delText>
          </w:r>
          <w:r w:rsidR="000938E6" w:rsidRPr="000F2033" w:rsidDel="00AE0A2B">
            <w:delText xml:space="preserve">RPLMN or equivalent to the RPLMN </w:delText>
          </w:r>
          <w:r w:rsidR="000938E6" w:rsidRPr="00920386" w:rsidDel="00AE0A2B">
            <w:delText xml:space="preserve">for </w:delText>
          </w:r>
        </w:del>
        <w:del w:id="66" w:author="GruberRo2" w:date="2022-01-14T09:27:00Z">
          <w:r w:rsidR="000938E6" w:rsidRPr="00920386" w:rsidDel="000E336B">
            <w:delText xml:space="preserve">the </w:delText>
          </w:r>
        </w:del>
      </w:ins>
      <w:ins w:id="67" w:author="m-myx" w:date="2022-01-10T13:57:00Z">
        <w:del w:id="68" w:author="GruberRo2" w:date="2022-01-14T09:27:00Z">
          <w:r w:rsidR="000938E6" w:rsidDel="000E336B">
            <w:delText>last</w:delText>
          </w:r>
        </w:del>
      </w:ins>
      <w:ins w:id="69" w:author="m-myx" w:date="2022-01-10T13:56:00Z">
        <w:del w:id="70" w:author="GruberRo2" w:date="2022-01-14T09:27:00Z">
          <w:r w:rsidR="000938E6" w:rsidDel="000E336B">
            <w:delText xml:space="preserve"> </w:delText>
          </w:r>
          <w:r w:rsidR="000938E6" w:rsidRPr="00920386" w:rsidDel="000E336B">
            <w:delText xml:space="preserve">UE </w:delText>
          </w:r>
          <w:r w:rsidR="000938E6" w:rsidDel="000E336B">
            <w:delText xml:space="preserve">access </w:delText>
          </w:r>
          <w:r w:rsidR="000938E6" w:rsidRPr="00920386" w:rsidDel="000E336B">
            <w:delText>that is part of the UE Registration Area</w:delText>
          </w:r>
        </w:del>
      </w:ins>
      <w:ins w:id="71" w:author="m-myx" w:date="2022-01-10T13:59:00Z">
        <w:del w:id="72" w:author="GruberRo2" w:date="2022-01-14T09:27:00Z">
          <w:r w:rsidR="00466004" w:rsidDel="000E336B">
            <w:delText>.</w:delText>
          </w:r>
        </w:del>
      </w:ins>
    </w:p>
    <w:p w14:paraId="5480300F" w14:textId="77777777" w:rsidR="002707CB" w:rsidRDefault="002707CB" w:rsidP="002707CB">
      <w:r>
        <w:t>The</w:t>
      </w:r>
      <w:proofErr w:type="spellEnd"/>
      <w:r>
        <w:t xml:space="preserv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r>
      <w:proofErr w:type="gramStart"/>
      <w:r>
        <w:t>a</w:t>
      </w:r>
      <w:proofErr w:type="gramEnd"/>
      <w:r>
        <w:t xml:space="preserve"> valid 5G-GUTI that was previously assigned by the same PLMN with which the UE is performing the registration, if available;</w:t>
      </w:r>
    </w:p>
    <w:p w14:paraId="74015387" w14:textId="77777777" w:rsidR="002707CB" w:rsidRDefault="002707CB" w:rsidP="002707CB">
      <w:pPr>
        <w:pStyle w:val="B2"/>
      </w:pPr>
      <w:r>
        <w:t>2)</w:t>
      </w:r>
      <w:r>
        <w:tab/>
      </w:r>
      <w:proofErr w:type="gramStart"/>
      <w:r>
        <w:t>a</w:t>
      </w:r>
      <w:proofErr w:type="gramEnd"/>
      <w:r>
        <w:t xml:space="preserve"> valid 5G-GUTI that was previously assigned by an equivalent PLMN, if available; and</w:t>
      </w:r>
    </w:p>
    <w:p w14:paraId="71EE4FF6" w14:textId="77777777" w:rsidR="002707CB" w:rsidRDefault="002707CB" w:rsidP="002707CB">
      <w:pPr>
        <w:pStyle w:val="B2"/>
      </w:pPr>
      <w:r>
        <w:t>3)</w:t>
      </w:r>
      <w:r>
        <w:tab/>
      </w:r>
      <w:proofErr w:type="gramStart"/>
      <w:r>
        <w:t>a</w:t>
      </w:r>
      <w:proofErr w:type="gramEnd"/>
      <w:r>
        <w:t xml:space="preserve"> valid 5G-GUTI that was previously assigned by any other PLMN, if available; and</w:t>
      </w:r>
    </w:p>
    <w:p w14:paraId="5E7E7C30" w14:textId="30275C21" w:rsidR="002707CB" w:rsidRDefault="002707CB" w:rsidP="002707CB">
      <w:pPr>
        <w:pStyle w:val="NO"/>
      </w:pPr>
      <w:r>
        <w:t>NOTE </w:t>
      </w:r>
      <w:del w:id="73" w:author="m-myx" w:date="2022-01-10T13:52:00Z">
        <w:r w:rsidDel="00617E55">
          <w:delText>5</w:delText>
        </w:r>
      </w:del>
      <w:ins w:id="74" w:author="m-myx" w:date="2022-01-10T13:52:00Z">
        <w:r w:rsidR="00617E55">
          <w:t>6</w:t>
        </w:r>
      </w:ins>
      <w:r>
        <w:t>:</w:t>
      </w:r>
      <w:r>
        <w:tab/>
        <w:t>The 5G-GUTI included in the Additional GUTI IE is a native 5G-GUTI.</w:t>
      </w:r>
    </w:p>
    <w:p w14:paraId="356F25F7" w14:textId="77777777" w:rsidR="002707CB" w:rsidRDefault="002707CB" w:rsidP="002707CB">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proofErr w:type="gramStart"/>
      <w:r w:rsidRPr="00D825D4">
        <w:t>one</w:t>
      </w:r>
      <w:proofErr w:type="gramEnd"/>
      <w:r w:rsidRPr="00D825D4">
        <w:t xml:space="preserv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r>
      <w:proofErr w:type="gramStart"/>
      <w:r>
        <w:t>none</w:t>
      </w:r>
      <w:proofErr w:type="gramEnd"/>
      <w:r>
        <w:t xml:space="preserv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4419E10F" w:rsidR="002707CB" w:rsidRDefault="002707CB" w:rsidP="002707CB">
      <w:pPr>
        <w:pStyle w:val="NO"/>
      </w:pPr>
      <w:r>
        <w:t>NOTE </w:t>
      </w:r>
      <w:del w:id="75" w:author="m-myx" w:date="2022-01-10T13:52:00Z">
        <w:r w:rsidDel="00617E55">
          <w:delText>6</w:delText>
        </w:r>
      </w:del>
      <w:ins w:id="76" w:author="m-myx" w:date="2022-01-10T13:52:00Z">
        <w:r w:rsidR="00617E55">
          <w:t>7</w:t>
        </w:r>
      </w:ins>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25DADAD2" w14:textId="22798253" w:rsidR="002707CB" w:rsidRDefault="002707CB" w:rsidP="002707CB">
      <w:pPr>
        <w:pStyle w:val="NO"/>
      </w:pPr>
      <w:r>
        <w:t>NOTE </w:t>
      </w:r>
      <w:del w:id="77" w:author="m-myx" w:date="2022-01-10T13:52:00Z">
        <w:r w:rsidDel="00617E55">
          <w:delText>7</w:delText>
        </w:r>
      </w:del>
      <w:ins w:id="78" w:author="m-myx" w:date="2022-01-10T13:52:00Z">
        <w:r w:rsidR="00617E55">
          <w:t>8</w:t>
        </w:r>
      </w:ins>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r>
      <w:proofErr w:type="gramStart"/>
      <w:r>
        <w:t>is</w:t>
      </w:r>
      <w:proofErr w:type="gramEnd"/>
      <w:r>
        <w:t xml:space="preserve"> in NB-N1 mode and:</w:t>
      </w:r>
    </w:p>
    <w:p w14:paraId="5FEE2BE3" w14:textId="77777777" w:rsidR="002707CB" w:rsidRDefault="002707CB" w:rsidP="002707CB">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2D89E2BB" w14:textId="77777777" w:rsidR="002707CB" w:rsidRDefault="002707CB" w:rsidP="002707CB">
      <w:pPr>
        <w:pStyle w:val="B1"/>
      </w:pPr>
      <w:r>
        <w:rPr>
          <w:lang w:val="en-US"/>
        </w:rPr>
        <w:t>b)</w:t>
      </w:r>
      <w:r>
        <w:rPr>
          <w:lang w:val="en-US"/>
        </w:rPr>
        <w:tab/>
      </w:r>
      <w:proofErr w:type="gramStart"/>
      <w:r>
        <w:rPr>
          <w:lang w:val="en-US"/>
        </w:rPr>
        <w:t>the</w:t>
      </w:r>
      <w:proofErr w:type="gramEnd"/>
      <w:r>
        <w:rPr>
          <w:lang w:val="en-US"/>
        </w:rPr>
        <w:t xml:space="preserve"> UE is not in NB-N1 mode and is not r</w:t>
      </w:r>
      <w:r w:rsidRPr="000F0233">
        <w:rPr>
          <w:lang w:val="en-US"/>
        </w:rPr>
        <w:t>egistered for onboarding services in SNPN</w:t>
      </w:r>
      <w:r>
        <w:rPr>
          <w:lang w:val="en-US"/>
        </w:rPr>
        <w:t>;</w:t>
      </w:r>
    </w:p>
    <w:p w14:paraId="1DCBFE1F" w14:textId="77777777" w:rsidR="002707CB" w:rsidRDefault="002707CB" w:rsidP="002707CB">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028BCDA2" w:rsidR="002707CB" w:rsidRDefault="002707CB" w:rsidP="002707CB">
      <w:pPr>
        <w:pStyle w:val="NO"/>
      </w:pPr>
      <w:r>
        <w:t>NOTE </w:t>
      </w:r>
      <w:del w:id="79" w:author="m-myx" w:date="2022-01-10T13:52:00Z">
        <w:r w:rsidDel="00617E55">
          <w:delText>8</w:delText>
        </w:r>
      </w:del>
      <w:ins w:id="80" w:author="m-myx" w:date="2022-01-10T13:52:00Z">
        <w:r w:rsidR="00617E55">
          <w:t>9</w:t>
        </w:r>
      </w:ins>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r>
      <w:proofErr w:type="gramStart"/>
      <w:r>
        <w:t>the</w:t>
      </w:r>
      <w:proofErr w:type="gramEnd"/>
      <w:r>
        <w:t xml:space="preserv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r>
      <w:proofErr w:type="gramStart"/>
      <w:r>
        <w:t>the</w:t>
      </w:r>
      <w:proofErr w:type="gramEnd"/>
      <w:r>
        <w:t xml:space="preserv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proofErr w:type="gramStart"/>
      <w:r>
        <w:t>and</w:t>
      </w:r>
      <w:proofErr w:type="gramEnd"/>
      <w:r>
        <w:t xml:space="preserve">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r>
      <w:proofErr w:type="gramStart"/>
      <w:r w:rsidRPr="00A56A82">
        <w:t>each</w:t>
      </w:r>
      <w:proofErr w:type="gramEnd"/>
      <w:r w:rsidRPr="00A56A82">
        <w:t xml:space="preserve">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r>
      <w:proofErr w:type="gramStart"/>
      <w:r>
        <w:t>each</w:t>
      </w:r>
      <w:proofErr w:type="gramEnd"/>
      <w:r>
        <w:t xml:space="preserve"> active PDU session when the UE is performing mobility from N1 mode to N1 mode to a visited PLMN.</w:t>
      </w:r>
    </w:p>
    <w:p w14:paraId="60FB2B4D" w14:textId="62FB6EFC" w:rsidR="002707CB" w:rsidRDefault="002707CB" w:rsidP="002707CB">
      <w:pPr>
        <w:pStyle w:val="NO"/>
      </w:pPr>
      <w:r>
        <w:t>NOTE </w:t>
      </w:r>
      <w:del w:id="81" w:author="m-myx" w:date="2022-01-10T13:52:00Z">
        <w:r w:rsidDel="00617E55">
          <w:delText>9</w:delText>
        </w:r>
      </w:del>
      <w:ins w:id="82" w:author="m-myx" w:date="2022-01-10T13:52:00Z">
        <w:r w:rsidR="00617E55">
          <w:t>10</w:t>
        </w:r>
      </w:ins>
      <w:r>
        <w:t>:</w:t>
      </w:r>
      <w:r>
        <w:tab/>
        <w:t>The Requested NSSAI IE is used instead of Requested mapped NSSAI IE in REGISTRATION REQUEST message when the UE enters HPLMN.</w:t>
      </w:r>
    </w:p>
    <w:p w14:paraId="1EB90A4F" w14:textId="77777777" w:rsidR="002707CB" w:rsidRDefault="002707CB" w:rsidP="002707C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3BCD2A4D" w14:textId="77777777" w:rsidR="002707CB" w:rsidRDefault="002707CB" w:rsidP="002707CB">
      <w:r>
        <w:t>If the UE has:</w:t>
      </w:r>
    </w:p>
    <w:p w14:paraId="48DCAF41" w14:textId="77777777" w:rsidR="002707CB" w:rsidRDefault="002707CB" w:rsidP="002707CB">
      <w:pPr>
        <w:pStyle w:val="B1"/>
      </w:pPr>
      <w:r>
        <w:t>-</w:t>
      </w:r>
      <w:r>
        <w:tab/>
      </w:r>
      <w:proofErr w:type="gramStart"/>
      <w:r>
        <w:t>no</w:t>
      </w:r>
      <w:proofErr w:type="gramEnd"/>
      <w:r>
        <w:t xml:space="preserve"> allowed NSSAI for the current PLMN;</w:t>
      </w:r>
    </w:p>
    <w:p w14:paraId="553C1DF0" w14:textId="77777777" w:rsidR="002707CB" w:rsidRDefault="002707CB" w:rsidP="002707CB">
      <w:pPr>
        <w:pStyle w:val="B1"/>
      </w:pPr>
      <w:r>
        <w:t>-</w:t>
      </w:r>
      <w:r>
        <w:tab/>
      </w:r>
      <w:proofErr w:type="gramStart"/>
      <w:r>
        <w:t>no</w:t>
      </w:r>
      <w:proofErr w:type="gramEnd"/>
      <w:r>
        <w:t xml:space="preserve"> configured NSSAI for the current PLMN;</w:t>
      </w:r>
    </w:p>
    <w:p w14:paraId="7E556B68"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 and</w:t>
      </w:r>
    </w:p>
    <w:p w14:paraId="2E067236"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w:t>
      </w:r>
    </w:p>
    <w:p w14:paraId="48585E27" w14:textId="77777777" w:rsidR="002707CB" w:rsidRDefault="002707CB" w:rsidP="002707CB">
      <w:proofErr w:type="gramStart"/>
      <w:r>
        <w:t>and</w:t>
      </w:r>
      <w:proofErr w:type="gramEnd"/>
      <w:r>
        <w:t xml:space="preserve"> has a default configured NSSAI, then the UE shall:</w:t>
      </w:r>
    </w:p>
    <w:p w14:paraId="0120E486" w14:textId="77777777" w:rsidR="002707CB" w:rsidRDefault="002707CB" w:rsidP="002707CB">
      <w:pPr>
        <w:pStyle w:val="B1"/>
      </w:pPr>
      <w:r>
        <w:t>a)</w:t>
      </w:r>
      <w:r>
        <w:tab/>
      </w:r>
      <w:proofErr w:type="gramStart"/>
      <w:r>
        <w:t>include</w:t>
      </w:r>
      <w:proofErr w:type="gramEnd"/>
      <w:r>
        <w:t xml:space="preserve"> the S-NSSAI(s) in the Requested NSSAI IE of the REGISTRATION REQUEST message using the default configured NSSAI; and</w:t>
      </w:r>
    </w:p>
    <w:p w14:paraId="65EBA0CD" w14:textId="77777777" w:rsidR="002707CB" w:rsidRDefault="002707CB" w:rsidP="002707CB">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r>
      <w:proofErr w:type="gramStart"/>
      <w:r>
        <w:t>no</w:t>
      </w:r>
      <w:proofErr w:type="gramEnd"/>
      <w:r>
        <w:t xml:space="preserve"> allowed NSSAI for the current PLMN;</w:t>
      </w:r>
    </w:p>
    <w:p w14:paraId="48F1C12A" w14:textId="77777777" w:rsidR="002707CB" w:rsidRDefault="002707CB" w:rsidP="002707CB">
      <w:pPr>
        <w:pStyle w:val="B1"/>
      </w:pPr>
      <w:r>
        <w:t>-</w:t>
      </w:r>
      <w:r>
        <w:tab/>
      </w:r>
      <w:proofErr w:type="gramStart"/>
      <w:r>
        <w:t>no</w:t>
      </w:r>
      <w:proofErr w:type="gramEnd"/>
      <w:r>
        <w:t xml:space="preserve"> configured NSSAI for the current PLMN;</w:t>
      </w:r>
    </w:p>
    <w:p w14:paraId="7D8C5580"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w:t>
      </w:r>
    </w:p>
    <w:p w14:paraId="0BB90943"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 and</w:t>
      </w:r>
    </w:p>
    <w:p w14:paraId="54A50942" w14:textId="77777777" w:rsidR="002707CB" w:rsidRDefault="002707CB" w:rsidP="002707CB">
      <w:pPr>
        <w:pStyle w:val="B1"/>
      </w:pPr>
      <w:r>
        <w:t>-</w:t>
      </w:r>
      <w:r>
        <w:tab/>
      </w:r>
      <w:proofErr w:type="gramStart"/>
      <w:r>
        <w:t>no</w:t>
      </w:r>
      <w:proofErr w:type="gramEnd"/>
      <w:r>
        <w:t xml:space="preserve"> default configured NSSAI</w:t>
      </w:r>
    </w:p>
    <w:p w14:paraId="5A611279" w14:textId="77777777" w:rsidR="002707CB" w:rsidRDefault="002707CB" w:rsidP="002707CB">
      <w:proofErr w:type="gramStart"/>
      <w:r>
        <w:t>the</w:t>
      </w:r>
      <w:proofErr w:type="gramEnd"/>
      <w:r>
        <w:t xml:space="preserv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5FFCF6D8" w:rsidR="002707CB" w:rsidRDefault="002707CB" w:rsidP="002707CB">
      <w:pPr>
        <w:pStyle w:val="NO"/>
      </w:pPr>
      <w:r w:rsidRPr="00524D8A">
        <w:t>NOTE </w:t>
      </w:r>
      <w:del w:id="83" w:author="m-myx" w:date="2022-01-10T13:52:00Z">
        <w:r w:rsidDel="00617E55">
          <w:delText>10</w:delText>
        </w:r>
      </w:del>
      <w:ins w:id="84" w:author="m-myx" w:date="2022-01-10T13:52:00Z">
        <w:r w:rsidR="00617E55">
          <w:t>11</w:t>
        </w:r>
      </w:ins>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2BD1AE4A" w:rsidR="002707CB" w:rsidRPr="00BE76B7" w:rsidRDefault="002707CB" w:rsidP="002707CB">
      <w:pPr>
        <w:pStyle w:val="NO"/>
      </w:pPr>
      <w:r w:rsidRPr="00F31D96">
        <w:t>NOTE </w:t>
      </w:r>
      <w:del w:id="85" w:author="m-myx" w:date="2022-01-10T13:52:00Z">
        <w:r w:rsidDel="00617E55">
          <w:delText>11</w:delText>
        </w:r>
      </w:del>
      <w:ins w:id="86" w:author="m-myx" w:date="2022-01-10T13:52:00Z">
        <w:r w:rsidR="00617E55">
          <w:t>12</w:t>
        </w:r>
      </w:ins>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57B64E1C" w:rsidR="002707CB" w:rsidRDefault="002707CB" w:rsidP="002707CB">
      <w:pPr>
        <w:pStyle w:val="NO"/>
      </w:pPr>
      <w:r>
        <w:t>NOTE </w:t>
      </w:r>
      <w:del w:id="87" w:author="m-myx" w:date="2022-01-10T13:52:00Z">
        <w:r w:rsidDel="00617E55">
          <w:delText>12</w:delText>
        </w:r>
      </w:del>
      <w:ins w:id="88" w:author="m-myx" w:date="2022-01-10T13:52:00Z">
        <w:r w:rsidR="00617E55">
          <w:t>13</w:t>
        </w:r>
      </w:ins>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6A782A19" w:rsidR="002707CB" w:rsidRDefault="002707CB" w:rsidP="002707CB">
      <w:pPr>
        <w:pStyle w:val="NO"/>
      </w:pPr>
      <w:r>
        <w:t>NOTE </w:t>
      </w:r>
      <w:del w:id="89" w:author="m-myx" w:date="2022-01-10T13:52:00Z">
        <w:r w:rsidDel="00617E55">
          <w:delText>13</w:delText>
        </w:r>
      </w:del>
      <w:ins w:id="90" w:author="m-myx" w:date="2022-01-10T13:52:00Z">
        <w:r w:rsidR="00617E55">
          <w:t>14</w:t>
        </w:r>
      </w:ins>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31230716" w:rsidR="002707CB" w:rsidRPr="007569F0" w:rsidRDefault="002707CB" w:rsidP="002707CB">
      <w:pPr>
        <w:pStyle w:val="NO"/>
      </w:pPr>
      <w:r>
        <w:t>NOTE </w:t>
      </w:r>
      <w:del w:id="91" w:author="m-myx" w:date="2022-01-10T13:53:00Z">
        <w:r w:rsidDel="00617E55">
          <w:delText>14</w:delText>
        </w:r>
      </w:del>
      <w:ins w:id="92" w:author="m-myx" w:date="2022-01-10T13:53:00Z">
        <w:r w:rsidR="00617E55">
          <w:t>15</w:t>
        </w:r>
      </w:ins>
      <w:r>
        <w:t>:</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r>
      <w:proofErr w:type="gramStart"/>
      <w:r>
        <w:t>if</w:t>
      </w:r>
      <w:proofErr w:type="gramEnd"/>
      <w:r>
        <w:t xml:space="preserve"> the UE:</w:t>
      </w:r>
    </w:p>
    <w:p w14:paraId="47ABA66E" w14:textId="77777777" w:rsidR="002707CB" w:rsidRDefault="002707CB" w:rsidP="002707CB">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F1CAA65" w14:textId="77777777" w:rsidR="002707CB" w:rsidRDefault="002707CB" w:rsidP="002707CB">
      <w:pPr>
        <w:pStyle w:val="B2"/>
      </w:pPr>
      <w:r>
        <w:lastRenderedPageBreak/>
        <w:t>2)</w:t>
      </w:r>
      <w:r>
        <w:tab/>
      </w:r>
      <w:proofErr w:type="gramStart"/>
      <w:r>
        <w:t>has</w:t>
      </w:r>
      <w:proofErr w:type="gramEnd"/>
      <w:r>
        <w:t xml:space="preserve"> an applicable manufacturer-assigned UE radio capability ID for the current UE radio configuration,</w:t>
      </w:r>
    </w:p>
    <w:p w14:paraId="29C1B5C4" w14:textId="77777777" w:rsidR="002707CB" w:rsidRDefault="002707CB" w:rsidP="002707CB">
      <w:pPr>
        <w:pStyle w:val="B1"/>
      </w:pPr>
      <w:r>
        <w:tab/>
      </w:r>
      <w:proofErr w:type="gramStart"/>
      <w:r>
        <w:t>include</w:t>
      </w:r>
      <w:proofErr w:type="gramEnd"/>
      <w:r>
        <w:t xml:space="preserv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12304453" w:rsidR="002707CB" w:rsidRDefault="002707CB" w:rsidP="002707CB">
      <w:pPr>
        <w:pStyle w:val="NO"/>
      </w:pPr>
      <w:r>
        <w:t>NOTE </w:t>
      </w:r>
      <w:del w:id="93" w:author="m-myx" w:date="2022-01-10T13:53:00Z">
        <w:r w:rsidDel="00617E55">
          <w:delText>15</w:delText>
        </w:r>
      </w:del>
      <w:ins w:id="94" w:author="m-myx" w:date="2022-01-10T13:53:00Z">
        <w:r w:rsidR="00617E55">
          <w:t>16</w:t>
        </w:r>
      </w:ins>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55592BBB" w:rsidR="002707CB" w:rsidRDefault="002707CB" w:rsidP="002707CB">
      <w:pPr>
        <w:pStyle w:val="NO"/>
      </w:pPr>
      <w:r w:rsidRPr="00A16AE8">
        <w:t>NOTE </w:t>
      </w:r>
      <w:del w:id="95" w:author="m-myx" w:date="2022-01-10T13:53:00Z">
        <w:r w:rsidRPr="00A16AE8" w:rsidDel="00617E55">
          <w:delText>1</w:delText>
        </w:r>
        <w:r w:rsidDel="00617E55">
          <w:delText>6</w:delText>
        </w:r>
      </w:del>
      <w:ins w:id="96" w:author="m-myx" w:date="2022-01-10T13:53:00Z">
        <w:r w:rsidR="00617E55" w:rsidRPr="00A16AE8">
          <w:t>1</w:t>
        </w:r>
        <w:r w:rsidR="00617E55">
          <w:t>7</w:t>
        </w:r>
      </w:ins>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w:t>
      </w:r>
      <w:r>
        <w:lastRenderedPageBreak/>
        <w:t>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 xml:space="preserve">The UE shall send the REGISTRATION REQUEST message including the NAS message container IE as described in </w:t>
      </w:r>
      <w:proofErr w:type="spellStart"/>
      <w:r>
        <w:t>subclause</w:t>
      </w:r>
      <w:proofErr w:type="spellEnd"/>
      <w:r>
        <w:t>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28A626D4" w14:textId="77777777" w:rsidR="002707CB" w:rsidRDefault="002707CB" w:rsidP="002707CB">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619F919" w14:textId="77777777" w:rsidR="002707CB" w:rsidRDefault="002707CB" w:rsidP="002707CB">
      <w:pPr>
        <w:pStyle w:val="B1"/>
      </w:pPr>
      <w:r>
        <w:t>a)</w:t>
      </w:r>
      <w:r>
        <w:tab/>
      </w:r>
      <w:proofErr w:type="gramStart"/>
      <w:r>
        <w:t>from</w:t>
      </w:r>
      <w:proofErr w:type="gramEnd"/>
      <w:r>
        <w:t xml:space="preserve"> 5GMM-</w:t>
      </w:r>
      <w:r w:rsidRPr="003168A2">
        <w:t xml:space="preserve">IDLE </w:t>
      </w:r>
      <w:r>
        <w:t>mode; or</w:t>
      </w:r>
    </w:p>
    <w:p w14:paraId="2D75F9B1" w14:textId="77777777" w:rsidR="002707CB" w:rsidRDefault="002707CB" w:rsidP="002707CB">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lastRenderedPageBreak/>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r>
      <w:proofErr w:type="gramStart"/>
      <w:r>
        <w:t>both</w:t>
      </w:r>
      <w:proofErr w:type="gramEnd"/>
      <w:r>
        <w:t xml:space="preserve">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 xml:space="preserve">For case </w:t>
      </w:r>
      <w:proofErr w:type="spellStart"/>
      <w:r>
        <w:t>zg</w:t>
      </w:r>
      <w:proofErr w:type="spellEnd"/>
      <w:r>
        <w:t>), if:</w:t>
      </w:r>
    </w:p>
    <w:p w14:paraId="067AAD05" w14:textId="77777777" w:rsidR="002707CB" w:rsidRDefault="002707CB" w:rsidP="002707CB">
      <w:pPr>
        <w:pStyle w:val="B1"/>
      </w:pPr>
      <w:r>
        <w:t>a)</w:t>
      </w:r>
      <w:r>
        <w:tab/>
      </w:r>
      <w:proofErr w:type="gramStart"/>
      <w:r>
        <w:t>the</w:t>
      </w:r>
      <w:proofErr w:type="gramEnd"/>
      <w:r>
        <w:t xml:space="preserv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r>
      <w:proofErr w:type="gramStart"/>
      <w:r>
        <w:t>the</w:t>
      </w:r>
      <w:proofErr w:type="gramEnd"/>
      <w:r>
        <w:t xml:space="preserv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proofErr w:type="gramStart"/>
      <w:r>
        <w:lastRenderedPageBreak/>
        <w:t>then</w:t>
      </w:r>
      <w:proofErr w:type="gramEnd"/>
      <w:r>
        <w:t xml:space="preserve">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C204A0" w:rsidP="002707CB">
      <w:pPr>
        <w:pStyle w:val="TH"/>
      </w:pPr>
      <w:r>
        <w:rPr>
          <w:noProof/>
        </w:rP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369pt;mso-width-percent:0;mso-height-percent:0;mso-width-percent:0;mso-height-percent:0" o:ole="">
            <v:imagedata r:id="rId13" o:title=""/>
          </v:shape>
          <o:OLEObject Type="Embed" ProgID="Visio.Drawing.15" ShapeID="_x0000_i1025" DrawAspect="Content" ObjectID="_1704111083"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ECEC8" w14:textId="77777777" w:rsidR="00912B71" w:rsidRDefault="00912B71">
      <w:r>
        <w:separator/>
      </w:r>
    </w:p>
  </w:endnote>
  <w:endnote w:type="continuationSeparator" w:id="0">
    <w:p w14:paraId="092EE4CE" w14:textId="77777777" w:rsidR="00912B71" w:rsidRDefault="0091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F80B6" w14:textId="77777777" w:rsidR="00912B71" w:rsidRDefault="00912B71">
      <w:r>
        <w:separator/>
      </w:r>
    </w:p>
  </w:footnote>
  <w:footnote w:type="continuationSeparator" w:id="0">
    <w:p w14:paraId="52217000" w14:textId="77777777" w:rsidR="00912B71" w:rsidRDefault="0091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5C7"/>
    <w:rsid w:val="000938E6"/>
    <w:rsid w:val="000A1F6F"/>
    <w:rsid w:val="000A6394"/>
    <w:rsid w:val="000B5D43"/>
    <w:rsid w:val="000B7FED"/>
    <w:rsid w:val="000C038A"/>
    <w:rsid w:val="000C6598"/>
    <w:rsid w:val="000E336B"/>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080E"/>
    <w:rsid w:val="002F1046"/>
    <w:rsid w:val="00305409"/>
    <w:rsid w:val="003156C6"/>
    <w:rsid w:val="003448A2"/>
    <w:rsid w:val="003609EF"/>
    <w:rsid w:val="0036231A"/>
    <w:rsid w:val="00363DF6"/>
    <w:rsid w:val="003674C0"/>
    <w:rsid w:val="00374DD4"/>
    <w:rsid w:val="003B729C"/>
    <w:rsid w:val="003C58D5"/>
    <w:rsid w:val="003E1A36"/>
    <w:rsid w:val="003F3EB2"/>
    <w:rsid w:val="00410371"/>
    <w:rsid w:val="004242F1"/>
    <w:rsid w:val="004264F3"/>
    <w:rsid w:val="00434669"/>
    <w:rsid w:val="00446057"/>
    <w:rsid w:val="00466004"/>
    <w:rsid w:val="004777A2"/>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77E82"/>
    <w:rsid w:val="00695808"/>
    <w:rsid w:val="006B46FB"/>
    <w:rsid w:val="006E21FB"/>
    <w:rsid w:val="006F47AA"/>
    <w:rsid w:val="0076678C"/>
    <w:rsid w:val="007760C9"/>
    <w:rsid w:val="00782B41"/>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A45A6"/>
    <w:rsid w:val="008C24EB"/>
    <w:rsid w:val="008F686C"/>
    <w:rsid w:val="0090223F"/>
    <w:rsid w:val="00904673"/>
    <w:rsid w:val="00912B71"/>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4A7E"/>
    <w:rsid w:val="00A7671C"/>
    <w:rsid w:val="00A86FC5"/>
    <w:rsid w:val="00AA2CBC"/>
    <w:rsid w:val="00AC5820"/>
    <w:rsid w:val="00AD1CD8"/>
    <w:rsid w:val="00AD276C"/>
    <w:rsid w:val="00AE0A2B"/>
    <w:rsid w:val="00AE159A"/>
    <w:rsid w:val="00AF0ABD"/>
    <w:rsid w:val="00B258BB"/>
    <w:rsid w:val="00B46192"/>
    <w:rsid w:val="00B468EF"/>
    <w:rsid w:val="00B50702"/>
    <w:rsid w:val="00B606CD"/>
    <w:rsid w:val="00B67B97"/>
    <w:rsid w:val="00B7256F"/>
    <w:rsid w:val="00B72696"/>
    <w:rsid w:val="00B730AC"/>
    <w:rsid w:val="00B81D1D"/>
    <w:rsid w:val="00B968C8"/>
    <w:rsid w:val="00BA3EC5"/>
    <w:rsid w:val="00BA4ED5"/>
    <w:rsid w:val="00BA51D9"/>
    <w:rsid w:val="00BB3F70"/>
    <w:rsid w:val="00BB5DFC"/>
    <w:rsid w:val="00BC1AF5"/>
    <w:rsid w:val="00BD279D"/>
    <w:rsid w:val="00BD6B7C"/>
    <w:rsid w:val="00BD6BB8"/>
    <w:rsid w:val="00BE70D2"/>
    <w:rsid w:val="00C204A0"/>
    <w:rsid w:val="00C6074F"/>
    <w:rsid w:val="00C66BA2"/>
    <w:rsid w:val="00C75CB0"/>
    <w:rsid w:val="00C77DB0"/>
    <w:rsid w:val="00C95985"/>
    <w:rsid w:val="00CA21C3"/>
    <w:rsid w:val="00CA7B8B"/>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C02F2"/>
    <w:rsid w:val="00ED402F"/>
    <w:rsid w:val="00EE7D7C"/>
    <w:rsid w:val="00F21D3D"/>
    <w:rsid w:val="00F25012"/>
    <w:rsid w:val="00F25D98"/>
    <w:rsid w:val="00F300FB"/>
    <w:rsid w:val="00F348A9"/>
    <w:rsid w:val="00FB6386"/>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98BA-C060-428E-B7BD-DE5B9C9F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Pages>
  <Words>7116</Words>
  <Characters>40567</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cp:lastModifiedBy>
  <cp:revision>4</cp:revision>
  <cp:lastPrinted>1900-01-01T08:00:00Z</cp:lastPrinted>
  <dcterms:created xsi:type="dcterms:W3CDTF">2022-01-18T08:02:00Z</dcterms:created>
  <dcterms:modified xsi:type="dcterms:W3CDTF">2022-01-19T07:25:00Z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