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95976" w14:textId="399D63F6" w:rsidR="00854DF9" w:rsidRDefault="00854DF9" w:rsidP="00854DF9">
      <w:pPr>
        <w:pStyle w:val="CRCoverPage"/>
        <w:tabs>
          <w:tab w:val="right" w:pos="9639"/>
        </w:tabs>
        <w:spacing w:after="0"/>
        <w:rPr>
          <w:b/>
          <w:i/>
          <w:noProof/>
          <w:sz w:val="28"/>
        </w:rPr>
      </w:pPr>
      <w:r>
        <w:rPr>
          <w:b/>
          <w:noProof/>
          <w:sz w:val="24"/>
        </w:rPr>
        <w:t>3GPP TSG-CT WG1 Meeting #133-bis-e</w:t>
      </w:r>
      <w:r>
        <w:rPr>
          <w:b/>
          <w:i/>
          <w:noProof/>
          <w:sz w:val="28"/>
        </w:rPr>
        <w:tab/>
      </w:r>
      <w:r>
        <w:rPr>
          <w:b/>
          <w:noProof/>
          <w:sz w:val="24"/>
        </w:rPr>
        <w:t>C1-22</w:t>
      </w:r>
      <w:r w:rsidR="005259A0">
        <w:rPr>
          <w:b/>
          <w:noProof/>
          <w:sz w:val="24"/>
        </w:rPr>
        <w:t>0207</w:t>
      </w:r>
      <w:ins w:id="0" w:author="chcrev03" w:date="2022-01-17T13:43:00Z">
        <w:r w:rsidR="00E13ED9">
          <w:rPr>
            <w:b/>
            <w:noProof/>
            <w:sz w:val="24"/>
          </w:rPr>
          <w:t>-rev01</w:t>
        </w:r>
      </w:ins>
    </w:p>
    <w:p w14:paraId="2C69EDD1" w14:textId="47CA989F" w:rsidR="00854DF9" w:rsidRPr="00D11639" w:rsidRDefault="00854DF9" w:rsidP="00854DF9">
      <w:pPr>
        <w:pStyle w:val="CRCoverPage"/>
        <w:outlineLvl w:val="0"/>
        <w:rPr>
          <w:b/>
          <w:noProof/>
          <w:szCs w:val="16"/>
        </w:rPr>
      </w:pPr>
      <w:r>
        <w:rPr>
          <w:b/>
          <w:noProof/>
          <w:sz w:val="24"/>
        </w:rPr>
        <w:t>E-meeting, 17-21 January 2022</w:t>
      </w:r>
      <w:r w:rsidR="00D11639">
        <w:rPr>
          <w:b/>
          <w:noProof/>
          <w:szCs w:val="16"/>
        </w:rPr>
        <w:tab/>
      </w:r>
      <w:r w:rsidR="00D11639">
        <w:rPr>
          <w:b/>
          <w:noProof/>
          <w:szCs w:val="16"/>
        </w:rPr>
        <w:tab/>
      </w:r>
      <w:r w:rsidR="00D11639">
        <w:rPr>
          <w:b/>
          <w:noProof/>
          <w:szCs w:val="16"/>
        </w:rPr>
        <w:tab/>
      </w:r>
      <w:r w:rsidR="00D11639">
        <w:rPr>
          <w:b/>
          <w:noProof/>
          <w:szCs w:val="16"/>
        </w:rPr>
        <w:tab/>
      </w:r>
      <w:r w:rsidR="00D11639">
        <w:rPr>
          <w:b/>
          <w:noProof/>
          <w:szCs w:val="16"/>
        </w:rPr>
        <w:tab/>
      </w:r>
      <w:r w:rsidR="00D11639">
        <w:rPr>
          <w:b/>
          <w:noProof/>
          <w:szCs w:val="16"/>
        </w:rPr>
        <w:tab/>
      </w:r>
      <w:r w:rsidR="00D11639">
        <w:rPr>
          <w:b/>
          <w:noProof/>
          <w:szCs w:val="16"/>
        </w:rPr>
        <w:tab/>
      </w:r>
      <w:r w:rsidR="00D11639">
        <w:rPr>
          <w:b/>
          <w:noProof/>
          <w:szCs w:val="16"/>
        </w:rPr>
        <w:tab/>
      </w:r>
      <w:r w:rsidR="00D11639">
        <w:rPr>
          <w:b/>
          <w:noProof/>
          <w:szCs w:val="16"/>
        </w:rPr>
        <w:tab/>
      </w:r>
      <w:r w:rsidR="00D11639">
        <w:rPr>
          <w:b/>
          <w:noProof/>
          <w:szCs w:val="16"/>
        </w:rPr>
        <w:tab/>
      </w:r>
      <w:r w:rsidR="00D11639">
        <w:rPr>
          <w:b/>
          <w:noProof/>
          <w:szCs w:val="16"/>
        </w:rPr>
        <w:tab/>
      </w:r>
      <w:r w:rsidR="00D11639">
        <w:rPr>
          <w:b/>
          <w:noProof/>
          <w:szCs w:val="16"/>
        </w:rPr>
        <w:tab/>
      </w:r>
      <w:r w:rsidR="00D11639">
        <w:rPr>
          <w:b/>
          <w:noProof/>
          <w:szCs w:val="16"/>
        </w:rPr>
        <w:tab/>
      </w:r>
      <w:r w:rsidR="00D11639">
        <w:rPr>
          <w:b/>
          <w:noProof/>
          <w:szCs w:val="16"/>
        </w:rPr>
        <w:tab/>
      </w:r>
      <w:r w:rsidR="00D11639">
        <w:rPr>
          <w:b/>
          <w:noProof/>
          <w:szCs w:val="16"/>
        </w:rPr>
        <w:tab/>
      </w:r>
      <w:r w:rsidR="00D11639">
        <w:rPr>
          <w:b/>
          <w:noProof/>
          <w:szCs w:val="16"/>
        </w:rPr>
        <w:tab/>
        <w:t>was C1-217225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0C4B9F9" w:rsidR="001E41F3" w:rsidRPr="00410371" w:rsidRDefault="00D11639"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2B05207" w:rsidR="001E41F3" w:rsidRPr="00410371" w:rsidRDefault="00D11639" w:rsidP="00547111">
            <w:pPr>
              <w:pStyle w:val="CRCoverPage"/>
              <w:spacing w:after="0"/>
              <w:rPr>
                <w:noProof/>
              </w:rPr>
            </w:pPr>
            <w:r>
              <w:rPr>
                <w:b/>
                <w:noProof/>
                <w:sz w:val="28"/>
              </w:rPr>
              <w:t>0828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7D3DF5A" w:rsidR="001E41F3" w:rsidRPr="00410371" w:rsidRDefault="003C0A59" w:rsidP="00E13F3D">
            <w:pPr>
              <w:pStyle w:val="CRCoverPage"/>
              <w:spacing w:after="0"/>
              <w:jc w:val="center"/>
              <w:rPr>
                <w:b/>
                <w:noProof/>
              </w:rPr>
            </w:pPr>
            <w:ins w:id="1" w:author="chcrev03" w:date="2022-01-17T13:43:00Z">
              <w:r>
                <w:rPr>
                  <w:b/>
                  <w:noProof/>
                  <w:sz w:val="28"/>
                </w:rPr>
                <w:t>3</w:t>
              </w:r>
            </w:ins>
            <w:del w:id="2" w:author="chcrev03" w:date="2022-01-17T13:43:00Z">
              <w:r w:rsidR="00D11639" w:rsidDel="003C0A59">
                <w:rPr>
                  <w:b/>
                  <w:noProof/>
                  <w:sz w:val="28"/>
                </w:rPr>
                <w:delText>2</w:delText>
              </w:r>
            </w:del>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36FDFE1" w:rsidR="001E41F3" w:rsidRPr="00410371" w:rsidRDefault="00D11639">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5EC951A" w:rsidR="00F25D98" w:rsidRDefault="00D11639"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1E2065E"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957B2D" w14:paraId="7EDDB17B" w14:textId="77777777" w:rsidTr="00547111">
        <w:tc>
          <w:tcPr>
            <w:tcW w:w="1843" w:type="dxa"/>
            <w:tcBorders>
              <w:top w:val="single" w:sz="4" w:space="0" w:color="auto"/>
              <w:left w:val="single" w:sz="4" w:space="0" w:color="auto"/>
            </w:tcBorders>
          </w:tcPr>
          <w:p w14:paraId="4FBF233A" w14:textId="77777777" w:rsidR="00957B2D" w:rsidRDefault="00957B2D" w:rsidP="00957B2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F180A3A" w:rsidR="00957B2D" w:rsidRDefault="00957B2D" w:rsidP="00957B2D">
            <w:pPr>
              <w:pStyle w:val="CRCoverPage"/>
              <w:spacing w:after="0"/>
              <w:ind w:left="100"/>
              <w:rPr>
                <w:noProof/>
              </w:rPr>
            </w:pPr>
            <w:r>
              <w:rPr>
                <w:noProof/>
              </w:rPr>
              <w:t>Higher priority PLMN search for MS in satellite NG-RAN access</w:t>
            </w:r>
          </w:p>
        </w:tc>
      </w:tr>
      <w:tr w:rsidR="00957B2D" w14:paraId="6328AE39" w14:textId="77777777" w:rsidTr="00547111">
        <w:tc>
          <w:tcPr>
            <w:tcW w:w="1843" w:type="dxa"/>
            <w:tcBorders>
              <w:left w:val="single" w:sz="4" w:space="0" w:color="auto"/>
            </w:tcBorders>
          </w:tcPr>
          <w:p w14:paraId="19EEB84B" w14:textId="77777777" w:rsidR="00957B2D" w:rsidRDefault="00957B2D" w:rsidP="00957B2D">
            <w:pPr>
              <w:pStyle w:val="CRCoverPage"/>
              <w:spacing w:after="0"/>
              <w:rPr>
                <w:b/>
                <w:i/>
                <w:noProof/>
                <w:sz w:val="8"/>
                <w:szCs w:val="8"/>
              </w:rPr>
            </w:pPr>
          </w:p>
        </w:tc>
        <w:tc>
          <w:tcPr>
            <w:tcW w:w="7797" w:type="dxa"/>
            <w:gridSpan w:val="10"/>
            <w:tcBorders>
              <w:right w:val="single" w:sz="4" w:space="0" w:color="auto"/>
            </w:tcBorders>
          </w:tcPr>
          <w:p w14:paraId="7620CB6B" w14:textId="77777777" w:rsidR="00957B2D" w:rsidRDefault="00957B2D" w:rsidP="00957B2D">
            <w:pPr>
              <w:pStyle w:val="CRCoverPage"/>
              <w:spacing w:after="0"/>
              <w:rPr>
                <w:noProof/>
                <w:sz w:val="8"/>
                <w:szCs w:val="8"/>
              </w:rPr>
            </w:pPr>
          </w:p>
        </w:tc>
      </w:tr>
      <w:tr w:rsidR="00957B2D" w14:paraId="58A5B9CC" w14:textId="77777777" w:rsidTr="00547111">
        <w:tc>
          <w:tcPr>
            <w:tcW w:w="1843" w:type="dxa"/>
            <w:tcBorders>
              <w:left w:val="single" w:sz="4" w:space="0" w:color="auto"/>
            </w:tcBorders>
          </w:tcPr>
          <w:p w14:paraId="2AB09F58" w14:textId="77777777" w:rsidR="00957B2D" w:rsidRDefault="00957B2D" w:rsidP="00957B2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DC8B929" w:rsidR="00957B2D" w:rsidRDefault="00957B2D" w:rsidP="00957B2D">
            <w:pPr>
              <w:pStyle w:val="CRCoverPage"/>
              <w:spacing w:after="0"/>
              <w:ind w:left="100"/>
              <w:rPr>
                <w:noProof/>
              </w:rPr>
            </w:pPr>
            <w:r>
              <w:rPr>
                <w:noProof/>
              </w:rPr>
              <w:t>OPPO</w:t>
            </w:r>
            <w:ins w:id="4" w:author="chcrev02" w:date="2022-01-17T17:23:00Z">
              <w:r w:rsidR="000276E7">
                <w:rPr>
                  <w:noProof/>
                </w:rPr>
                <w:t>, Vodafone</w:t>
              </w:r>
            </w:ins>
          </w:p>
        </w:tc>
      </w:tr>
      <w:tr w:rsidR="00957B2D" w14:paraId="451292A0" w14:textId="77777777" w:rsidTr="00547111">
        <w:tc>
          <w:tcPr>
            <w:tcW w:w="1843" w:type="dxa"/>
            <w:tcBorders>
              <w:left w:val="single" w:sz="4" w:space="0" w:color="auto"/>
            </w:tcBorders>
          </w:tcPr>
          <w:p w14:paraId="68D5AD4F" w14:textId="77777777" w:rsidR="00957B2D" w:rsidRDefault="00957B2D" w:rsidP="00957B2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42F842DB" w:rsidR="00957B2D" w:rsidRDefault="00957B2D" w:rsidP="00957B2D">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0546F94D" w:rsidR="001E41F3" w:rsidRDefault="00C24E5C">
            <w:pPr>
              <w:pStyle w:val="CRCoverPage"/>
              <w:spacing w:after="0"/>
              <w:rPr>
                <w:b/>
                <w:i/>
                <w:noProof/>
                <w:sz w:val="8"/>
                <w:szCs w:val="8"/>
              </w:rPr>
            </w:pPr>
            <w:ins w:id="5" w:author="chcrev02" w:date="2022-01-10T11:15:00Z">
              <w:r>
                <w:rPr>
                  <w:b/>
                  <w:i/>
                  <w:noProof/>
                  <w:sz w:val="8"/>
                  <w:szCs w:val="8"/>
                </w:rPr>
                <w:t>E</w:t>
              </w:r>
            </w:ins>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16101F6" w:rsidR="001E41F3" w:rsidRDefault="00D11639">
            <w:pPr>
              <w:pStyle w:val="CRCoverPage"/>
              <w:spacing w:after="0"/>
              <w:ind w:left="100"/>
              <w:rPr>
                <w:noProof/>
              </w:rPr>
            </w:pPr>
            <w:bookmarkStart w:id="6" w:name="_Hlk80288995"/>
            <w:r>
              <w:t>5GSAT_ARCH-CT</w:t>
            </w:r>
            <w:bookmarkEnd w:id="6"/>
            <w:r>
              <w:rPr>
                <w:noProof/>
              </w:rPr>
              <w:t xml:space="preserve"> </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EA0B1D5" w:rsidR="001E41F3" w:rsidRDefault="00957B2D">
            <w:pPr>
              <w:pStyle w:val="CRCoverPage"/>
              <w:spacing w:after="0"/>
              <w:ind w:left="100"/>
              <w:rPr>
                <w:noProof/>
              </w:rPr>
            </w:pPr>
            <w:r>
              <w:rPr>
                <w:noProof/>
              </w:rPr>
              <w:t>2022-01-</w:t>
            </w:r>
            <w:ins w:id="7" w:author="chcrev03" w:date="2022-01-17T13:44:00Z">
              <w:r w:rsidR="003C0A59">
                <w:rPr>
                  <w:noProof/>
                </w:rPr>
                <w:t>17</w:t>
              </w:r>
            </w:ins>
            <w:del w:id="8" w:author="chcrev03" w:date="2022-01-17T13:44:00Z">
              <w:r w:rsidR="005259A0" w:rsidDel="003C0A59">
                <w:rPr>
                  <w:noProof/>
                </w:rPr>
                <w:delText>10</w:delText>
              </w:r>
            </w:del>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5A24CD2" w:rsidR="001E41F3" w:rsidRDefault="00957B2D"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861EDC3" w:rsidR="001E41F3" w:rsidRDefault="00957B2D">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957B2D" w14:paraId="227AEAD7" w14:textId="77777777" w:rsidTr="00547111">
        <w:tc>
          <w:tcPr>
            <w:tcW w:w="2694" w:type="dxa"/>
            <w:gridSpan w:val="2"/>
            <w:tcBorders>
              <w:top w:val="single" w:sz="4" w:space="0" w:color="auto"/>
              <w:left w:val="single" w:sz="4" w:space="0" w:color="auto"/>
            </w:tcBorders>
          </w:tcPr>
          <w:p w14:paraId="4D121B65" w14:textId="77777777" w:rsidR="00957B2D" w:rsidRDefault="00957B2D" w:rsidP="00957B2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F0CF991" w14:textId="77777777" w:rsidR="00957B2D" w:rsidRDefault="00957B2D" w:rsidP="00957B2D">
            <w:pPr>
              <w:pStyle w:val="CRCoverPage"/>
              <w:spacing w:after="0"/>
              <w:ind w:left="100"/>
              <w:rPr>
                <w:noProof/>
              </w:rPr>
            </w:pPr>
            <w:r>
              <w:rPr>
                <w:noProof/>
              </w:rPr>
              <w:t>The conclusion on KI#6, has the following:-</w:t>
            </w:r>
          </w:p>
          <w:p w14:paraId="3FCF211E" w14:textId="77777777" w:rsidR="00957B2D" w:rsidRDefault="00957B2D" w:rsidP="00957B2D">
            <w:pPr>
              <w:pStyle w:val="CRCoverPage"/>
              <w:spacing w:after="0"/>
              <w:ind w:left="100"/>
              <w:rPr>
                <w:noProof/>
              </w:rPr>
            </w:pPr>
          </w:p>
          <w:p w14:paraId="083655E4" w14:textId="77777777" w:rsidR="00957B2D" w:rsidRPr="002F630B" w:rsidRDefault="00957B2D" w:rsidP="00957B2D">
            <w:pPr>
              <w:pStyle w:val="B1"/>
              <w:rPr>
                <w:lang w:val="en-US"/>
              </w:rPr>
            </w:pPr>
            <w:r w:rsidRPr="002D1366">
              <w:t>When</w:t>
            </w:r>
            <w:r w:rsidRPr="002F630B">
              <w:rPr>
                <w:lang w:val="en-US"/>
              </w:rPr>
              <w:t xml:space="preserve"> the UE is performing periodic </w:t>
            </w:r>
            <w:r w:rsidRPr="00A4176D">
              <w:rPr>
                <w:highlight w:val="cyan"/>
                <w:lang w:val="en-US"/>
              </w:rPr>
              <w:t xml:space="preserve">search for higher priority PLMN, the UE should not eliminate any candidate PLMN due to the value of its MCC </w:t>
            </w:r>
            <w:r w:rsidRPr="00A4176D">
              <w:rPr>
                <w:highlight w:val="cyan"/>
              </w:rPr>
              <w:t xml:space="preserve">not representing the same country as </w:t>
            </w:r>
            <w:r w:rsidRPr="00A4176D">
              <w:rPr>
                <w:highlight w:val="cyan"/>
                <w:lang w:val="en-US"/>
              </w:rPr>
              <w:t>the MCC of the serving PLMN</w:t>
            </w:r>
            <w:r w:rsidRPr="002F630B">
              <w:rPr>
                <w:lang w:val="en-US"/>
              </w:rPr>
              <w:t xml:space="preserve"> if:</w:t>
            </w:r>
          </w:p>
          <w:p w14:paraId="2789C513" w14:textId="77777777" w:rsidR="00957B2D" w:rsidRPr="002F630B" w:rsidRDefault="00957B2D" w:rsidP="00957B2D">
            <w:pPr>
              <w:pStyle w:val="B2"/>
              <w:rPr>
                <w:lang w:val="en-US"/>
              </w:rPr>
            </w:pPr>
            <w:r w:rsidRPr="002F630B">
              <w:rPr>
                <w:lang w:val="en-US"/>
              </w:rPr>
              <w:t>1)</w:t>
            </w:r>
            <w:r w:rsidRPr="002F630B">
              <w:rPr>
                <w:lang w:val="en-US"/>
              </w:rPr>
              <w:tab/>
              <w:t xml:space="preserve">The candidate PLMN has a PLMN ID with shared MCC; or   </w:t>
            </w:r>
          </w:p>
          <w:p w14:paraId="6B5A3B0C" w14:textId="77777777" w:rsidR="00957B2D" w:rsidRPr="002F630B" w:rsidRDefault="00957B2D" w:rsidP="00957B2D">
            <w:pPr>
              <w:pStyle w:val="B2"/>
              <w:rPr>
                <w:lang w:val="en-US"/>
              </w:rPr>
            </w:pPr>
            <w:r w:rsidRPr="002F630B">
              <w:rPr>
                <w:lang w:val="en-US"/>
              </w:rPr>
              <w:t>2)</w:t>
            </w:r>
            <w:r w:rsidRPr="002F630B">
              <w:rPr>
                <w:lang w:val="en-US"/>
              </w:rPr>
              <w:tab/>
              <w:t>The serving PLMN has a PLMN ID with shared MCC.</w:t>
            </w:r>
          </w:p>
          <w:p w14:paraId="7F9830B2" w14:textId="3F9310E7" w:rsidR="00957B2D" w:rsidDel="00824138" w:rsidRDefault="00957B2D" w:rsidP="00957B2D">
            <w:pPr>
              <w:pStyle w:val="CRCoverPage"/>
              <w:spacing w:after="0"/>
              <w:ind w:left="100"/>
              <w:rPr>
                <w:del w:id="9" w:author="chcrev03" w:date="2022-01-17T13:27:00Z"/>
                <w:noProof/>
                <w:lang w:val="en-US"/>
              </w:rPr>
            </w:pPr>
            <w:del w:id="10" w:author="chcrev03" w:date="2022-01-17T13:27:00Z">
              <w:r w:rsidDel="00824138">
                <w:rPr>
                  <w:noProof/>
                  <w:lang w:val="en-US"/>
                </w:rPr>
                <w:delText>Whilst the above specifically relate the NTN to "shared MCC", ITU-T's reply LS to CT1 in C1-215553 is clear that the use of extra-territorial MCC MNC for NTNs cannot be exclude. Thus the requirements for the periodic search for higher priority PLMNs for MS in NTN have to also consider PLMNs that have extra-territorial MCC MNCs in countries not having same MCCs.</w:delText>
              </w:r>
            </w:del>
          </w:p>
          <w:p w14:paraId="0C9107E4" w14:textId="07FC5626" w:rsidR="00957B2D" w:rsidDel="00824138" w:rsidRDefault="00957B2D" w:rsidP="00957B2D">
            <w:pPr>
              <w:pStyle w:val="CRCoverPage"/>
              <w:spacing w:after="0"/>
              <w:ind w:left="100"/>
              <w:rPr>
                <w:del w:id="11" w:author="chcrev03" w:date="2022-01-17T13:27:00Z"/>
                <w:noProof/>
                <w:lang w:val="en-US"/>
              </w:rPr>
            </w:pPr>
          </w:p>
          <w:p w14:paraId="32E8669C" w14:textId="206A180D" w:rsidR="00957B2D" w:rsidDel="00824138" w:rsidRDefault="00957B2D" w:rsidP="00957B2D">
            <w:pPr>
              <w:pStyle w:val="CRCoverPage"/>
              <w:spacing w:after="0"/>
              <w:ind w:left="100"/>
              <w:rPr>
                <w:del w:id="12" w:author="chcrev03" w:date="2022-01-17T13:27:00Z"/>
                <w:noProof/>
                <w:lang w:val="en-US"/>
              </w:rPr>
            </w:pPr>
            <w:del w:id="13" w:author="chcrev03" w:date="2022-01-17T13:27:00Z">
              <w:r w:rsidDel="00824138">
                <w:rPr>
                  <w:noProof/>
                  <w:lang w:val="en-US"/>
                </w:rPr>
                <w:delText xml:space="preserve">Thirdly, NTN might well operate with one specific MCC (and MNC) but serves subscribers in more than one specific country as well as in </w:delText>
              </w:r>
              <w:r w:rsidRPr="00E030B4" w:rsidDel="00824138">
                <w:rPr>
                  <w:noProof/>
                  <w:u w:val="single"/>
                  <w:lang w:val="en-US"/>
                </w:rPr>
                <w:delText>international areas/water</w:delText>
              </w:r>
              <w:r w:rsidDel="00824138">
                <w:rPr>
                  <w:noProof/>
                  <w:lang w:val="en-US"/>
                </w:rPr>
                <w:delText>.For example, Globalstar Asia Pacific of Korea whose targetted markets are shipping and maritime operations off mainland Korea and in inetrnational waters using the MCC of Korea.</w:delText>
              </w:r>
            </w:del>
          </w:p>
          <w:p w14:paraId="18B52BAB" w14:textId="4DA35C6B" w:rsidR="00957B2D" w:rsidDel="00824138" w:rsidRDefault="00957B2D" w:rsidP="00957B2D">
            <w:pPr>
              <w:pStyle w:val="CRCoverPage"/>
              <w:spacing w:after="0"/>
              <w:ind w:left="100"/>
              <w:rPr>
                <w:del w:id="14" w:author="chcrev03" w:date="2022-01-17T13:27:00Z"/>
                <w:noProof/>
                <w:lang w:val="en-US"/>
              </w:rPr>
            </w:pPr>
            <w:del w:id="15" w:author="chcrev03" w:date="2022-01-17T13:27:00Z">
              <w:r w:rsidDel="00824138">
                <w:rPr>
                  <w:noProof/>
                  <w:lang w:val="en-US"/>
                </w:rPr>
                <mc:AlternateContent>
                  <mc:Choice Requires="wpi">
                    <w:drawing>
                      <wp:anchor distT="0" distB="0" distL="114300" distR="114300" simplePos="0" relativeHeight="251659264" behindDoc="0" locked="0" layoutInCell="1" allowOverlap="1" wp14:anchorId="08AFAB4E" wp14:editId="564B9192">
                        <wp:simplePos x="0" y="0"/>
                        <wp:positionH relativeFrom="column">
                          <wp:posOffset>1473288</wp:posOffset>
                        </wp:positionH>
                        <wp:positionV relativeFrom="paragraph">
                          <wp:posOffset>184250</wp:posOffset>
                        </wp:positionV>
                        <wp:extent cx="2604600" cy="116640"/>
                        <wp:effectExtent l="95250" t="152400" r="100965" b="150495"/>
                        <wp:wrapNone/>
                        <wp:docPr id="5" name="Ink 5"/>
                        <wp:cNvGraphicFramePr/>
                        <a:graphic xmlns:a="http://schemas.openxmlformats.org/drawingml/2006/main">
                          <a:graphicData uri="http://schemas.microsoft.com/office/word/2010/wordprocessingInk">
                            <w14:contentPart bwMode="auto" r:id="rId11">
                              <w14:nvContentPartPr>
                                <w14:cNvContentPartPr/>
                              </w14:nvContentPartPr>
                              <w14:xfrm>
                                <a:off x="0" y="0"/>
                                <a:ext cx="2604600" cy="116640"/>
                              </w14:xfrm>
                            </w14:contentPart>
                          </a:graphicData>
                        </a:graphic>
                      </wp:anchor>
                    </w:drawing>
                  </mc:Choice>
                  <mc:Fallback>
                    <w:pict>
                      <v:shapetype w14:anchorId="14F7625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111.75pt;margin-top:6pt;width:213.6pt;height:26.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">
                        <v:imagedata r:id="rId12" o:title=""/>
                      </v:shape>
                    </w:pict>
                  </mc:Fallback>
                </mc:AlternateContent>
              </w:r>
              <w:r w:rsidRPr="005608ED" w:rsidDel="00824138">
                <w:rPr>
                  <w:noProof/>
                  <w:lang w:val="en-US"/>
                </w:rPr>
                <w:drawing>
                  <wp:inline distT="0" distB="0" distL="0" distR="0" wp14:anchorId="2C1C7DC2" wp14:editId="5C114EA5">
                    <wp:extent cx="4357370" cy="1480185"/>
                    <wp:effectExtent l="0" t="0" r="508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357370" cy="1480185"/>
                            </a:xfrm>
                            <a:prstGeom prst="rect">
                              <a:avLst/>
                            </a:prstGeom>
                          </pic:spPr>
                        </pic:pic>
                      </a:graphicData>
                    </a:graphic>
                  </wp:inline>
                </w:drawing>
              </w:r>
            </w:del>
          </w:p>
          <w:p w14:paraId="7958ED0D" w14:textId="2801F1E1" w:rsidR="00957B2D" w:rsidDel="00824138" w:rsidRDefault="00957B2D" w:rsidP="00957B2D">
            <w:pPr>
              <w:pStyle w:val="CRCoverPage"/>
              <w:spacing w:after="0"/>
              <w:ind w:left="100"/>
              <w:rPr>
                <w:del w:id="16" w:author="chcrev03" w:date="2022-01-17T13:27:00Z"/>
                <w:noProof/>
                <w:lang w:val="en-US"/>
              </w:rPr>
            </w:pPr>
            <w:del w:id="17" w:author="chcrev03" w:date="2022-01-17T13:27:00Z">
              <w:r w:rsidDel="00824138">
                <w:rPr>
                  <w:noProof/>
                  <w:lang w:val="en-US"/>
                </w:rPr>
                <w:lastRenderedPageBreak/>
                <w:delText>Given the above - especially that CT1 ought to veer away from defining what counts for "international areas/waters" and apply it to 23.122 procedures - this CR proposes that MS utilising satellite NG-RAN access, will for periodic serach for higher priority PLMNs not limit that search to PLMNs of the same country as the serving PLMN.</w:delText>
              </w:r>
            </w:del>
          </w:p>
          <w:p w14:paraId="638AF2D2" w14:textId="6DA91416" w:rsidR="00957B2D" w:rsidRPr="00F42886" w:rsidDel="00824138" w:rsidRDefault="00957B2D" w:rsidP="00957B2D">
            <w:pPr>
              <w:pStyle w:val="CRCoverPage"/>
              <w:spacing w:after="0"/>
              <w:ind w:left="100"/>
              <w:rPr>
                <w:del w:id="18" w:author="chcrev03" w:date="2022-01-17T13:27:00Z"/>
                <w:noProof/>
                <w:lang w:val="en-US"/>
              </w:rPr>
            </w:pPr>
          </w:p>
          <w:p w14:paraId="64926017" w14:textId="6BCADDA5" w:rsidR="00957B2D" w:rsidDel="00824138" w:rsidRDefault="00957B2D" w:rsidP="00957B2D">
            <w:pPr>
              <w:pStyle w:val="CRCoverPage"/>
              <w:spacing w:after="0"/>
              <w:ind w:left="909" w:hanging="625"/>
              <w:rPr>
                <w:del w:id="19" w:author="chcrev03" w:date="2022-01-17T13:27:00Z"/>
                <w:noProof/>
              </w:rPr>
            </w:pPr>
            <w:del w:id="20" w:author="chcrev03" w:date="2022-01-17T13:27:00Z">
              <w:r w:rsidDel="00824138">
                <w:rPr>
                  <w:noProof/>
                  <w:lang w:val="en-US"/>
                </w:rPr>
                <w:delText>Note:</w:delText>
              </w:r>
              <w:r w:rsidDel="00824138">
                <w:rPr>
                  <w:noProof/>
                  <w:lang w:val="en-US"/>
                </w:rPr>
                <w:tab/>
                <w:delText xml:space="preserve">This CR does not need the UE to know or use the definitions such as </w:delText>
              </w:r>
              <w:r w:rsidDel="00824138">
                <w:rPr>
                  <w:noProof/>
                </w:rPr>
                <w:delText>"shared MCC", "extra-territorial MCC" and "international areas".</w:delText>
              </w:r>
            </w:del>
          </w:p>
          <w:p w14:paraId="5E7D5195" w14:textId="15BFC707" w:rsidR="00957B2D" w:rsidRDefault="00957B2D" w:rsidP="00957B2D">
            <w:pPr>
              <w:pStyle w:val="CRCoverPage"/>
              <w:spacing w:after="0"/>
              <w:ind w:left="100"/>
              <w:rPr>
                <w:noProof/>
              </w:rPr>
            </w:pPr>
          </w:p>
          <w:p w14:paraId="79431B33" w14:textId="37FDB5A1" w:rsidR="00EA3B8B" w:rsidRPr="00C24E5C" w:rsidRDefault="00EA3B8B" w:rsidP="00957B2D">
            <w:pPr>
              <w:pStyle w:val="CRCoverPage"/>
              <w:spacing w:after="0"/>
              <w:ind w:left="100"/>
              <w:rPr>
                <w:noProof/>
                <w:u w:val="single"/>
              </w:rPr>
            </w:pPr>
            <w:r w:rsidRPr="00C24E5C">
              <w:rPr>
                <w:noProof/>
                <w:u w:val="single"/>
              </w:rPr>
              <w:t xml:space="preserve">Re: </w:t>
            </w:r>
            <w:ins w:id="21" w:author="chcrev03" w:date="2022-01-17T13:27:00Z">
              <w:r w:rsidR="00824138">
                <w:rPr>
                  <w:noProof/>
                  <w:u w:val="single"/>
                </w:rPr>
                <w:t xml:space="preserve">CR </w:t>
              </w:r>
            </w:ins>
            <w:r w:rsidRPr="00C24E5C">
              <w:rPr>
                <w:noProof/>
                <w:u w:val="single"/>
              </w:rPr>
              <w:t>rev02</w:t>
            </w:r>
          </w:p>
          <w:p w14:paraId="67BF3D55" w14:textId="091B9871" w:rsidR="00EA3B8B" w:rsidRPr="00C24E5C" w:rsidRDefault="00EA3B8B" w:rsidP="00957B2D">
            <w:pPr>
              <w:pStyle w:val="CRCoverPage"/>
              <w:spacing w:after="0"/>
              <w:ind w:left="100"/>
              <w:rPr>
                <w:noProof/>
              </w:rPr>
            </w:pPr>
          </w:p>
          <w:p w14:paraId="02B3D9DB" w14:textId="09A66FEC" w:rsidR="00EA3B8B" w:rsidRDefault="00EA3B8B" w:rsidP="00957B2D">
            <w:pPr>
              <w:pStyle w:val="CRCoverPage"/>
              <w:spacing w:after="0"/>
              <w:ind w:left="100"/>
              <w:rPr>
                <w:noProof/>
              </w:rPr>
            </w:pPr>
            <w:r w:rsidRPr="00C24E5C">
              <w:rPr>
                <w:noProof/>
              </w:rPr>
              <w:t xml:space="preserve">During CT1#133e a use case scenario </w:t>
            </w:r>
            <w:r w:rsidR="00034B95" w:rsidRPr="00C24E5C">
              <w:rPr>
                <w:noProof/>
              </w:rPr>
              <w:t xml:space="preserve">was brought up wherein </w:t>
            </w:r>
            <w:r w:rsidRPr="00C24E5C">
              <w:rPr>
                <w:noProof/>
              </w:rPr>
              <w:t xml:space="preserve">a UE </w:t>
            </w:r>
            <w:r w:rsidR="00034B95" w:rsidRPr="00C24E5C">
              <w:rPr>
                <w:noProof/>
              </w:rPr>
              <w:t>whose HPMN is in e.g. Germany, is on a VPLMN over sateliite access in e.g. Canada. If that UE in satellite access in such a VPLMN is to have to serach for the HPLMN at every expiry of timer T, it would be a fruitless and power wasting search. In rev02 of this CR, text proposals are made to mitigate such concerns.</w:t>
            </w:r>
          </w:p>
          <w:p w14:paraId="68E1DC43" w14:textId="5A5FE27D" w:rsidR="00EA3B8B" w:rsidRDefault="00EA3B8B" w:rsidP="00957B2D">
            <w:pPr>
              <w:pStyle w:val="CRCoverPage"/>
              <w:spacing w:after="0"/>
              <w:ind w:left="100"/>
              <w:rPr>
                <w:ins w:id="22" w:author="chcrev03" w:date="2022-01-17T13:28:00Z"/>
                <w:noProof/>
              </w:rPr>
            </w:pPr>
          </w:p>
          <w:p w14:paraId="2B80BB9D" w14:textId="4E47D550" w:rsidR="00824138" w:rsidRDefault="00824138" w:rsidP="00957B2D">
            <w:pPr>
              <w:pStyle w:val="CRCoverPage"/>
              <w:spacing w:after="0"/>
              <w:ind w:left="100"/>
              <w:rPr>
                <w:ins w:id="23" w:author="chcrev03" w:date="2022-01-17T13:28:00Z"/>
                <w:noProof/>
              </w:rPr>
            </w:pPr>
            <w:ins w:id="24" w:author="chcrev03" w:date="2022-01-17T13:28:00Z">
              <w:r>
                <w:rPr>
                  <w:noProof/>
                </w:rPr>
                <w:t>Re: CR rev03</w:t>
              </w:r>
            </w:ins>
          </w:p>
          <w:p w14:paraId="34CF2FF6" w14:textId="02D16311" w:rsidR="00824138" w:rsidRDefault="00824138" w:rsidP="00957B2D">
            <w:pPr>
              <w:pStyle w:val="CRCoverPage"/>
              <w:spacing w:after="0"/>
              <w:ind w:left="100"/>
              <w:rPr>
                <w:noProof/>
              </w:rPr>
            </w:pPr>
            <w:ins w:id="25" w:author="chcrev03" w:date="2022-01-17T13:28:00Z">
              <w:r>
                <w:rPr>
                  <w:noProof/>
                </w:rPr>
                <w:t xml:space="preserve">Focus of change is to </w:t>
              </w:r>
            </w:ins>
            <w:ins w:id="26" w:author="chcrev03" w:date="2022-01-17T13:31:00Z">
              <w:r>
                <w:rPr>
                  <w:noProof/>
                </w:rPr>
                <w:t xml:space="preserve">shared MCC and </w:t>
              </w:r>
            </w:ins>
            <w:ins w:id="27" w:author="chcrev03" w:date="2022-01-17T13:28:00Z">
              <w:r>
                <w:rPr>
                  <w:noProof/>
                </w:rPr>
                <w:t xml:space="preserve">SA1's S1-214209. </w:t>
              </w:r>
            </w:ins>
            <w:ins w:id="28" w:author="chcrev03" w:date="2022-01-17T13:29:00Z">
              <w:r>
                <w:rPr>
                  <w:noProof/>
                </w:rPr>
                <w:t xml:space="preserve">Refernce to extra-territorial satellite MCC </w:t>
              </w:r>
            </w:ins>
            <w:ins w:id="29" w:author="chcrev03" w:date="2022-01-17T13:31:00Z">
              <w:r>
                <w:rPr>
                  <w:noProof/>
                </w:rPr>
                <w:t xml:space="preserve">and ITU's reply LS in C1-215553 </w:t>
              </w:r>
            </w:ins>
            <w:ins w:id="30" w:author="chcrev03" w:date="2022-01-17T13:29:00Z">
              <w:r>
                <w:rPr>
                  <w:noProof/>
                </w:rPr>
                <w:t>removed from cover page</w:t>
              </w:r>
            </w:ins>
            <w:ins w:id="31" w:author="chcrev03" w:date="2022-01-17T13:32:00Z">
              <w:r>
                <w:rPr>
                  <w:noProof/>
                </w:rPr>
                <w:t>.</w:t>
              </w:r>
            </w:ins>
          </w:p>
          <w:p w14:paraId="4AB1CFBA" w14:textId="77777777" w:rsidR="00957B2D" w:rsidRDefault="00957B2D" w:rsidP="00957B2D">
            <w:pPr>
              <w:pStyle w:val="CRCoverPage"/>
              <w:spacing w:after="0"/>
              <w:ind w:left="100"/>
              <w:rPr>
                <w:noProof/>
              </w:rPr>
            </w:pPr>
          </w:p>
        </w:tc>
      </w:tr>
      <w:tr w:rsidR="00957B2D" w14:paraId="0C8E4D65" w14:textId="77777777" w:rsidTr="00547111">
        <w:tc>
          <w:tcPr>
            <w:tcW w:w="2694" w:type="dxa"/>
            <w:gridSpan w:val="2"/>
            <w:tcBorders>
              <w:left w:val="single" w:sz="4" w:space="0" w:color="auto"/>
            </w:tcBorders>
          </w:tcPr>
          <w:p w14:paraId="608FEC88" w14:textId="77777777" w:rsidR="00957B2D" w:rsidRDefault="00957B2D" w:rsidP="00957B2D">
            <w:pPr>
              <w:pStyle w:val="CRCoverPage"/>
              <w:spacing w:after="0"/>
              <w:rPr>
                <w:b/>
                <w:i/>
                <w:noProof/>
                <w:sz w:val="8"/>
                <w:szCs w:val="8"/>
              </w:rPr>
            </w:pPr>
          </w:p>
        </w:tc>
        <w:tc>
          <w:tcPr>
            <w:tcW w:w="6946" w:type="dxa"/>
            <w:gridSpan w:val="9"/>
            <w:tcBorders>
              <w:right w:val="single" w:sz="4" w:space="0" w:color="auto"/>
            </w:tcBorders>
          </w:tcPr>
          <w:p w14:paraId="0C72009D" w14:textId="77777777" w:rsidR="00957B2D" w:rsidRDefault="00957B2D" w:rsidP="00957B2D">
            <w:pPr>
              <w:pStyle w:val="CRCoverPage"/>
              <w:spacing w:after="0"/>
              <w:rPr>
                <w:noProof/>
                <w:sz w:val="8"/>
                <w:szCs w:val="8"/>
              </w:rPr>
            </w:pPr>
          </w:p>
        </w:tc>
      </w:tr>
      <w:tr w:rsidR="00957B2D" w14:paraId="4FC2AB41" w14:textId="77777777" w:rsidTr="00547111">
        <w:tc>
          <w:tcPr>
            <w:tcW w:w="2694" w:type="dxa"/>
            <w:gridSpan w:val="2"/>
            <w:tcBorders>
              <w:left w:val="single" w:sz="4" w:space="0" w:color="auto"/>
            </w:tcBorders>
          </w:tcPr>
          <w:p w14:paraId="4A3BE4AC" w14:textId="77777777" w:rsidR="00957B2D" w:rsidRDefault="00957B2D" w:rsidP="00957B2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1F03019C" w:rsidR="00957B2D" w:rsidRDefault="00957B2D" w:rsidP="00957B2D">
            <w:pPr>
              <w:pStyle w:val="CRCoverPage"/>
              <w:spacing w:after="0"/>
              <w:ind w:left="100"/>
              <w:rPr>
                <w:noProof/>
              </w:rPr>
            </w:pPr>
            <w:r>
              <w:rPr>
                <w:noProof/>
              </w:rPr>
              <w:t xml:space="preserve">For MS in satellite NG-RAN access, the periodic search for higher priority PLMNs is not limited to PLMNs </w:t>
            </w:r>
            <w:r w:rsidRPr="00D27A95">
              <w:t>of the same country as the current serving PLMN</w:t>
            </w:r>
            <w:r>
              <w:t>.</w:t>
            </w:r>
            <w:r>
              <w:rPr>
                <w:noProof/>
              </w:rPr>
              <w:t xml:space="preserve">   </w:t>
            </w:r>
          </w:p>
        </w:tc>
      </w:tr>
      <w:tr w:rsidR="00957B2D" w14:paraId="67BD561C" w14:textId="77777777" w:rsidTr="00547111">
        <w:tc>
          <w:tcPr>
            <w:tcW w:w="2694" w:type="dxa"/>
            <w:gridSpan w:val="2"/>
            <w:tcBorders>
              <w:left w:val="single" w:sz="4" w:space="0" w:color="auto"/>
            </w:tcBorders>
          </w:tcPr>
          <w:p w14:paraId="7A30C9A1" w14:textId="77777777" w:rsidR="00957B2D" w:rsidRDefault="00957B2D" w:rsidP="00957B2D">
            <w:pPr>
              <w:pStyle w:val="CRCoverPage"/>
              <w:spacing w:after="0"/>
              <w:rPr>
                <w:b/>
                <w:i/>
                <w:noProof/>
                <w:sz w:val="8"/>
                <w:szCs w:val="8"/>
              </w:rPr>
            </w:pPr>
          </w:p>
        </w:tc>
        <w:tc>
          <w:tcPr>
            <w:tcW w:w="6946" w:type="dxa"/>
            <w:gridSpan w:val="9"/>
            <w:tcBorders>
              <w:right w:val="single" w:sz="4" w:space="0" w:color="auto"/>
            </w:tcBorders>
          </w:tcPr>
          <w:p w14:paraId="3CB430B5" w14:textId="77777777" w:rsidR="00957B2D" w:rsidRDefault="00957B2D" w:rsidP="00957B2D">
            <w:pPr>
              <w:pStyle w:val="CRCoverPage"/>
              <w:spacing w:after="0"/>
              <w:rPr>
                <w:noProof/>
                <w:sz w:val="8"/>
                <w:szCs w:val="8"/>
              </w:rPr>
            </w:pPr>
          </w:p>
        </w:tc>
      </w:tr>
      <w:tr w:rsidR="00957B2D" w14:paraId="262596DA" w14:textId="77777777" w:rsidTr="00547111">
        <w:tc>
          <w:tcPr>
            <w:tcW w:w="2694" w:type="dxa"/>
            <w:gridSpan w:val="2"/>
            <w:tcBorders>
              <w:left w:val="single" w:sz="4" w:space="0" w:color="auto"/>
              <w:bottom w:val="single" w:sz="4" w:space="0" w:color="auto"/>
            </w:tcBorders>
          </w:tcPr>
          <w:p w14:paraId="659D5F83" w14:textId="77777777" w:rsidR="00957B2D" w:rsidRDefault="00957B2D" w:rsidP="00957B2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1618634" w:rsidR="00957B2D" w:rsidRDefault="00957B2D" w:rsidP="00957B2D">
            <w:pPr>
              <w:pStyle w:val="CRCoverPage"/>
              <w:spacing w:after="0"/>
              <w:ind w:left="100"/>
              <w:rPr>
                <w:noProof/>
              </w:rPr>
            </w:pPr>
            <w:r>
              <w:rPr>
                <w:noProof/>
              </w:rPr>
              <w:t>For MS in satellite NR-RAN access, NTN and PLMNs operating in the same locale as the serving PLMN but whose MCCs are dfferent from that of the serving VPLMN, will remain excluded in search for higher priority PLMNs.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9A32CE0" w:rsidR="001E41F3" w:rsidRDefault="0044357E">
            <w:pPr>
              <w:pStyle w:val="CRCoverPage"/>
              <w:spacing w:after="0"/>
              <w:ind w:left="100"/>
              <w:rPr>
                <w:noProof/>
              </w:rPr>
            </w:pPr>
            <w:r>
              <w:rPr>
                <w:noProof/>
              </w:rPr>
              <w:t xml:space="preserve">1.2; </w:t>
            </w:r>
            <w:r w:rsidR="005470A9">
              <w:rPr>
                <w:noProof/>
              </w:rPr>
              <w:t>4.4.3.3.1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78FC6D04" w14:textId="77777777" w:rsidR="00EE53C9" w:rsidRDefault="00EE53C9" w:rsidP="00EE53C9">
      <w:pPr>
        <w:rPr>
          <w:noProof/>
        </w:rPr>
      </w:pPr>
    </w:p>
    <w:p w14:paraId="06EF2B9E" w14:textId="77777777" w:rsidR="00EE53C9" w:rsidRPr="00200658" w:rsidRDefault="00EE53C9" w:rsidP="00EE53C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xml:space="preserve">* </w:t>
      </w:r>
      <w:r>
        <w:rPr>
          <w:rFonts w:ascii="Arial" w:hAnsi="Arial" w:cs="Arial"/>
          <w:noProof/>
          <w:color w:val="0000FF"/>
          <w:sz w:val="28"/>
          <w:szCs w:val="28"/>
        </w:rPr>
        <w:t xml:space="preserve">* </w:t>
      </w:r>
      <w:r w:rsidRPr="00200658">
        <w:rPr>
          <w:rFonts w:ascii="Arial" w:hAnsi="Arial" w:cs="Arial"/>
          <w:noProof/>
          <w:color w:val="0000FF"/>
          <w:sz w:val="28"/>
          <w:szCs w:val="28"/>
        </w:rPr>
        <w:t xml:space="preserve">* First </w:t>
      </w:r>
      <w:r>
        <w:rPr>
          <w:rFonts w:ascii="Arial" w:hAnsi="Arial" w:cs="Arial"/>
          <w:noProof/>
          <w:color w:val="0000FF"/>
          <w:sz w:val="28"/>
          <w:szCs w:val="28"/>
        </w:rPr>
        <w:t>c</w:t>
      </w:r>
      <w:r w:rsidRPr="00200658">
        <w:rPr>
          <w:rFonts w:ascii="Arial" w:hAnsi="Arial" w:cs="Arial"/>
          <w:noProof/>
          <w:color w:val="0000FF"/>
          <w:sz w:val="28"/>
          <w:szCs w:val="28"/>
        </w:rPr>
        <w:t>hange * * *</w:t>
      </w:r>
    </w:p>
    <w:p w14:paraId="4C12EBC4" w14:textId="660F1CE5" w:rsidR="0044357E" w:rsidRDefault="0044357E" w:rsidP="00EE53C9">
      <w:pPr>
        <w:rPr>
          <w:noProof/>
          <w:lang w:val="en-US"/>
        </w:rPr>
      </w:pPr>
    </w:p>
    <w:p w14:paraId="22A6BFF5" w14:textId="77777777" w:rsidR="0044357E" w:rsidRPr="00D27A95" w:rsidRDefault="0044357E" w:rsidP="0044357E">
      <w:pPr>
        <w:pStyle w:val="Heading2"/>
      </w:pPr>
      <w:bookmarkStart w:id="32" w:name="_Toc74828777"/>
      <w:r w:rsidRPr="00D27A95">
        <w:t>1.2</w:t>
      </w:r>
      <w:r w:rsidRPr="00D27A95">
        <w:tab/>
        <w:t>Definitions and abbreviations</w:t>
      </w:r>
      <w:bookmarkEnd w:id="32"/>
    </w:p>
    <w:p w14:paraId="721ED2B9" w14:textId="77777777" w:rsidR="0044357E" w:rsidRPr="00D27A95" w:rsidRDefault="0044357E" w:rsidP="0044357E">
      <w:r w:rsidRPr="00D27A95">
        <w:t>For the purposes of the present document, the abbreviations defined in 3GPP</w:t>
      </w:r>
      <w:r>
        <w:t> </w:t>
      </w:r>
      <w:r w:rsidRPr="00D27A95">
        <w:t>TR</w:t>
      </w:r>
      <w:r>
        <w:t> </w:t>
      </w:r>
      <w:r w:rsidRPr="00D27A95">
        <w:t>21.905</w:t>
      </w:r>
      <w:r>
        <w:t> </w:t>
      </w:r>
      <w:r w:rsidRPr="00D27A95">
        <w:t>[36] apply.</w:t>
      </w:r>
    </w:p>
    <w:p w14:paraId="2386F04E" w14:textId="77777777" w:rsidR="0044357E" w:rsidRPr="00D27A95" w:rsidRDefault="0044357E" w:rsidP="0044357E">
      <w:r w:rsidRPr="00D27A95">
        <w:rPr>
          <w:b/>
        </w:rPr>
        <w:t xml:space="preserve">(A/Gb mode only): </w:t>
      </w:r>
      <w:r w:rsidRPr="00D27A95">
        <w:t xml:space="preserve">Indicates this clause applies only to </w:t>
      </w:r>
      <w:r>
        <w:t xml:space="preserve">a </w:t>
      </w:r>
      <w:r w:rsidRPr="00D27A95">
        <w:t>GSM system</w:t>
      </w:r>
      <w:r w:rsidRPr="00166979">
        <w:t xml:space="preserve"> </w:t>
      </w:r>
      <w:r w:rsidRPr="00953734">
        <w:t>which operates in A/Gb mode</w:t>
      </w:r>
      <w:r w:rsidRPr="00D27A95">
        <w:t>. For multi system case this is determined by the current serving radio access network.</w:t>
      </w:r>
    </w:p>
    <w:p w14:paraId="0ABDA5CC" w14:textId="77777777" w:rsidR="0044357E" w:rsidRPr="00D27A95" w:rsidRDefault="0044357E" w:rsidP="0044357E">
      <w:r w:rsidRPr="00D27A95">
        <w:rPr>
          <w:b/>
        </w:rPr>
        <w:t>(</w:t>
      </w:r>
      <w:proofErr w:type="spellStart"/>
      <w:r w:rsidRPr="00D27A95">
        <w:rPr>
          <w:b/>
        </w:rPr>
        <w:t>Iu</w:t>
      </w:r>
      <w:proofErr w:type="spellEnd"/>
      <w:r w:rsidRPr="00D27A95">
        <w:rPr>
          <w:b/>
        </w:rPr>
        <w:t xml:space="preserve"> mode only): </w:t>
      </w:r>
      <w:r w:rsidRPr="00D27A95">
        <w:t>Indicates this clause applies only to UMTS. For multi system case this is determined by the current serving radio access network.</w:t>
      </w:r>
    </w:p>
    <w:p w14:paraId="288E4533" w14:textId="77777777" w:rsidR="0044357E" w:rsidRPr="00FE320E" w:rsidRDefault="0044357E" w:rsidP="0044357E">
      <w:pPr>
        <w:pStyle w:val="NO"/>
      </w:pPr>
      <w:r>
        <w:t>NOTE 1:</w:t>
      </w:r>
      <w:r>
        <w:tab/>
        <w:t>In accordance with the description of p</w:t>
      </w:r>
      <w:r w:rsidRPr="00FE320E">
        <w:t xml:space="preserve">acket services in </w:t>
      </w:r>
      <w:proofErr w:type="spellStart"/>
      <w:r w:rsidRPr="00FE320E">
        <w:t>Iu</w:t>
      </w:r>
      <w:proofErr w:type="spellEnd"/>
      <w:r w:rsidRPr="00FE320E">
        <w:t xml:space="preserve"> mode</w:t>
      </w:r>
      <w:r>
        <w:t xml:space="preserve"> in 3GPPS TS 24.008 [23], t</w:t>
      </w:r>
      <w:r w:rsidRPr="00FE320E">
        <w:t>he terms '</w:t>
      </w:r>
      <w:r>
        <w:t>C</w:t>
      </w:r>
      <w:r w:rsidRPr="00FE320E">
        <w:t>S/</w:t>
      </w:r>
      <w:r>
        <w:t>P</w:t>
      </w:r>
      <w:r w:rsidRPr="00FE320E">
        <w:t xml:space="preserve">S mode of operation' and 'PS mode of operation' are not used in the present document. </w:t>
      </w:r>
      <w:proofErr w:type="gramStart"/>
      <w:r w:rsidRPr="00FE320E">
        <w:t>Instead</w:t>
      </w:r>
      <w:proofErr w:type="gramEnd"/>
      <w:r w:rsidRPr="00FE320E">
        <w:t xml:space="preserve"> the terms 'MS operation mode A' and 'MS operation mode C' are used.</w:t>
      </w:r>
    </w:p>
    <w:p w14:paraId="750170F1" w14:textId="77777777" w:rsidR="0044357E" w:rsidRPr="00D27A95" w:rsidRDefault="0044357E" w:rsidP="0044357E">
      <w:r w:rsidRPr="00D27A95">
        <w:rPr>
          <w:b/>
        </w:rPr>
        <w:t>(</w:t>
      </w:r>
      <w:r>
        <w:rPr>
          <w:b/>
        </w:rPr>
        <w:t>S1</w:t>
      </w:r>
      <w:r w:rsidRPr="00D27A95">
        <w:rPr>
          <w:b/>
        </w:rPr>
        <w:t xml:space="preserve"> mode only): </w:t>
      </w:r>
      <w:r w:rsidRPr="00D27A95">
        <w:t xml:space="preserve">Indicates this clause applies only to </w:t>
      </w:r>
      <w:r>
        <w:t>an EPS.</w:t>
      </w:r>
      <w:r w:rsidRPr="00D27A95">
        <w:t xml:space="preserve"> For multi system case this is determined by the current serving radio access network.</w:t>
      </w:r>
    </w:p>
    <w:p w14:paraId="5356CF53" w14:textId="77777777" w:rsidR="0044357E" w:rsidRPr="00D27A95" w:rsidRDefault="0044357E" w:rsidP="0044357E">
      <w:r w:rsidRPr="00D27A95">
        <w:rPr>
          <w:b/>
        </w:rPr>
        <w:t xml:space="preserve">Acceptable Cell: </w:t>
      </w:r>
      <w:r w:rsidRPr="00D27A95">
        <w:t>This is a cell that the MS may camp on to make emergency calls</w:t>
      </w:r>
      <w:r>
        <w:t xml:space="preserve"> or to </w:t>
      </w:r>
      <w:r w:rsidRPr="00FE44AA">
        <w:t>access RLOS</w:t>
      </w:r>
      <w:r w:rsidRPr="00D27A95">
        <w:t xml:space="preserve">. It must satisfy criteria which </w:t>
      </w:r>
      <w:r>
        <w:t>are</w:t>
      </w:r>
      <w:r w:rsidRPr="00D27A95">
        <w:t xml:space="preserve"> defined for A/Gb mode in 3GPP</w:t>
      </w:r>
      <w:r>
        <w:t> </w:t>
      </w:r>
      <w:r w:rsidRPr="00D27A95">
        <w:t>TS</w:t>
      </w:r>
      <w:r>
        <w:t> </w:t>
      </w:r>
      <w:r w:rsidRPr="00D27A95">
        <w:t>43.022</w:t>
      </w:r>
      <w:r>
        <w:t> [35],</w:t>
      </w:r>
      <w:r w:rsidRPr="00D27A95">
        <w:t xml:space="preserve"> for </w:t>
      </w:r>
      <w:proofErr w:type="spellStart"/>
      <w:r w:rsidRPr="00D27A95">
        <w:t>Iu</w:t>
      </w:r>
      <w:proofErr w:type="spellEnd"/>
      <w:r w:rsidRPr="00D27A95">
        <w:t xml:space="preserve"> mode in 3GPP</w:t>
      </w:r>
      <w:r>
        <w:t> </w:t>
      </w:r>
      <w:r w:rsidRPr="00D27A95">
        <w:t>TS</w:t>
      </w:r>
      <w:r>
        <w:t> </w:t>
      </w:r>
      <w:r w:rsidRPr="00D27A95">
        <w:t>25.304</w:t>
      </w:r>
      <w:r>
        <w:t> [32], for S1 mode in 3GPP TS 36.304 [43], and for NR access in N1 mode</w:t>
      </w:r>
      <w:r w:rsidRPr="00942186">
        <w:t xml:space="preserve"> </w:t>
      </w:r>
      <w:r>
        <w:t xml:space="preserve">in 3GPP TS 38.304 [61] </w:t>
      </w:r>
      <w:r w:rsidRPr="004C74A0">
        <w:t xml:space="preserve">and for E-UTRA access in N1 mode in </w:t>
      </w:r>
      <w:r>
        <w:t>3GPP TS 36.304 </w:t>
      </w:r>
      <w:r w:rsidRPr="004C74A0">
        <w:t>[43</w:t>
      </w:r>
      <w:r>
        <w:t>]</w:t>
      </w:r>
      <w:r w:rsidRPr="00D27A95">
        <w:t>.</w:t>
      </w:r>
      <w:r w:rsidRPr="006704A8">
        <w:t xml:space="preserve"> For an MS in </w:t>
      </w:r>
      <w:proofErr w:type="spellStart"/>
      <w:r w:rsidRPr="006704A8">
        <w:t>eCall</w:t>
      </w:r>
      <w:proofErr w:type="spellEnd"/>
      <w:r w:rsidRPr="006704A8">
        <w:t xml:space="preserve"> </w:t>
      </w:r>
      <w:r>
        <w:t>o</w:t>
      </w:r>
      <w:r w:rsidRPr="006704A8">
        <w:t xml:space="preserve">nly </w:t>
      </w:r>
      <w:r>
        <w:t>m</w:t>
      </w:r>
      <w:r w:rsidRPr="006704A8">
        <w:t xml:space="preserve">ode, an acceptable cell must further satisfy the criteria defined in </w:t>
      </w:r>
      <w:r>
        <w:t>clause </w:t>
      </w:r>
      <w:r w:rsidRPr="006704A8">
        <w:t>4.4.3.1.1.</w:t>
      </w:r>
    </w:p>
    <w:p w14:paraId="445C9412" w14:textId="77777777" w:rsidR="0044357E" w:rsidRDefault="0044357E" w:rsidP="0044357E">
      <w:pPr>
        <w:rPr>
          <w:lang w:eastAsia="ko-KR"/>
        </w:rPr>
      </w:pPr>
      <w:r w:rsidRPr="00D27A95">
        <w:rPr>
          <w:b/>
        </w:rPr>
        <w:t xml:space="preserve">Access Technology: </w:t>
      </w:r>
      <w:r w:rsidRPr="00D27A95">
        <w:t>The access technology associated with a PLMN</w:t>
      </w:r>
      <w:r w:rsidRPr="00E9188A">
        <w:t xml:space="preserve"> or SNPN</w:t>
      </w:r>
      <w:r w:rsidRPr="00D27A95">
        <w:t>. The MS uses this information to determine what type</w:t>
      </w:r>
      <w:r w:rsidRPr="00AD7D32">
        <w:t>(s)</w:t>
      </w:r>
      <w:r w:rsidRPr="00D27A95">
        <w:t xml:space="preserve"> of radio carrier to search for when attempting to select a specific PLMN </w:t>
      </w:r>
      <w:r w:rsidRPr="00E9188A">
        <w:t xml:space="preserve">or SNPN </w:t>
      </w:r>
      <w:r w:rsidRPr="00D27A95">
        <w:t xml:space="preserve">(e.g., GSM, </w:t>
      </w:r>
      <w:r>
        <w:t>UTRAN,</w:t>
      </w:r>
      <w:r w:rsidRPr="00D27A95">
        <w:t xml:space="preserve"> GSM COMPACT</w:t>
      </w:r>
      <w:r>
        <w:t>, E-UTRAN or NG-RAN</w:t>
      </w:r>
      <w:r w:rsidRPr="00D27A95">
        <w:t>). A PLMN may support more than one access technology.</w:t>
      </w:r>
      <w:r w:rsidRPr="00E9188A">
        <w:t xml:space="preserve"> SNPNs only support NG-RAN.</w:t>
      </w:r>
    </w:p>
    <w:p w14:paraId="2EA9461D" w14:textId="77777777" w:rsidR="0044357E" w:rsidRPr="008910DC" w:rsidRDefault="0044357E" w:rsidP="0044357E">
      <w:pPr>
        <w:pStyle w:val="NO"/>
        <w:rPr>
          <w:lang w:val="en-US" w:eastAsia="en-GB"/>
        </w:rPr>
      </w:pPr>
      <w:r>
        <w:rPr>
          <w:lang w:val="en-US"/>
        </w:rPr>
        <w:t>NOTE 2:</w:t>
      </w:r>
      <w:r>
        <w:rPr>
          <w:lang w:val="en-US"/>
        </w:rPr>
        <w:tab/>
        <w:t xml:space="preserve">Access technology "E-UTRAN" maps to core network type "EPC" and access technology "NG-RAN" maps to core network type "5GCN", see </w:t>
      </w:r>
      <w:r>
        <w:t>3GPP TS 24.501 [64].</w:t>
      </w:r>
    </w:p>
    <w:p w14:paraId="2EF39CA1" w14:textId="77777777" w:rsidR="0044357E" w:rsidRPr="00D27A95" w:rsidRDefault="0044357E" w:rsidP="0044357E">
      <w:r>
        <w:rPr>
          <w:rFonts w:hint="eastAsia"/>
          <w:b/>
          <w:lang w:eastAsia="ko-KR"/>
        </w:rPr>
        <w:t>ACDC</w:t>
      </w:r>
      <w:r>
        <w:rPr>
          <w:b/>
        </w:rPr>
        <w:t xml:space="preserve">: </w:t>
      </w:r>
      <w:r>
        <w:rPr>
          <w:rFonts w:hint="eastAsia"/>
          <w:lang w:eastAsia="ko-KR"/>
        </w:rPr>
        <w:t>Application specific Congestion control for Data Communication</w:t>
      </w:r>
      <w:r w:rsidRPr="00DA67ED">
        <w:t xml:space="preserve">,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52CC9B03" w14:textId="77777777" w:rsidR="0044357E" w:rsidRPr="00D27A95" w:rsidRDefault="0044357E" w:rsidP="0044357E">
      <w:r w:rsidRPr="00D27A95">
        <w:rPr>
          <w:b/>
        </w:rPr>
        <w:t>Allowable PLMN:</w:t>
      </w:r>
      <w:r w:rsidRPr="00D27A95">
        <w:t xml:space="preserve"> In the case of a</w:t>
      </w:r>
      <w:r>
        <w:t>n</w:t>
      </w:r>
      <w:r w:rsidRPr="00D27A95">
        <w:t xml:space="preserve"> MS operating in MS operation mode A or B, </w:t>
      </w:r>
      <w:r w:rsidRPr="009B5ABE">
        <w:t>t</w:t>
      </w:r>
      <w:r w:rsidRPr="00D27A95">
        <w:t>his is a PLMN which is not in the list of "forbidden PLMNs" in the MS. In the case of a</w:t>
      </w:r>
      <w:r>
        <w:t>n</w:t>
      </w:r>
      <w:r w:rsidRPr="00D27A95">
        <w:t xml:space="preserve"> MS operating in MS operation mode C</w:t>
      </w:r>
      <w:r>
        <w:t xml:space="preserve"> or an MS not supporting A/Gb mode and not supporting </w:t>
      </w:r>
      <w:proofErr w:type="spellStart"/>
      <w:r>
        <w:t>Iu</w:t>
      </w:r>
      <w:proofErr w:type="spellEnd"/>
      <w:r>
        <w:t xml:space="preserve"> mode</w:t>
      </w:r>
      <w:r w:rsidRPr="00D27A95">
        <w:t xml:space="preserve">, this is a PLMN which is not in the list of "forbidden PLMNs" </w:t>
      </w:r>
      <w:r>
        <w:t>and not</w:t>
      </w:r>
      <w:r w:rsidRPr="00D27A95">
        <w:t xml:space="preserve"> in the list of "forbidden PLMNs for GPRS service" in the MS</w:t>
      </w:r>
      <w:r>
        <w:t>.</w:t>
      </w:r>
    </w:p>
    <w:p w14:paraId="0E63A9B8" w14:textId="77777777" w:rsidR="0044357E" w:rsidRPr="00D27A95" w:rsidRDefault="0044357E" w:rsidP="0044357E">
      <w:r w:rsidRPr="00D27A95">
        <w:rPr>
          <w:b/>
        </w:rPr>
        <w:t xml:space="preserve">Allowable </w:t>
      </w:r>
      <w:r>
        <w:rPr>
          <w:b/>
        </w:rPr>
        <w:t>SNPN</w:t>
      </w:r>
      <w:r w:rsidRPr="00D27A95">
        <w:rPr>
          <w:b/>
        </w:rPr>
        <w:t>:</w:t>
      </w:r>
      <w:r w:rsidRPr="00D27A95">
        <w:t xml:space="preserve"> In the case of a</w:t>
      </w:r>
      <w:r>
        <w:t>n</w:t>
      </w:r>
      <w:r w:rsidRPr="00D27A95">
        <w:t xml:space="preserve"> MS </w:t>
      </w:r>
      <w:r>
        <w:rPr>
          <w:lang w:eastAsia="x-none"/>
        </w:rPr>
        <w:t xml:space="preserve">operating in SNPN </w:t>
      </w:r>
      <w:r>
        <w:rPr>
          <w:noProof/>
        </w:rPr>
        <w:t>access mode</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 xml:space="preserve">the selected PLMN subscription, </w:t>
      </w:r>
      <w:r>
        <w:t xml:space="preserve">and is not in the list of </w:t>
      </w:r>
      <w:r w:rsidRPr="00D27A95">
        <w:t>"</w:t>
      </w:r>
      <w:r>
        <w:t xml:space="preserve">temporarily </w:t>
      </w:r>
      <w:r w:rsidRPr="00E46BEB">
        <w:t>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sidRPr="00D27A95">
        <w:t>.</w:t>
      </w:r>
    </w:p>
    <w:p w14:paraId="2072B357" w14:textId="77777777" w:rsidR="0044357E" w:rsidRDefault="0044357E" w:rsidP="0044357E">
      <w:r w:rsidRPr="00474CD7">
        <w:rPr>
          <w:b/>
        </w:rPr>
        <w:t xml:space="preserve">Allowable </w:t>
      </w:r>
      <w:r w:rsidRPr="00D27A95">
        <w:rPr>
          <w:b/>
        </w:rPr>
        <w:t>PLMN/access technology</w:t>
      </w:r>
      <w:r w:rsidRPr="00D27A95">
        <w:t xml:space="preserve"> </w:t>
      </w:r>
      <w:r w:rsidRPr="00270AC4">
        <w:rPr>
          <w:b/>
        </w:rPr>
        <w:t>combination</w:t>
      </w:r>
      <w:r w:rsidRPr="00D27A95">
        <w:rPr>
          <w:b/>
        </w:rPr>
        <w:t>:</w:t>
      </w:r>
      <w:r w:rsidRPr="00D27A95">
        <w:t xml:space="preserve"> </w:t>
      </w:r>
      <w:r>
        <w:t xml:space="preserve">For </w:t>
      </w:r>
      <w:r w:rsidRPr="00E44758">
        <w:t>an MS operating in MS operation mode C</w:t>
      </w:r>
      <w:r>
        <w:t xml:space="preserve"> </w:t>
      </w:r>
      <w:r w:rsidRPr="00A64231">
        <w:t xml:space="preserve">or an MS </w:t>
      </w:r>
      <w:r w:rsidRPr="00B56555">
        <w:t>not</w:t>
      </w:r>
      <w:r>
        <w:t xml:space="preserve"> </w:t>
      </w:r>
      <w:r w:rsidRPr="00A64231">
        <w:t xml:space="preserve">supporting </w:t>
      </w:r>
      <w:r>
        <w:t>A/Gb</w:t>
      </w:r>
      <w:r w:rsidRPr="00A64231">
        <w:t xml:space="preserve"> mode </w:t>
      </w:r>
      <w:r>
        <w:t xml:space="preserve">and not supporting </w:t>
      </w:r>
      <w:proofErr w:type="spellStart"/>
      <w:r>
        <w:t>Iu</w:t>
      </w:r>
      <w:proofErr w:type="spellEnd"/>
      <w:r>
        <w:t xml:space="preserve"> mode</w:t>
      </w:r>
      <w:r w:rsidRPr="00E44758">
        <w:t>, this is a</w:t>
      </w:r>
      <w:r>
        <w:t xml:space="preserve">n allowable </w:t>
      </w:r>
      <w:r w:rsidRPr="00E44758">
        <w:t xml:space="preserve">PLMN </w:t>
      </w:r>
      <w:r>
        <w:t>in any specific access technology</w:t>
      </w:r>
      <w:r w:rsidRPr="00E44758">
        <w:t>.</w:t>
      </w:r>
      <w:r>
        <w:t xml:space="preserve"> For </w:t>
      </w:r>
      <w:r w:rsidRPr="00D27A95">
        <w:t>a</w:t>
      </w:r>
      <w:r>
        <w:t>n</w:t>
      </w:r>
      <w:r w:rsidRPr="00D27A95">
        <w:t xml:space="preserve"> MS operating in MS operation mode A or B,</w:t>
      </w:r>
      <w:r>
        <w:t xml:space="preserve"> t</w:t>
      </w:r>
      <w:r w:rsidRPr="00D27A95">
        <w:t>his is</w:t>
      </w:r>
      <w:r>
        <w:t xml:space="preserve"> a PLMN/access technology combination where:</w:t>
      </w:r>
    </w:p>
    <w:p w14:paraId="6B56CC9F" w14:textId="77777777" w:rsidR="0044357E" w:rsidRDefault="0044357E" w:rsidP="0044357E">
      <w:pPr>
        <w:pStyle w:val="B1"/>
      </w:pPr>
      <w:r>
        <w:t>-</w:t>
      </w:r>
      <w:r>
        <w:tab/>
        <w:t>the PLMN is</w:t>
      </w:r>
      <w:r w:rsidRPr="00D27A95">
        <w:t xml:space="preserve"> a</w:t>
      </w:r>
      <w:r>
        <w:t xml:space="preserve">n allowable </w:t>
      </w:r>
      <w:proofErr w:type="gramStart"/>
      <w:r w:rsidRPr="00AD5F37">
        <w:t>PLMN</w:t>
      </w:r>
      <w:proofErr w:type="gramEnd"/>
      <w:r w:rsidRPr="00AD5F37">
        <w:t xml:space="preserve"> </w:t>
      </w:r>
      <w:r>
        <w:t xml:space="preserve">and the </w:t>
      </w:r>
      <w:r w:rsidRPr="00D27A95">
        <w:t>specific access technology</w:t>
      </w:r>
      <w:r>
        <w:t xml:space="preserve"> is supporting non-GPRS services; or</w:t>
      </w:r>
    </w:p>
    <w:p w14:paraId="7BF4DC8E" w14:textId="77777777" w:rsidR="0044357E" w:rsidRPr="00D27A95" w:rsidRDefault="0044357E" w:rsidP="0044357E">
      <w:pPr>
        <w:pStyle w:val="B1"/>
      </w:pPr>
      <w:r>
        <w:t>-</w:t>
      </w:r>
      <w:r>
        <w:tab/>
        <w:t>the</w:t>
      </w:r>
      <w:r w:rsidRPr="00D27A95">
        <w:t xml:space="preserve"> PLMN is not in the list of "forbidden PLMNs" </w:t>
      </w:r>
      <w:r>
        <w:t>and not</w:t>
      </w:r>
      <w:r w:rsidRPr="00D27A95">
        <w:t xml:space="preserve"> in the list of "forbidden PLMNs for GPRS service"</w:t>
      </w:r>
      <w:r>
        <w:t xml:space="preserve"> in the MS and the </w:t>
      </w:r>
      <w:r w:rsidRPr="00A64231">
        <w:t>specific access technology</w:t>
      </w:r>
      <w:r>
        <w:t xml:space="preserve"> is only supporting GPRS services</w:t>
      </w:r>
      <w:r w:rsidRPr="00474CD7">
        <w:t>.</w:t>
      </w:r>
    </w:p>
    <w:p w14:paraId="7BBE29E5" w14:textId="77777777" w:rsidR="0044357E" w:rsidRPr="00FE320E" w:rsidRDefault="0044357E" w:rsidP="0044357E">
      <w:pPr>
        <w:pStyle w:val="EX"/>
      </w:pPr>
      <w:r>
        <w:t>EXAMPLE:</w:t>
      </w:r>
      <w:r>
        <w:tab/>
        <w:t>E-UTRAN, satellite NG-RAN (see 3GPP</w:t>
      </w:r>
      <w:r w:rsidRPr="001935A2">
        <w:rPr>
          <w:rFonts w:ascii="Arial" w:hAnsi="Arial" w:cs="Arial"/>
          <w:lang w:val="en-US"/>
        </w:rPr>
        <w:t> </w:t>
      </w:r>
      <w:r>
        <w:t>TS</w:t>
      </w:r>
      <w:r w:rsidRPr="001935A2">
        <w:rPr>
          <w:rFonts w:ascii="Arial" w:hAnsi="Arial" w:cs="Arial"/>
          <w:lang w:val="en-US"/>
        </w:rPr>
        <w:t> </w:t>
      </w:r>
      <w:r>
        <w:t>22.261</w:t>
      </w:r>
      <w:r w:rsidRPr="00BE76A0">
        <w:t> </w:t>
      </w:r>
      <w:r>
        <w:t>[74]) and NG-RAN are access technologies that are only supporting GPRS services</w:t>
      </w:r>
      <w:r w:rsidRPr="00FE320E">
        <w:t>.</w:t>
      </w:r>
    </w:p>
    <w:p w14:paraId="495A2F33" w14:textId="77777777" w:rsidR="0044357E" w:rsidRPr="00D27A95" w:rsidRDefault="0044357E" w:rsidP="0044357E">
      <w:r w:rsidRPr="00D27A95">
        <w:rPr>
          <w:b/>
        </w:rPr>
        <w:lastRenderedPageBreak/>
        <w:t xml:space="preserve">Available PLMN: </w:t>
      </w:r>
      <w:r w:rsidRPr="00D27A95">
        <w:t>For GERAN A/Gb mode</w:t>
      </w:r>
      <w:r w:rsidRPr="007E6407">
        <w:t xml:space="preserve"> </w:t>
      </w:r>
      <w:r w:rsidRPr="00D27A95">
        <w:t>see 3GPP</w:t>
      </w:r>
      <w:r>
        <w:t> </w:t>
      </w:r>
      <w:r w:rsidRPr="00D27A95">
        <w:t>TS</w:t>
      </w:r>
      <w:r>
        <w:t> </w:t>
      </w:r>
      <w:r w:rsidRPr="00D27A95">
        <w:t>43.022</w:t>
      </w:r>
      <w:r>
        <w:t> [35]</w:t>
      </w:r>
      <w:r w:rsidRPr="00D27A95">
        <w:t xml:space="preserve">. </w:t>
      </w:r>
      <w:r w:rsidRPr="00E703E3">
        <w:rPr>
          <w:lang w:val="nb-NO"/>
        </w:rPr>
        <w:t xml:space="preserve">For </w:t>
      </w:r>
      <w:r w:rsidRPr="00120FAC">
        <w:rPr>
          <w:lang w:val="nb-NO"/>
        </w:rPr>
        <w:t xml:space="preserve">UTRAN </w:t>
      </w:r>
      <w:proofErr w:type="spellStart"/>
      <w:r w:rsidRPr="00E703E3">
        <w:rPr>
          <w:lang w:val="nb-NO"/>
        </w:rPr>
        <w:t>see</w:t>
      </w:r>
      <w:proofErr w:type="spellEnd"/>
      <w:r w:rsidRPr="00E703E3">
        <w:rPr>
          <w:lang w:val="nb-NO"/>
        </w:rPr>
        <w:t xml:space="preserve"> 3GPP TS 25.304 [32].</w:t>
      </w:r>
      <w:r w:rsidRPr="0024759D">
        <w:rPr>
          <w:lang w:val="nb-NO"/>
        </w:rPr>
        <w:t xml:space="preserve"> </w:t>
      </w:r>
      <w:r>
        <w:rPr>
          <w:lang w:val="nb-NO"/>
        </w:rPr>
        <w:t xml:space="preserve">For E-UTRAN </w:t>
      </w:r>
      <w:proofErr w:type="spellStart"/>
      <w:r>
        <w:rPr>
          <w:lang w:val="nb-NO"/>
        </w:rPr>
        <w:t>see</w:t>
      </w:r>
      <w:proofErr w:type="spellEnd"/>
      <w:r>
        <w:rPr>
          <w:lang w:val="nb-NO"/>
        </w:rPr>
        <w:t xml:space="preserve"> 3GPP </w:t>
      </w:r>
      <w:r w:rsidRPr="0095522D">
        <w:rPr>
          <w:lang w:val="nb-NO"/>
        </w:rPr>
        <w:t>TS</w:t>
      </w:r>
      <w:r>
        <w:rPr>
          <w:lang w:val="nb-NO"/>
        </w:rPr>
        <w:t> 36.304 [43</w:t>
      </w:r>
      <w:r w:rsidRPr="0095522D">
        <w:rPr>
          <w:lang w:val="nb-NO"/>
        </w:rPr>
        <w:t xml:space="preserve">]. </w:t>
      </w:r>
      <w:r>
        <w:rPr>
          <w:lang w:val="nb-NO"/>
        </w:rPr>
        <w:t xml:space="preserve">For </w:t>
      </w:r>
      <w:r w:rsidRPr="00AD7D32">
        <w:rPr>
          <w:lang w:val="nb-NO"/>
        </w:rPr>
        <w:t>NG-RAN</w:t>
      </w:r>
      <w:r>
        <w:rPr>
          <w:lang w:val="nb-NO"/>
        </w:rPr>
        <w:t xml:space="preserve"> </w:t>
      </w:r>
      <w:proofErr w:type="spellStart"/>
      <w:r>
        <w:rPr>
          <w:lang w:val="nb-NO"/>
        </w:rPr>
        <w:t>see</w:t>
      </w:r>
      <w:proofErr w:type="spellEnd"/>
      <w:r>
        <w:rPr>
          <w:lang w:val="nb-NO"/>
        </w:rPr>
        <w:t xml:space="preserv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cdma2000</w:t>
      </w:r>
      <w:r w:rsidRPr="003D56DB">
        <w:rPr>
          <w:vertAlign w:val="superscript"/>
        </w:rPr>
        <w:t>®</w:t>
      </w:r>
      <w:r w:rsidRPr="007E6407">
        <w:t xml:space="preserve"> 1xRTT and cdma2000</w:t>
      </w:r>
      <w:r w:rsidRPr="003D56DB">
        <w:rPr>
          <w:vertAlign w:val="superscript"/>
        </w:rPr>
        <w:t>®</w:t>
      </w:r>
      <w:r>
        <w:t xml:space="preserve"> HRPD see 3GPP2 C.S0016 </w:t>
      </w:r>
      <w:r w:rsidRPr="007E6407">
        <w:t>[44].</w:t>
      </w:r>
    </w:p>
    <w:p w14:paraId="23D19EDB" w14:textId="77777777" w:rsidR="0044357E" w:rsidRDefault="0044357E" w:rsidP="0044357E">
      <w:pPr>
        <w:pStyle w:val="EditorsNote"/>
      </w:pPr>
      <w:r>
        <w:t>Editor</w:t>
      </w:r>
      <w:r w:rsidRPr="00B477DF">
        <w:t>'</w:t>
      </w:r>
      <w:r>
        <w:t>s note:</w:t>
      </w:r>
      <w:r>
        <w:tab/>
        <w:t xml:space="preserve">conditions that make a PLMN available when a UE is accessing NR via </w:t>
      </w:r>
      <w:r w:rsidRPr="005F1A05">
        <w:t>satellite access</w:t>
      </w:r>
      <w:r>
        <w:t>, are FFS.</w:t>
      </w:r>
    </w:p>
    <w:p w14:paraId="3BC7FD8B" w14:textId="77777777" w:rsidR="0044357E" w:rsidRPr="00D27A95" w:rsidRDefault="0044357E" w:rsidP="0044357E">
      <w:r w:rsidRPr="00D27A95">
        <w:rPr>
          <w:b/>
        </w:rPr>
        <w:t xml:space="preserve">Available </w:t>
      </w:r>
      <w:r>
        <w:rPr>
          <w:b/>
        </w:rPr>
        <w:t>SNPN</w:t>
      </w:r>
      <w:r w:rsidRPr="00D27A95">
        <w:rPr>
          <w:b/>
        </w:rPr>
        <w:t xml:space="preserve">: </w:t>
      </w:r>
      <w:r>
        <w:rPr>
          <w:lang w:val="nb-NO"/>
        </w:rPr>
        <w:t xml:space="preserve">For </w:t>
      </w:r>
      <w:r w:rsidRPr="00AD7D32">
        <w:rPr>
          <w:lang w:val="nb-NO"/>
        </w:rPr>
        <w:t>NG-RAN</w:t>
      </w:r>
      <w:r>
        <w:rPr>
          <w:lang w:val="nb-NO"/>
        </w:rPr>
        <w:t xml:space="preserve"> </w:t>
      </w:r>
      <w:proofErr w:type="spellStart"/>
      <w:r>
        <w:rPr>
          <w:lang w:val="nb-NO"/>
        </w:rPr>
        <w:t>see</w:t>
      </w:r>
      <w:proofErr w:type="spellEnd"/>
      <w:r>
        <w:rPr>
          <w:lang w:val="nb-NO"/>
        </w:rPr>
        <w:t xml:space="preserve"> </w:t>
      </w:r>
      <w:r>
        <w:rPr>
          <w:snapToGrid w:val="0"/>
        </w:rPr>
        <w:t>3GPP TS 38.304</w:t>
      </w:r>
      <w:r>
        <w:rPr>
          <w:lang w:val="nb-NO"/>
        </w:rPr>
        <w:t> [61</w:t>
      </w:r>
      <w:r w:rsidRPr="0095522D">
        <w:rPr>
          <w:lang w:val="nb-NO"/>
        </w:rPr>
        <w:t>]</w:t>
      </w:r>
      <w:r>
        <w:rPr>
          <w:lang w:val="nb-NO"/>
        </w:rPr>
        <w:t>.</w:t>
      </w:r>
    </w:p>
    <w:p w14:paraId="02568A01" w14:textId="77777777" w:rsidR="0044357E" w:rsidRPr="00D27A95" w:rsidRDefault="0044357E" w:rsidP="0044357E">
      <w:r w:rsidRPr="00D27A95">
        <w:rPr>
          <w:b/>
        </w:rPr>
        <w:t>Available PLMN/access technology</w:t>
      </w:r>
      <w:r w:rsidRPr="00D27A95">
        <w:t xml:space="preserve"> </w:t>
      </w:r>
      <w:r w:rsidRPr="00270AC4">
        <w:rPr>
          <w:b/>
        </w:rPr>
        <w:t>combination</w:t>
      </w:r>
      <w:r w:rsidRPr="00D27A95">
        <w:rPr>
          <w:b/>
        </w:rPr>
        <w:t>:</w:t>
      </w:r>
      <w:r w:rsidRPr="00D27A95">
        <w:t xml:space="preserve"> This is an available PLMN in a specific access technology.</w:t>
      </w:r>
    </w:p>
    <w:p w14:paraId="4CF8E6EF" w14:textId="77777777" w:rsidR="0044357E" w:rsidRDefault="0044357E" w:rsidP="0044357E">
      <w:r w:rsidRPr="00D27A95">
        <w:rPr>
          <w:b/>
        </w:rPr>
        <w:t xml:space="preserve">Camped on a cell: </w:t>
      </w:r>
      <w:r w:rsidRPr="00D27A95">
        <w:t xml:space="preserve">The MS (ME if there is no SIM) has completed the cell selection/reselection process and has chosen a cell from which it plans to receive all available services. Note that the services may be limited, and that the PLMN </w:t>
      </w:r>
      <w:r>
        <w:t xml:space="preserve">or the SNPN </w:t>
      </w:r>
      <w:r w:rsidRPr="00D27A95">
        <w:t>may not be aware of the existence of the MS (ME) within the chosen cell.</w:t>
      </w:r>
    </w:p>
    <w:p w14:paraId="03C03CDE" w14:textId="77777777" w:rsidR="0044357E" w:rsidRDefault="0044357E" w:rsidP="0044357E">
      <w:pPr>
        <w:rPr>
          <w:bCs/>
        </w:rPr>
      </w:pPr>
      <w:r>
        <w:rPr>
          <w:b/>
        </w:rPr>
        <w:t xml:space="preserve">Country: </w:t>
      </w:r>
      <w:r>
        <w:rPr>
          <w:bCs/>
        </w:rPr>
        <w:t>A country is identified by a single MCC value defined in ITU-T</w:t>
      </w:r>
      <w:r>
        <w:t> </w:t>
      </w:r>
      <w:r>
        <w:rPr>
          <w:bCs/>
        </w:rPr>
        <w:t>recommendation</w:t>
      </w:r>
      <w:r>
        <w:t> </w:t>
      </w:r>
      <w:r>
        <w:rPr>
          <w:bCs/>
        </w:rPr>
        <w:t>E.212</w:t>
      </w:r>
      <w:r>
        <w:t> </w:t>
      </w:r>
      <w:r>
        <w:rPr>
          <w:bCs/>
        </w:rPr>
        <w:t xml:space="preserve">[76], </w:t>
      </w:r>
      <w:proofErr w:type="gramStart"/>
      <w:r>
        <w:rPr>
          <w:bCs/>
        </w:rPr>
        <w:t>with the exception of</w:t>
      </w:r>
      <w:proofErr w:type="gramEnd"/>
      <w:r>
        <w:rPr>
          <w:bCs/>
        </w:rPr>
        <w:t xml:space="preserve"> the following MCC ranges that identify a single country:</w:t>
      </w:r>
    </w:p>
    <w:p w14:paraId="00EBB332" w14:textId="77777777" w:rsidR="0044357E" w:rsidRDefault="0044357E" w:rsidP="0044357E">
      <w:pPr>
        <w:pStyle w:val="B1"/>
      </w:pPr>
      <w:r>
        <w:t>-</w:t>
      </w:r>
      <w:r>
        <w:tab/>
        <w:t>values 310 through 316 (USA</w:t>
      </w:r>
      <w:proofErr w:type="gramStart"/>
      <w:r>
        <w:t>);</w:t>
      </w:r>
      <w:proofErr w:type="gramEnd"/>
    </w:p>
    <w:p w14:paraId="6D462E86" w14:textId="77777777" w:rsidR="0044357E" w:rsidRDefault="0044357E" w:rsidP="0044357E">
      <w:pPr>
        <w:pStyle w:val="B1"/>
      </w:pPr>
      <w:r>
        <w:t>-</w:t>
      </w:r>
      <w:r>
        <w:tab/>
        <w:t>values 404 through 406 (India</w:t>
      </w:r>
      <w:proofErr w:type="gramStart"/>
      <w:r>
        <w:t>);</w:t>
      </w:r>
      <w:proofErr w:type="gramEnd"/>
    </w:p>
    <w:p w14:paraId="3873AEB6" w14:textId="77777777" w:rsidR="0044357E" w:rsidRDefault="0044357E" w:rsidP="0044357E">
      <w:pPr>
        <w:pStyle w:val="B1"/>
      </w:pPr>
      <w:r>
        <w:t>-</w:t>
      </w:r>
      <w:r>
        <w:tab/>
        <w:t>values 440 through 441 (Japan</w:t>
      </w:r>
      <w:proofErr w:type="gramStart"/>
      <w:r>
        <w:t>);</w:t>
      </w:r>
      <w:proofErr w:type="gramEnd"/>
    </w:p>
    <w:p w14:paraId="49024E03" w14:textId="77777777" w:rsidR="0044357E" w:rsidRDefault="0044357E" w:rsidP="0044357E">
      <w:pPr>
        <w:pStyle w:val="B1"/>
      </w:pPr>
      <w:r>
        <w:t>-</w:t>
      </w:r>
      <w:r>
        <w:tab/>
        <w:t>values 460 through 461 (China); and</w:t>
      </w:r>
    </w:p>
    <w:p w14:paraId="7877B762" w14:textId="77777777" w:rsidR="0044357E" w:rsidRDefault="0044357E" w:rsidP="0044357E">
      <w:pPr>
        <w:pStyle w:val="B1"/>
      </w:pPr>
      <w:r>
        <w:t>-</w:t>
      </w:r>
      <w:r>
        <w:tab/>
        <w:t>values 234 through 235 (United Kingdom).</w:t>
      </w:r>
    </w:p>
    <w:p w14:paraId="23C312D4" w14:textId="77777777" w:rsidR="0044357E" w:rsidRPr="00D27A95" w:rsidRDefault="0044357E" w:rsidP="0044357E">
      <w:r>
        <w:rPr>
          <w:b/>
        </w:rPr>
        <w:t>Permitted CSG list</w:t>
      </w:r>
      <w:r w:rsidRPr="003922A3">
        <w:rPr>
          <w:b/>
        </w:rPr>
        <w:t>:</w:t>
      </w:r>
      <w:r>
        <w:t xml:space="preserve"> See 3GPP TS 36.304 </w:t>
      </w:r>
      <w:r w:rsidRPr="003922A3">
        <w:t>[4</w:t>
      </w:r>
      <w:r>
        <w:t>3</w:t>
      </w:r>
      <w:r w:rsidRPr="003922A3">
        <w:t>].</w:t>
      </w:r>
    </w:p>
    <w:p w14:paraId="0DB61BF8" w14:textId="77777777" w:rsidR="0044357E" w:rsidRPr="00D27A95" w:rsidRDefault="0044357E" w:rsidP="0044357E">
      <w:r w:rsidRPr="00D27A95">
        <w:rPr>
          <w:b/>
        </w:rPr>
        <w:t xml:space="preserve">Current serving cell: </w:t>
      </w:r>
      <w:r w:rsidRPr="00D27A95">
        <w:t>This is the cell on which the MS is camped.</w:t>
      </w:r>
    </w:p>
    <w:p w14:paraId="1E5BC17A" w14:textId="77777777" w:rsidR="0044357E" w:rsidRPr="00D27A95" w:rsidRDefault="0044357E" w:rsidP="0044357E">
      <w:r w:rsidRPr="00D27A95">
        <w:rPr>
          <w:b/>
        </w:rPr>
        <w:t xml:space="preserve">CTS MS: </w:t>
      </w:r>
      <w:r w:rsidRPr="00D27A95">
        <w:t>An MS capable of CTS services is a CTS MS.</w:t>
      </w:r>
    </w:p>
    <w:p w14:paraId="411A2AA1" w14:textId="77777777" w:rsidR="0044357E" w:rsidRPr="00DA67ED" w:rsidRDefault="0044357E" w:rsidP="0044357E">
      <w:r>
        <w:rPr>
          <w:b/>
        </w:rPr>
        <w:t xml:space="preserve">EAB: </w:t>
      </w:r>
      <w:r w:rsidRPr="00DA67ED">
        <w:t xml:space="preserve">Extended Access Barring,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23E23D01" w14:textId="77777777" w:rsidR="0044357E" w:rsidRDefault="0044357E" w:rsidP="0044357E">
      <w:pPr>
        <w:rPr>
          <w:b/>
        </w:rPr>
      </w:pPr>
      <w:r>
        <w:rPr>
          <w:b/>
        </w:rPr>
        <w:t xml:space="preserve">Extended Coverage in GSM for </w:t>
      </w:r>
      <w:r w:rsidRPr="001B311E">
        <w:rPr>
          <w:b/>
          <w:lang w:eastAsia="ja-JP"/>
        </w:rPr>
        <w:t>Internet of Things</w:t>
      </w:r>
      <w:r w:rsidRPr="001B311E">
        <w:rPr>
          <w:b/>
        </w:rPr>
        <w:t xml:space="preserve"> </w:t>
      </w:r>
      <w:r>
        <w:rPr>
          <w:b/>
        </w:rPr>
        <w:t>(</w:t>
      </w:r>
      <w:r w:rsidRPr="007118D5">
        <w:rPr>
          <w:b/>
        </w:rPr>
        <w:t>EC-GSM-IoT</w:t>
      </w:r>
      <w:r>
        <w:rPr>
          <w:b/>
        </w:rPr>
        <w:t>)</w:t>
      </w:r>
      <w:r w:rsidRPr="007118D5">
        <w:rPr>
          <w:b/>
        </w:rPr>
        <w:t xml:space="preserve">: </w:t>
      </w:r>
      <w:r w:rsidRPr="00C60FB0">
        <w:t xml:space="preserve">Extended </w:t>
      </w:r>
      <w:r>
        <w:t>c</w:t>
      </w:r>
      <w:r w:rsidRPr="00C60FB0">
        <w:t>overage in GS</w:t>
      </w:r>
      <w:r>
        <w:t>M for IoT</w:t>
      </w:r>
      <w:r w:rsidRPr="00C60FB0">
        <w:t xml:space="preserve"> is a feature </w:t>
      </w:r>
      <w:r>
        <w:t>which</w:t>
      </w:r>
      <w:r w:rsidRPr="00C60FB0">
        <w:t xml:space="preserve"> enable</w:t>
      </w:r>
      <w:r>
        <w:t>s</w:t>
      </w:r>
      <w:r w:rsidRPr="00C60FB0">
        <w:t xml:space="preserve"> extended coverage operation</w:t>
      </w:r>
      <w:r w:rsidRPr="00613245">
        <w:t>. See 3GPP</w:t>
      </w:r>
      <w:r>
        <w:t> </w:t>
      </w:r>
      <w:r w:rsidRPr="00613245">
        <w:t>TS</w:t>
      </w:r>
      <w:r>
        <w:t> </w:t>
      </w:r>
      <w:r w:rsidRPr="00613245">
        <w:t>43.064</w:t>
      </w:r>
      <w:r>
        <w:t> </w:t>
      </w:r>
      <w:r w:rsidRPr="007118D5">
        <w:t>[</w:t>
      </w:r>
      <w:r>
        <w:t>55</w:t>
      </w:r>
      <w:r w:rsidRPr="00613245">
        <w:t>].</w:t>
      </w:r>
    </w:p>
    <w:p w14:paraId="394B1306" w14:textId="77777777" w:rsidR="0044357E" w:rsidRPr="00D27A95" w:rsidRDefault="0044357E" w:rsidP="0044357E">
      <w:pPr>
        <w:rPr>
          <w:b/>
        </w:rPr>
      </w:pPr>
      <w:r w:rsidRPr="00D27A95">
        <w:rPr>
          <w:b/>
        </w:rPr>
        <w:t xml:space="preserve">EHPLMN: </w:t>
      </w:r>
      <w:r w:rsidRPr="00D27A95">
        <w:t>Any of the PLMN entries contained in the Equivalent HPLMN list.</w:t>
      </w:r>
    </w:p>
    <w:p w14:paraId="1025A7D9" w14:textId="77777777" w:rsidR="0044357E" w:rsidRPr="00D27A95" w:rsidRDefault="0044357E" w:rsidP="0044357E">
      <w:pPr>
        <w:rPr>
          <w:b/>
        </w:rPr>
      </w:pPr>
      <w:r w:rsidRPr="00D27A95">
        <w:rPr>
          <w:b/>
        </w:rPr>
        <w:t xml:space="preserve">Equivalent HPLMN list: </w:t>
      </w:r>
      <w:r w:rsidRPr="00D27A95">
        <w:t xml:space="preserve">To allow provision for multiple HPLMN codes, PLMN codes that are present within this list shall replace the HPLMN code derived from the IMSI for PLMN selection purposes. This list is stored on the USIM and is known as the EHPLMN list. The EHPLMN list may also contain the HPLMN code derived from the IMSI. If the HPLMN code derived from the IMSI is not present in the EHPLMN </w:t>
      </w:r>
      <w:proofErr w:type="gramStart"/>
      <w:r w:rsidRPr="00D27A95">
        <w:t>list</w:t>
      </w:r>
      <w:proofErr w:type="gramEnd"/>
      <w:r w:rsidRPr="00D27A95">
        <w:t xml:space="preserve"> then it shall be treated as a Visited PLMN for PLMN selection purposes.</w:t>
      </w:r>
    </w:p>
    <w:p w14:paraId="0FA4DB12" w14:textId="77777777" w:rsidR="0044357E" w:rsidRPr="00AC1D57" w:rsidRDefault="0044357E" w:rsidP="0044357E">
      <w:r w:rsidRPr="00C2706C">
        <w:rPr>
          <w:b/>
          <w:bCs/>
        </w:rPr>
        <w:t>Generic Access Network</w:t>
      </w:r>
      <w:r>
        <w:rPr>
          <w:b/>
          <w:bCs/>
        </w:rPr>
        <w:t xml:space="preserve"> (GAN)</w:t>
      </w:r>
      <w:r w:rsidRPr="00C2706C">
        <w:rPr>
          <w:b/>
          <w:bCs/>
        </w:rPr>
        <w:t>:</w:t>
      </w:r>
      <w:r>
        <w:t xml:space="preserve"> See 3GPP TS</w:t>
      </w:r>
      <w:r w:rsidRPr="00D27A95">
        <w:t> </w:t>
      </w:r>
      <w:r>
        <w:t>43.318 [35A].</w:t>
      </w:r>
    </w:p>
    <w:p w14:paraId="4274ED99" w14:textId="77777777" w:rsidR="0044357E" w:rsidRPr="00D27A95" w:rsidRDefault="0044357E" w:rsidP="0044357E">
      <w:r>
        <w:rPr>
          <w:b/>
        </w:rPr>
        <w:t>GAN mode:</w:t>
      </w:r>
      <w:r w:rsidRPr="0051533F">
        <w:t xml:space="preserve"> </w:t>
      </w:r>
      <w:r>
        <w:t>See 3GPP TS</w:t>
      </w:r>
      <w:r w:rsidRPr="00D27A95">
        <w:t> </w:t>
      </w:r>
      <w:r>
        <w:t>43.318 [35A].</w:t>
      </w:r>
    </w:p>
    <w:p w14:paraId="1ACBD8EE" w14:textId="77777777" w:rsidR="0044357E" w:rsidRPr="00D27A95" w:rsidRDefault="0044357E" w:rsidP="0044357E">
      <w:r w:rsidRPr="00D27A95">
        <w:rPr>
          <w:b/>
        </w:rPr>
        <w:t xml:space="preserve">GPRS MS: </w:t>
      </w:r>
      <w:r w:rsidRPr="00D27A95">
        <w:t xml:space="preserve">An MS capable of GPRS services is a GPRS MS. </w:t>
      </w:r>
    </w:p>
    <w:p w14:paraId="194DEDD7" w14:textId="77777777" w:rsidR="0044357E" w:rsidRPr="00D27A95" w:rsidRDefault="0044357E" w:rsidP="0044357E">
      <w:pPr>
        <w:rPr>
          <w:b/>
        </w:rPr>
      </w:pPr>
      <w:r w:rsidRPr="00D27A95">
        <w:rPr>
          <w:b/>
          <w:bCs/>
        </w:rPr>
        <w:t>MS operation mode:</w:t>
      </w:r>
      <w:r w:rsidRPr="00D27A95">
        <w:t xml:space="preserve"> See 3GPP</w:t>
      </w:r>
      <w:r>
        <w:t> </w:t>
      </w:r>
      <w:r w:rsidRPr="00D27A95">
        <w:t>TS</w:t>
      </w:r>
      <w:r>
        <w:t> </w:t>
      </w:r>
      <w:r w:rsidRPr="00D27A95">
        <w:t>23.060</w:t>
      </w:r>
      <w:r>
        <w:t> </w:t>
      </w:r>
      <w:r w:rsidRPr="00D27A95">
        <w:t>[27].</w:t>
      </w:r>
    </w:p>
    <w:p w14:paraId="5DAA209A" w14:textId="77777777" w:rsidR="0044357E" w:rsidRPr="00D27A95" w:rsidRDefault="0044357E" w:rsidP="0044357E">
      <w:r w:rsidRPr="00D27A95">
        <w:rPr>
          <w:b/>
        </w:rPr>
        <w:t>High quality signal:</w:t>
      </w:r>
      <w:r w:rsidRPr="00D27A95">
        <w:t xml:space="preserve"> The </w:t>
      </w:r>
      <w:proofErr w:type="gramStart"/>
      <w:r w:rsidRPr="00D27A95">
        <w:t>high quality</w:t>
      </w:r>
      <w:proofErr w:type="gramEnd"/>
      <w:r w:rsidRPr="00D27A95">
        <w:t xml:space="preserve"> signal limit is used in the PLMN selection procedure. It is defined in the appropriate AS specification: 3GPP</w:t>
      </w:r>
      <w:r>
        <w:t> </w:t>
      </w:r>
      <w:r w:rsidRPr="00D27A95">
        <w:t>TS</w:t>
      </w:r>
      <w:r>
        <w:t> </w:t>
      </w:r>
      <w:r w:rsidRPr="00D27A95">
        <w:t>43.022</w:t>
      </w:r>
      <w:r>
        <w:t xml:space="preserve"> [35] </w:t>
      </w:r>
      <w:r w:rsidRPr="00D27A95">
        <w:t>for the GSM radio access technology, 3GPP</w:t>
      </w:r>
      <w:r>
        <w:t> </w:t>
      </w:r>
      <w:r w:rsidRPr="00D27A95">
        <w:t>TS</w:t>
      </w:r>
      <w:r>
        <w:t> </w:t>
      </w:r>
      <w:r w:rsidRPr="00D27A95">
        <w:t>25.304</w:t>
      </w:r>
      <w:r>
        <w:t xml:space="preserve"> [32] </w:t>
      </w:r>
      <w:r w:rsidRPr="00D27A95">
        <w:t>for the UMTS radio access technology (FDD or TDD mode)</w:t>
      </w:r>
      <w:r>
        <w:t>, 3GPP TS 36.304 [43</w:t>
      </w:r>
      <w:r w:rsidRPr="007E6407">
        <w:t>] for the E</w:t>
      </w:r>
      <w:r w:rsidRPr="007E6407">
        <w:noBreakHyphen/>
        <w:t>UTRAN radio access technology</w:t>
      </w:r>
      <w:r>
        <w:t xml:space="preserve"> (WB-S1 mode, NB-S1 mode, WB-N1 mode or NB-N1 mode), </w:t>
      </w:r>
      <w:r>
        <w:rPr>
          <w:lang w:val="nb-NO"/>
        </w:rPr>
        <w:t>3GPP </w:t>
      </w:r>
      <w:r w:rsidRPr="0095522D">
        <w:rPr>
          <w:lang w:val="nb-NO"/>
        </w:rPr>
        <w:t>TS</w:t>
      </w:r>
      <w:r>
        <w:rPr>
          <w:lang w:val="nb-NO"/>
        </w:rPr>
        <w:t> 36.304 [43</w:t>
      </w:r>
      <w:r w:rsidRPr="0095522D">
        <w:rPr>
          <w:lang w:val="nb-NO"/>
        </w:rPr>
        <w:t>]</w:t>
      </w:r>
      <w:r>
        <w:rPr>
          <w:lang w:val="nb-NO"/>
        </w:rPr>
        <w:t xml:space="preserve"> and </w:t>
      </w:r>
      <w:r>
        <w:t>3GPP TS 38.304 [61</w:t>
      </w:r>
      <w:r w:rsidRPr="007E6407">
        <w:t xml:space="preserve">] for the </w:t>
      </w:r>
      <w:r>
        <w:t>NG-RAN</w:t>
      </w:r>
      <w:r w:rsidRPr="007E6407">
        <w:t xml:space="preserve"> radio access technology. For 3GPP2 access technologies the </w:t>
      </w:r>
      <w:proofErr w:type="gramStart"/>
      <w:r w:rsidRPr="007E6407">
        <w:t>high quality</w:t>
      </w:r>
      <w:proofErr w:type="gramEnd"/>
      <w:r w:rsidRPr="007E6407">
        <w:t xml:space="preserve"> signal limit is defined in 3GP</w:t>
      </w:r>
      <w:r>
        <w:t>P2 C.S0011 </w:t>
      </w:r>
      <w:r w:rsidRPr="007E6407">
        <w:t>[45] for cdma2000</w:t>
      </w:r>
      <w:r w:rsidRPr="003D56DB">
        <w:rPr>
          <w:vertAlign w:val="superscript"/>
        </w:rPr>
        <w:t>®</w:t>
      </w:r>
      <w:r>
        <w:t xml:space="preserve"> 1xRTT and in 3GPP2 C.S0033 </w:t>
      </w:r>
      <w:r w:rsidRPr="007E6407">
        <w:t>[46] for cdma2000</w:t>
      </w:r>
      <w:r w:rsidRPr="003D56DB">
        <w:rPr>
          <w:vertAlign w:val="superscript"/>
        </w:rPr>
        <w:t>®</w:t>
      </w:r>
      <w:r w:rsidRPr="007E6407">
        <w:t xml:space="preserve"> HRPD.</w:t>
      </w:r>
      <w:r>
        <w:t xml:space="preserve"> </w:t>
      </w:r>
      <w:r w:rsidRPr="00F757B7">
        <w:t>A mobile station attempting to find a cell that supports EC-</w:t>
      </w:r>
      <w:r>
        <w:t>GSM-IoT</w:t>
      </w:r>
      <w:r w:rsidRPr="00F757B7">
        <w:t xml:space="preserve"> (see 3GPP</w:t>
      </w:r>
      <w:r>
        <w:t> </w:t>
      </w:r>
      <w:r w:rsidRPr="00F757B7">
        <w:t>TS</w:t>
      </w:r>
      <w:r>
        <w:t> </w:t>
      </w:r>
      <w:r w:rsidRPr="00F757B7">
        <w:t>43.064</w:t>
      </w:r>
      <w:r>
        <w:t> </w:t>
      </w:r>
      <w:r w:rsidRPr="00F757B7">
        <w:t>[</w:t>
      </w:r>
      <w:r>
        <w:t>55</w:t>
      </w:r>
      <w:r w:rsidRPr="00F757B7">
        <w:t xml:space="preserve">]) does not use high quality signal </w:t>
      </w:r>
      <w:r>
        <w:t xml:space="preserve">limit </w:t>
      </w:r>
      <w:r w:rsidRPr="00F757B7">
        <w:t>in the PLMN selection procedure</w:t>
      </w:r>
      <w:bookmarkStart w:id="33" w:name="_Hlk495489129"/>
      <w:r>
        <w:t>,</w:t>
      </w:r>
      <w:r w:rsidRPr="00FF1A2A">
        <w:t xml:space="preserve"> </w:t>
      </w:r>
      <w:proofErr w:type="gramStart"/>
      <w:r w:rsidRPr="00FF1A2A">
        <w:t>i.e.</w:t>
      </w:r>
      <w:proofErr w:type="gramEnd"/>
      <w:r w:rsidRPr="00FF1A2A">
        <w:t xml:space="preserve"> for the purpose of PLMN selection, when attempting to find </w:t>
      </w:r>
      <w:r>
        <w:t>a cell that supports EC-GSM-IoT,</w:t>
      </w:r>
      <w:r w:rsidRPr="00FF1A2A">
        <w:t xml:space="preserve"> any found cell supporting EC-GSM-IoT is considered to be received with high quality signal</w:t>
      </w:r>
      <w:bookmarkEnd w:id="33"/>
      <w:r>
        <w:t xml:space="preserve">. A UE </w:t>
      </w:r>
      <w:r w:rsidRPr="009427FD">
        <w:t xml:space="preserve">attempting to find a cell that supports </w:t>
      </w:r>
      <w:r>
        <w:t xml:space="preserve">enhanced coverage when operating in any WB-S1 or WB-N1 enhanced coverage mode </w:t>
      </w:r>
      <w:r w:rsidRPr="009427FD">
        <w:t>does not use high quality signal limit in the PLMN selection procedure</w:t>
      </w:r>
      <w:r>
        <w:t>, i.e. for t</w:t>
      </w:r>
      <w:r w:rsidRPr="009427FD">
        <w:t xml:space="preserve">he purpose of PLMN selection, when attempting to find a cell that supports </w:t>
      </w:r>
      <w:r>
        <w:t>enhanced coverage</w:t>
      </w:r>
      <w:r w:rsidRPr="009427FD">
        <w:t xml:space="preserve">, any found cell supporting </w:t>
      </w:r>
      <w:r>
        <w:t>enhanced coverage</w:t>
      </w:r>
      <w:r w:rsidRPr="009427FD">
        <w:t xml:space="preserve"> </w:t>
      </w:r>
      <w:r>
        <w:t xml:space="preserve">and </w:t>
      </w:r>
      <w:r>
        <w:lastRenderedPageBreak/>
        <w:t xml:space="preserve">satisfying the coverage specific </w:t>
      </w:r>
      <w:r w:rsidRPr="00FE62EE">
        <w:t>quality signal limit defined for CE mode</w:t>
      </w:r>
      <w:r>
        <w:t xml:space="preserve"> (see 3GPP TS 36.304 [43</w:t>
      </w:r>
      <w:r w:rsidRPr="009427FD">
        <w:t xml:space="preserve">]) </w:t>
      </w:r>
      <w:r>
        <w:t xml:space="preserve">is </w:t>
      </w:r>
      <w:r w:rsidRPr="009427FD">
        <w:t>considered to be received with high quality signal</w:t>
      </w:r>
      <w:r>
        <w:t>.</w:t>
      </w:r>
    </w:p>
    <w:p w14:paraId="62B1A96E" w14:textId="77777777" w:rsidR="0044357E" w:rsidRPr="00D27A95" w:rsidRDefault="0044357E" w:rsidP="0044357E">
      <w:r w:rsidRPr="00D27A95">
        <w:rPr>
          <w:b/>
        </w:rPr>
        <w:t>Home PLMN:</w:t>
      </w:r>
      <w:r w:rsidRPr="00D27A95">
        <w:t xml:space="preserve"> This is a PLMN where the MCC and MNC of the PLMN identity match the MCC and MNC of the IMSI. Matching criteria are defined in Annex A.</w:t>
      </w:r>
    </w:p>
    <w:p w14:paraId="54BDD9F8" w14:textId="77777777" w:rsidR="0044357E" w:rsidRPr="00D27A95" w:rsidRDefault="0044357E" w:rsidP="0044357E">
      <w:r w:rsidRPr="00D27A95">
        <w:rPr>
          <w:b/>
        </w:rPr>
        <w:t xml:space="preserve">In A/Gb </w:t>
      </w:r>
      <w:proofErr w:type="gramStart"/>
      <w:r w:rsidRPr="00D27A95">
        <w:rPr>
          <w:b/>
        </w:rPr>
        <w:t>mode,...</w:t>
      </w:r>
      <w:proofErr w:type="gramEnd"/>
      <w:r w:rsidRPr="00D27A95">
        <w:rPr>
          <w:b/>
        </w:rPr>
        <w:t xml:space="preserve">: </w:t>
      </w:r>
      <w:r w:rsidRPr="00D27A95">
        <w:t xml:space="preserve">Indicates this clause applies only to </w:t>
      </w:r>
      <w:r>
        <w:t xml:space="preserve">a </w:t>
      </w:r>
      <w:r w:rsidRPr="00D27A95">
        <w:t xml:space="preserve">GSM </w:t>
      </w:r>
      <w:r>
        <w:t>s</w:t>
      </w:r>
      <w:r w:rsidRPr="00D27A95">
        <w:t>ystem</w:t>
      </w:r>
      <w:r w:rsidRPr="00166979">
        <w:t xml:space="preserve"> </w:t>
      </w:r>
      <w:r w:rsidRPr="00953734">
        <w:t>which operates in A/Gb mode</w:t>
      </w:r>
      <w:r w:rsidRPr="00D27A95">
        <w:t>. For multi system case this is determined by the current serving radio access network.</w:t>
      </w:r>
    </w:p>
    <w:p w14:paraId="125FE659" w14:textId="77777777" w:rsidR="0044357E" w:rsidRPr="00D27A95" w:rsidRDefault="0044357E" w:rsidP="0044357E">
      <w:r w:rsidRPr="00D27A95">
        <w:rPr>
          <w:b/>
        </w:rPr>
        <w:t xml:space="preserve">In </w:t>
      </w:r>
      <w:proofErr w:type="spellStart"/>
      <w:r w:rsidRPr="00D27A95">
        <w:rPr>
          <w:b/>
        </w:rPr>
        <w:t>Iu</w:t>
      </w:r>
      <w:proofErr w:type="spellEnd"/>
      <w:r w:rsidRPr="00D27A95">
        <w:rPr>
          <w:b/>
        </w:rPr>
        <w:t xml:space="preserve"> </w:t>
      </w:r>
      <w:proofErr w:type="gramStart"/>
      <w:r w:rsidRPr="00D27A95">
        <w:rPr>
          <w:b/>
        </w:rPr>
        <w:t>mode,...</w:t>
      </w:r>
      <w:proofErr w:type="gramEnd"/>
      <w:r w:rsidRPr="00D27A95">
        <w:rPr>
          <w:b/>
        </w:rPr>
        <w:t xml:space="preserve">: </w:t>
      </w:r>
      <w:r w:rsidRPr="00D27A95">
        <w:t>Indicates this clause applies only to UMTS. For multi system case this is determined by the current serving radio access network.</w:t>
      </w:r>
    </w:p>
    <w:p w14:paraId="0414A35A" w14:textId="77777777" w:rsidR="0044357E" w:rsidRPr="00D27A95" w:rsidRDefault="0044357E" w:rsidP="0044357E">
      <w:r w:rsidRPr="00D27A95">
        <w:rPr>
          <w:b/>
        </w:rPr>
        <w:t xml:space="preserve">In </w:t>
      </w:r>
      <w:r>
        <w:rPr>
          <w:b/>
        </w:rPr>
        <w:t>N1</w:t>
      </w:r>
      <w:r w:rsidRPr="00D27A95">
        <w:rPr>
          <w:b/>
        </w:rPr>
        <w:t xml:space="preserve"> </w:t>
      </w:r>
      <w:proofErr w:type="gramStart"/>
      <w:r w:rsidRPr="00D27A95">
        <w:rPr>
          <w:b/>
        </w:rPr>
        <w:t>mode,...</w:t>
      </w:r>
      <w:proofErr w:type="gramEnd"/>
      <w:r w:rsidRPr="00D27A95">
        <w:rPr>
          <w:b/>
        </w:rPr>
        <w:t xml:space="preserve">: </w:t>
      </w:r>
      <w:r w:rsidRPr="00D27A95">
        <w:t xml:space="preserve">Indicates this clause applies only to </w:t>
      </w:r>
      <w:r>
        <w:t>an 5G</w:t>
      </w:r>
      <w:r w:rsidRPr="008A6EF8">
        <w:t>S</w:t>
      </w:r>
      <w:r w:rsidRPr="00D27A95">
        <w:t>. For multi system case this is determined by the current serving radio access network.</w:t>
      </w:r>
    </w:p>
    <w:p w14:paraId="26CB5DF5" w14:textId="77777777" w:rsidR="0044357E" w:rsidRDefault="0044357E" w:rsidP="0044357E">
      <w:r>
        <w:rPr>
          <w:b/>
        </w:rPr>
        <w:t>In NB-N1 mode:</w:t>
      </w:r>
      <w:r>
        <w:t xml:space="preserve"> Indicates this paragraph applies only to a system which operates in NB-N1 mode. For a multi-access system this case applies if the current serving radio access network provides access to 5G network services via E-UTRA connected to 5GCN by NB-IoT (see 3GPP TS </w:t>
      </w:r>
      <w:r>
        <w:rPr>
          <w:lang w:eastAsia="zh-CN"/>
        </w:rPr>
        <w:t xml:space="preserve">36.300 [56], </w:t>
      </w:r>
      <w:r>
        <w:t>3GPP TS 36.331 [42], 3GPP TS 36.306 [54]).</w:t>
      </w:r>
    </w:p>
    <w:p w14:paraId="62E04490" w14:textId="77777777" w:rsidR="0044357E" w:rsidRDefault="0044357E" w:rsidP="0044357E">
      <w:r>
        <w:rPr>
          <w:b/>
        </w:rPr>
        <w:t>In WB-N1 mode:</w:t>
      </w:r>
      <w:r>
        <w:t xml:space="preserve"> Indicates this paragraph applies only to a system which operates in WB-N1 mode. For a multi-access system this case applies if the system operates in N1 mode with E-UTRA connected to 5GCN, but not in NB-N1 mode.</w:t>
      </w:r>
    </w:p>
    <w:p w14:paraId="50B329DE" w14:textId="77777777" w:rsidR="0044357E" w:rsidRPr="00D27A95" w:rsidRDefault="0044357E" w:rsidP="0044357E">
      <w:r w:rsidRPr="00D27A95">
        <w:rPr>
          <w:b/>
        </w:rPr>
        <w:t xml:space="preserve">In </w:t>
      </w:r>
      <w:r>
        <w:rPr>
          <w:b/>
        </w:rPr>
        <w:t>S1</w:t>
      </w:r>
      <w:r w:rsidRPr="00D27A95">
        <w:rPr>
          <w:b/>
        </w:rPr>
        <w:t xml:space="preserve"> </w:t>
      </w:r>
      <w:proofErr w:type="gramStart"/>
      <w:r w:rsidRPr="00D27A95">
        <w:rPr>
          <w:b/>
        </w:rPr>
        <w:t>mode,...</w:t>
      </w:r>
      <w:proofErr w:type="gramEnd"/>
      <w:r w:rsidRPr="00D27A95">
        <w:rPr>
          <w:b/>
        </w:rPr>
        <w:t xml:space="preserve">: </w:t>
      </w:r>
      <w:r w:rsidRPr="00D27A95">
        <w:t xml:space="preserve">Indicates this clause applies only to </w:t>
      </w:r>
      <w:r>
        <w:t xml:space="preserve">an </w:t>
      </w:r>
      <w:r w:rsidRPr="008A6EF8">
        <w:t>EPS</w:t>
      </w:r>
      <w:r w:rsidRPr="00D27A95">
        <w:t xml:space="preserve">. </w:t>
      </w:r>
      <w:r w:rsidRPr="00EC09D2">
        <w:t xml:space="preserve">The S1 mode includes WB-S1 mode and NB-S1 mode. </w:t>
      </w:r>
      <w:r w:rsidRPr="00D27A95">
        <w:t>For multi system case this is determined by the current serving radio access network.</w:t>
      </w:r>
    </w:p>
    <w:p w14:paraId="045A1686" w14:textId="77777777" w:rsidR="0044357E" w:rsidRPr="00EC09D2" w:rsidRDefault="0044357E" w:rsidP="0044357E">
      <w:r>
        <w:rPr>
          <w:b/>
        </w:rPr>
        <w:t>In NB-S1 mode:</w:t>
      </w:r>
      <w:r>
        <w:t xml:space="preserve"> </w:t>
      </w:r>
      <w:r w:rsidRPr="00EC09D2">
        <w:t xml:space="preserve">Indicates this paragraph applies only to a system which operates in NB-S1 mode. For a multi-access system this case applies if the current serving radio access network </w:t>
      </w:r>
      <w:r>
        <w:t xml:space="preserve">provides access </w:t>
      </w:r>
      <w:r w:rsidRPr="0085595B">
        <w:t>to network services via E-UTRA</w:t>
      </w:r>
      <w:r>
        <w:t xml:space="preserve"> by </w:t>
      </w:r>
      <w:r w:rsidRPr="00EC09D2">
        <w:t>NB-IoT</w:t>
      </w:r>
      <w:r>
        <w:t xml:space="preserve"> (</w:t>
      </w:r>
      <w:r w:rsidRPr="003168A2">
        <w:t>see 3GPP TS </w:t>
      </w:r>
      <w:r w:rsidRPr="003168A2">
        <w:rPr>
          <w:rFonts w:hint="eastAsia"/>
          <w:lang w:eastAsia="zh-CN"/>
        </w:rPr>
        <w:t>36.300</w:t>
      </w:r>
      <w:r w:rsidRPr="003168A2">
        <w:rPr>
          <w:lang w:eastAsia="zh-CN"/>
        </w:rPr>
        <w:t> [</w:t>
      </w:r>
      <w:r>
        <w:rPr>
          <w:lang w:eastAsia="zh-CN"/>
        </w:rPr>
        <w:t>56</w:t>
      </w:r>
      <w:r w:rsidRPr="003168A2">
        <w:rPr>
          <w:lang w:eastAsia="zh-CN"/>
        </w:rPr>
        <w:t>]</w:t>
      </w:r>
      <w:r>
        <w:rPr>
          <w:lang w:eastAsia="zh-CN"/>
        </w:rPr>
        <w:t xml:space="preserve">, </w:t>
      </w:r>
      <w:r w:rsidRPr="006A28FC">
        <w:t>3GPP TS 36.331</w:t>
      </w:r>
      <w:r>
        <w:t> </w:t>
      </w:r>
      <w:r w:rsidRPr="006A28FC">
        <w:t>[22]</w:t>
      </w:r>
      <w:r>
        <w:t>, 3GPP TS 36.306 [54])</w:t>
      </w:r>
      <w:r w:rsidRPr="00EC09D2">
        <w:t>.</w:t>
      </w:r>
    </w:p>
    <w:p w14:paraId="0F1EC33D" w14:textId="77777777" w:rsidR="0044357E" w:rsidRPr="00EC09D2" w:rsidRDefault="0044357E" w:rsidP="0044357E">
      <w:r>
        <w:rPr>
          <w:b/>
        </w:rPr>
        <w:t>In WB-S1 mode:</w:t>
      </w:r>
      <w:r>
        <w:t xml:space="preserve"> </w:t>
      </w:r>
      <w:r w:rsidRPr="00EC09D2">
        <w:t>Indicates this paragraph applies only to a system which operates in WB-S1 mode. For a multi-access system this case applies if the system operates in S1 mode, but not in NB-S1 mode.</w:t>
      </w:r>
    </w:p>
    <w:p w14:paraId="2A34A340" w14:textId="77777777" w:rsidR="0044357E" w:rsidRPr="00451CDE" w:rsidRDefault="0044357E" w:rsidP="0044357E">
      <w:pPr>
        <w:rPr>
          <w:b/>
        </w:rPr>
      </w:pPr>
      <w:proofErr w:type="gramStart"/>
      <w:r w:rsidRPr="00EE131F">
        <w:rPr>
          <w:b/>
        </w:rPr>
        <w:t>Limited Service</w:t>
      </w:r>
      <w:proofErr w:type="gramEnd"/>
      <w:r w:rsidRPr="00EE131F">
        <w:rPr>
          <w:b/>
        </w:rPr>
        <w:t xml:space="preserve"> State:</w:t>
      </w:r>
      <w:r>
        <w:t xml:space="preserve"> See clause 3.5.</w:t>
      </w:r>
    </w:p>
    <w:p w14:paraId="4067888B" w14:textId="77777777" w:rsidR="0044357E" w:rsidRPr="00D27A95" w:rsidRDefault="0044357E" w:rsidP="0044357E">
      <w:r w:rsidRPr="00D27A95">
        <w:rPr>
          <w:b/>
        </w:rPr>
        <w:t>Localised Service Area (LSA):</w:t>
      </w:r>
      <w:r w:rsidRPr="00D27A95">
        <w:t xml:space="preserve"> A localised service area consists of a cell or </w:t>
      </w:r>
      <w:proofErr w:type="gramStart"/>
      <w:r w:rsidRPr="00D27A95">
        <w:t>a number of</w:t>
      </w:r>
      <w:proofErr w:type="gramEnd"/>
      <w:r w:rsidRPr="00D27A95">
        <w:t xml:space="preserve"> cells. The cells constituting a LSA may not necessarily provide </w:t>
      </w:r>
      <w:proofErr w:type="spellStart"/>
      <w:r w:rsidRPr="00D27A95">
        <w:t>contiguous</w:t>
      </w:r>
      <w:proofErr w:type="spellEnd"/>
      <w:r w:rsidRPr="00D27A95">
        <w:t xml:space="preserve"> coverage. </w:t>
      </w:r>
    </w:p>
    <w:p w14:paraId="5EEE2279" w14:textId="77777777" w:rsidR="0044357E" w:rsidRPr="00D27A95" w:rsidRDefault="0044357E" w:rsidP="0044357E">
      <w:r w:rsidRPr="00D27A95">
        <w:rPr>
          <w:b/>
        </w:rPr>
        <w:t xml:space="preserve">Location Registration (LR): </w:t>
      </w:r>
      <w:r w:rsidRPr="00D27A95">
        <w:t xml:space="preserve">An MS which is IMSI attached to non-GPRS services only performs location registration by the Location Updating procedure. A GPRS MS which is IMSI attached to GPRS services or to GPRS and non-GPRS services performs location registration by the Routing Area Update procedure only when in a network of network operation mode I. Both </w:t>
      </w:r>
      <w:r w:rsidRPr="007E6407">
        <w:t>location updating and routing are</w:t>
      </w:r>
      <w:r>
        <w:t>a</w:t>
      </w:r>
      <w:r w:rsidRPr="007E6407">
        <w:t xml:space="preserve"> update </w:t>
      </w:r>
      <w:r w:rsidRPr="00D27A95">
        <w:t>procedures are performed independently by the GPRS MS when it is IMSI attached to GPRS and non-GPRS services in a network of network operation mode II (see 3GPP</w:t>
      </w:r>
      <w:r>
        <w:t> </w:t>
      </w:r>
      <w:r w:rsidRPr="00D27A95">
        <w:t>TS</w:t>
      </w:r>
      <w:r>
        <w:t> </w:t>
      </w:r>
      <w:r w:rsidRPr="00D27A95">
        <w:t>23.060</w:t>
      </w:r>
      <w:r>
        <w:t> [27]</w:t>
      </w:r>
      <w:r w:rsidRPr="00D27A95">
        <w:t xml:space="preserve">). </w:t>
      </w:r>
      <w:r w:rsidRPr="007E6407">
        <w:t>An MS which is attached via the E-UTRAN performs location registration by the tracking area update procedure.</w:t>
      </w:r>
      <w:r>
        <w:t xml:space="preserve"> An MS which is registered via the NG-RAN performs location registration by the mobility registration update procedure.</w:t>
      </w:r>
    </w:p>
    <w:p w14:paraId="70AD5DF6" w14:textId="77777777" w:rsidR="0044357E" w:rsidRDefault="0044357E" w:rsidP="0044357E">
      <w:pPr>
        <w:rPr>
          <w:b/>
        </w:rPr>
      </w:pPr>
      <w:r w:rsidRPr="005957AA">
        <w:rPr>
          <w:b/>
        </w:rPr>
        <w:t>MINT: Minimization of service interruption (see 3GPP TS 22.261 [71]).</w:t>
      </w:r>
    </w:p>
    <w:p w14:paraId="45FA96AF" w14:textId="77777777" w:rsidR="0044357E" w:rsidRPr="00D27A95" w:rsidRDefault="0044357E" w:rsidP="0044357E">
      <w:r w:rsidRPr="00D27A95">
        <w:rPr>
          <w:b/>
        </w:rPr>
        <w:t xml:space="preserve">MS: </w:t>
      </w:r>
      <w:r w:rsidRPr="00D27A95">
        <w:t>Mobile Station. The present document makes no distinction between MS and UE.</w:t>
      </w:r>
    </w:p>
    <w:p w14:paraId="39739C34" w14:textId="77777777" w:rsidR="0044357E" w:rsidRDefault="0044357E" w:rsidP="0044357E">
      <w:r w:rsidRPr="00A17ABB">
        <w:rPr>
          <w:b/>
          <w:lang w:eastAsia="ja-JP"/>
        </w:rPr>
        <w:t>N1 mode capability</w:t>
      </w:r>
      <w:r w:rsidRPr="00711C69">
        <w:rPr>
          <w:b/>
        </w:rPr>
        <w:t>:</w:t>
      </w:r>
      <w:r>
        <w:t xml:space="preserve"> </w:t>
      </w:r>
      <w:r>
        <w:rPr>
          <w:lang w:eastAsia="ko-KR"/>
        </w:rPr>
        <w:t xml:space="preserve">Capability of the UE associated with an </w:t>
      </w:r>
      <w:r>
        <w:t xml:space="preserve">N1 NAS signalling connection between the UE and network. </w:t>
      </w:r>
      <w:r w:rsidRPr="00D27A95">
        <w:t xml:space="preserve">The present document </w:t>
      </w:r>
      <w:r>
        <w:t>refers to the N1 mode capability over 3GPP access only (</w:t>
      </w:r>
      <w:r w:rsidRPr="003168A2">
        <w:t xml:space="preserve">see </w:t>
      </w:r>
      <w:r>
        <w:t>3GPP TS 24.501 [64]).</w:t>
      </w:r>
    </w:p>
    <w:p w14:paraId="233C4E8F" w14:textId="77777777" w:rsidR="0044357E" w:rsidRDefault="0044357E" w:rsidP="0044357E">
      <w:proofErr w:type="spellStart"/>
      <w:r w:rsidRPr="001B311E">
        <w:rPr>
          <w:b/>
          <w:lang w:eastAsia="ja-JP"/>
        </w:rPr>
        <w:t>NarrowBand</w:t>
      </w:r>
      <w:proofErr w:type="spellEnd"/>
      <w:r w:rsidRPr="001B311E">
        <w:rPr>
          <w:b/>
          <w:lang w:eastAsia="ja-JP"/>
        </w:rPr>
        <w:t xml:space="preserve"> Internet of Things</w:t>
      </w:r>
      <w:r w:rsidRPr="001B311E">
        <w:rPr>
          <w:b/>
        </w:rPr>
        <w:t xml:space="preserve"> </w:t>
      </w:r>
      <w:r>
        <w:rPr>
          <w:b/>
        </w:rPr>
        <w:t>(</w:t>
      </w:r>
      <w:r w:rsidRPr="00711C69">
        <w:rPr>
          <w:b/>
        </w:rPr>
        <w:t>NB-IoT</w:t>
      </w:r>
      <w:r>
        <w:rPr>
          <w:b/>
        </w:rPr>
        <w:t>)</w:t>
      </w:r>
      <w:r w:rsidRPr="00711C69">
        <w:rPr>
          <w:b/>
        </w:rPr>
        <w:t>:</w:t>
      </w:r>
      <w:r>
        <w:t xml:space="preserve"> </w:t>
      </w:r>
      <w:r w:rsidRPr="00142902">
        <w:rPr>
          <w:lang w:eastAsia="ko-KR"/>
        </w:rPr>
        <w:t xml:space="preserve">NB-IoT is </w:t>
      </w:r>
      <w:r>
        <w:rPr>
          <w:lang w:eastAsia="ko-KR"/>
        </w:rPr>
        <w:t>a non-</w:t>
      </w:r>
      <w:r w:rsidRPr="00142902">
        <w:rPr>
          <w:lang w:eastAsia="ko-KR"/>
        </w:rPr>
        <w:t xml:space="preserve">backward compatible variant of E-UTRAN </w:t>
      </w:r>
      <w:r w:rsidRPr="00142902">
        <w:t xml:space="preserve">supporting a reduced set of </w:t>
      </w:r>
      <w:proofErr w:type="gramStart"/>
      <w:r w:rsidRPr="00142902">
        <w:t>functionalit</w:t>
      </w:r>
      <w:r>
        <w:t>y</w:t>
      </w:r>
      <w:proofErr w:type="gramEnd"/>
      <w:r>
        <w:t>. NB-IoT allows access to EPC or 5GCN network services via E-UTRA with a channel bandwidth limited to 180 kHz (</w:t>
      </w:r>
      <w:r w:rsidRPr="003168A2">
        <w:t>see 3GPP TS </w:t>
      </w:r>
      <w:r w:rsidRPr="003168A2">
        <w:rPr>
          <w:rFonts w:hint="eastAsia"/>
          <w:lang w:eastAsia="zh-CN"/>
        </w:rPr>
        <w:t>36.300</w:t>
      </w:r>
      <w:r w:rsidRPr="003168A2">
        <w:rPr>
          <w:lang w:eastAsia="zh-CN"/>
        </w:rPr>
        <w:t> [20]</w:t>
      </w:r>
      <w:r>
        <w:rPr>
          <w:lang w:eastAsia="zh-CN"/>
        </w:rPr>
        <w:t xml:space="preserve">, </w:t>
      </w:r>
      <w:r w:rsidRPr="006A28FC">
        <w:t>3GPP TS 36.331</w:t>
      </w:r>
      <w:r>
        <w:t> [4</w:t>
      </w:r>
      <w:r w:rsidRPr="006A28FC">
        <w:t>2]</w:t>
      </w:r>
      <w:r>
        <w:t>, 3GPP TS 36.306 [44]).</w:t>
      </w:r>
    </w:p>
    <w:p w14:paraId="5B9E8B5B" w14:textId="77777777" w:rsidR="0044357E" w:rsidRPr="00D27A95" w:rsidRDefault="0044357E" w:rsidP="0044357E">
      <w:r w:rsidRPr="00D27A95">
        <w:rPr>
          <w:b/>
        </w:rPr>
        <w:t xml:space="preserve">Network Type: </w:t>
      </w:r>
      <w:r w:rsidRPr="00D27A95">
        <w:t>The network type associated with HPLMN or a PLMN on the PLMN selector (see 3GPP</w:t>
      </w:r>
      <w:r>
        <w:t> </w:t>
      </w:r>
      <w:r w:rsidRPr="00D27A95">
        <w:t>TS</w:t>
      </w:r>
      <w:r>
        <w:t> </w:t>
      </w:r>
      <w:r w:rsidRPr="00D27A95">
        <w:t>31.102</w:t>
      </w:r>
      <w:r>
        <w:t> [40]</w:t>
      </w:r>
      <w:r w:rsidRPr="00D27A95">
        <w:t xml:space="preserve">). The MS uses this information to determine what type of radio carrier to search for when attempting to select a specific PLMN. A PLMN may support more than one network type. </w:t>
      </w:r>
    </w:p>
    <w:p w14:paraId="6C54FFDE" w14:textId="77777777" w:rsidR="0044357E" w:rsidRDefault="0044357E" w:rsidP="0044357E">
      <w:r>
        <w:rPr>
          <w:b/>
          <w:bCs/>
        </w:rPr>
        <w:t>Onboarding services in SNPN</w:t>
      </w:r>
      <w:r>
        <w:t xml:space="preserve">: Onboarding services in SNPN allow an MS to </w:t>
      </w:r>
      <w:r w:rsidRPr="00655666">
        <w:t xml:space="preserve">access an </w:t>
      </w:r>
      <w:r>
        <w:t>SNPN indicating that onboarding is allowed, using d</w:t>
      </w:r>
      <w:r w:rsidRPr="00655666">
        <w:t xml:space="preserve">efault </w:t>
      </w:r>
      <w:r>
        <w:t>UE</w:t>
      </w:r>
      <w:r w:rsidRPr="00655666">
        <w:t xml:space="preserve"> credentials</w:t>
      </w:r>
      <w:r>
        <w:t xml:space="preserve"> </w:t>
      </w:r>
      <w:proofErr w:type="gramStart"/>
      <w:r>
        <w:t>in order for</w:t>
      </w:r>
      <w:proofErr w:type="gramEnd"/>
      <w:r>
        <w:t xml:space="preserve"> the MS to be configured </w:t>
      </w:r>
      <w:r w:rsidRPr="00655666">
        <w:t xml:space="preserve">with </w:t>
      </w:r>
      <w:r>
        <w:t xml:space="preserve">one or more entries of the "list of subscriber data". </w:t>
      </w:r>
    </w:p>
    <w:p w14:paraId="13E8D160" w14:textId="77777777" w:rsidR="0044357E" w:rsidRDefault="0044357E" w:rsidP="0044357E">
      <w:pPr>
        <w:pStyle w:val="NO"/>
      </w:pPr>
      <w:r>
        <w:lastRenderedPageBreak/>
        <w:t>NOTE 3:</w:t>
      </w:r>
      <w:r>
        <w:tab/>
        <w:t>When the MS is registered for onboarding services in SNPN, services other than the o</w:t>
      </w:r>
      <w:r w:rsidRPr="00C40120">
        <w:t>nboarding services in SNPN</w:t>
      </w:r>
      <w:r>
        <w:t xml:space="preserve"> are not available. When the MS is not registered for onboarding services in SNPN, o</w:t>
      </w:r>
      <w:r w:rsidRPr="00C40120">
        <w:t>nboarding services in SNPN</w:t>
      </w:r>
      <w:r>
        <w:t xml:space="preserve"> are not available.</w:t>
      </w:r>
    </w:p>
    <w:p w14:paraId="65B50EBD" w14:textId="77777777" w:rsidR="0044357E" w:rsidRPr="00D27A95" w:rsidRDefault="0044357E" w:rsidP="0044357E">
      <w:r w:rsidRPr="00D27A95">
        <w:rPr>
          <w:b/>
        </w:rPr>
        <w:t xml:space="preserve">Registered PLMN (RPLMN): </w:t>
      </w:r>
      <w:r w:rsidRPr="00D27A95">
        <w:t>This is the PLMN on which certain LR outcomes have occurred (see table 1). In a shared network the RPLMN is the PLMN defined by the PLMN identity of the CN operator that has accepted the LR.</w:t>
      </w:r>
    </w:p>
    <w:p w14:paraId="6E0351B5" w14:textId="77777777" w:rsidR="0044357E" w:rsidRPr="00D27A95" w:rsidRDefault="0044357E" w:rsidP="0044357E">
      <w:r w:rsidRPr="00D27A95">
        <w:rPr>
          <w:b/>
        </w:rPr>
        <w:t xml:space="preserve">Registered </w:t>
      </w:r>
      <w:r>
        <w:rPr>
          <w:b/>
        </w:rPr>
        <w:t>SNPN</w:t>
      </w:r>
      <w:r w:rsidRPr="00D27A95">
        <w:rPr>
          <w:b/>
        </w:rPr>
        <w:t xml:space="preserve"> (R</w:t>
      </w:r>
      <w:r>
        <w:rPr>
          <w:b/>
        </w:rPr>
        <w:t>SNPN</w:t>
      </w:r>
      <w:r w:rsidRPr="00D27A95">
        <w:rPr>
          <w:b/>
        </w:rPr>
        <w:t xml:space="preserve">): </w:t>
      </w:r>
      <w:r w:rsidRPr="00D27A95">
        <w:t xml:space="preserve">This is the </w:t>
      </w:r>
      <w:r>
        <w:t>SNPN</w:t>
      </w:r>
      <w:r w:rsidRPr="00D27A95">
        <w:t xml:space="preserve"> on which certain LR outcomes have occurred. In a shared network the </w:t>
      </w:r>
      <w:r>
        <w:t>RSNPN</w:t>
      </w:r>
      <w:r w:rsidRPr="00D27A95">
        <w:t xml:space="preserve"> is the </w:t>
      </w:r>
      <w:r>
        <w:t>SNPN</w:t>
      </w:r>
      <w:r w:rsidRPr="00D27A95">
        <w:t xml:space="preserve"> defined by the </w:t>
      </w:r>
      <w:r>
        <w:t>SNPN</w:t>
      </w:r>
      <w:r w:rsidRPr="00D27A95">
        <w:t xml:space="preserve"> identity of the CN operator that has accepted the LR.</w:t>
      </w:r>
    </w:p>
    <w:p w14:paraId="10627FEC" w14:textId="77777777" w:rsidR="0044357E" w:rsidRPr="00D27A95" w:rsidRDefault="0044357E" w:rsidP="0044357E">
      <w:r w:rsidRPr="00D27A95">
        <w:rPr>
          <w:b/>
        </w:rPr>
        <w:t xml:space="preserve">Registration: </w:t>
      </w:r>
      <w:r w:rsidRPr="00D27A95">
        <w:t xml:space="preserve">This is the process of camping on a cell of the PLMN </w:t>
      </w:r>
      <w:r>
        <w:t xml:space="preserve">or the SNPN </w:t>
      </w:r>
      <w:r w:rsidRPr="00D27A95">
        <w:t>and doing any necessary LRs.</w:t>
      </w:r>
    </w:p>
    <w:p w14:paraId="2DD23B41" w14:textId="77777777" w:rsidR="0044357E" w:rsidRPr="00D27A95" w:rsidRDefault="0044357E" w:rsidP="0044357E">
      <w:r w:rsidRPr="00D27A95">
        <w:rPr>
          <w:b/>
        </w:rPr>
        <w:t xml:space="preserve">Registration Area: </w:t>
      </w:r>
      <w:r w:rsidRPr="00D27A95">
        <w:t>A registration area is an area in which mobile stations may roam without a need to perform location registration. The registration area corresponds to location area (LA) for performing location updating procedure</w:t>
      </w:r>
      <w:r>
        <w:t>,</w:t>
      </w:r>
      <w:r w:rsidRPr="00D27A95">
        <w:t xml:space="preserve"> to routing area for performing the</w:t>
      </w:r>
      <w:r>
        <w:t xml:space="preserve"> GPRS attach or</w:t>
      </w:r>
      <w:r w:rsidRPr="00D27A95">
        <w:t xml:space="preserve"> routing area update procedure</w:t>
      </w:r>
      <w:r w:rsidRPr="007E6407">
        <w:t>s, and to</w:t>
      </w:r>
      <w:r w:rsidRPr="00335946">
        <w:t xml:space="preserve"> </w:t>
      </w:r>
      <w:r>
        <w:t xml:space="preserve">a list of </w:t>
      </w:r>
      <w:r w:rsidRPr="007E6407">
        <w:t>tracking area</w:t>
      </w:r>
      <w:r>
        <w:t>s (TAs)</w:t>
      </w:r>
      <w:r w:rsidRPr="00335946">
        <w:t xml:space="preserve"> </w:t>
      </w:r>
      <w:r w:rsidRPr="007E6407">
        <w:t>for performing the</w:t>
      </w:r>
      <w:r w:rsidRPr="00335946">
        <w:t xml:space="preserve"> </w:t>
      </w:r>
      <w:r>
        <w:t>EPS</w:t>
      </w:r>
      <w:r w:rsidRPr="00335946">
        <w:t xml:space="preserve"> </w:t>
      </w:r>
      <w:r w:rsidRPr="007E6407">
        <w:t>attach</w:t>
      </w:r>
      <w:r>
        <w:t>,</w:t>
      </w:r>
      <w:r w:rsidRPr="007E6407">
        <w:t xml:space="preserve"> tracking area update</w:t>
      </w:r>
      <w:r>
        <w:t>, or 5GS registration</w:t>
      </w:r>
      <w:r w:rsidRPr="007E6407">
        <w:t xml:space="preserve"> procedure</w:t>
      </w:r>
      <w:r w:rsidRPr="00D27A95">
        <w:t>.</w:t>
      </w:r>
    </w:p>
    <w:p w14:paraId="75380121" w14:textId="77777777" w:rsidR="0044357E" w:rsidRDefault="0044357E" w:rsidP="0044357E">
      <w:r w:rsidRPr="00D27A95">
        <w:t>The PLMN to which a cell belongs (PLMN identity)</w:t>
      </w:r>
      <w:r>
        <w:t>:</w:t>
      </w:r>
    </w:p>
    <w:p w14:paraId="00904B00" w14:textId="77777777" w:rsidR="0044357E" w:rsidRDefault="0044357E" w:rsidP="0044357E">
      <w:pPr>
        <w:pStyle w:val="B1"/>
      </w:pPr>
      <w:r>
        <w:t>-</w:t>
      </w:r>
      <w:r>
        <w:tab/>
        <w:t xml:space="preserve">for GERAN, </w:t>
      </w:r>
      <w:r w:rsidRPr="00D27A95">
        <w:t>in the system information (MCC + MNC part of LAI)</w:t>
      </w:r>
      <w:r w:rsidRPr="00675FF0">
        <w:t xml:space="preserve"> </w:t>
      </w:r>
      <w:r>
        <w:t>broadcast as specified in</w:t>
      </w:r>
      <w:r w:rsidRPr="00F757B7">
        <w:t xml:space="preserve"> 3GPP</w:t>
      </w:r>
      <w:r>
        <w:t> </w:t>
      </w:r>
      <w:r w:rsidRPr="00F757B7">
        <w:t>TS</w:t>
      </w:r>
      <w:r>
        <w:t> </w:t>
      </w:r>
      <w:r w:rsidRPr="00F757B7">
        <w:t>44.018</w:t>
      </w:r>
      <w:r>
        <w:t> </w:t>
      </w:r>
      <w:r w:rsidRPr="00F757B7">
        <w:t>[34</w:t>
      </w:r>
      <w:proofErr w:type="gramStart"/>
      <w:r w:rsidRPr="00F757B7">
        <w:t>]</w:t>
      </w:r>
      <w:r>
        <w:t>;</w:t>
      </w:r>
      <w:proofErr w:type="gramEnd"/>
    </w:p>
    <w:p w14:paraId="3A99E3CA" w14:textId="77777777" w:rsidR="0044357E" w:rsidRDefault="0044357E" w:rsidP="0044357E">
      <w:pPr>
        <w:pStyle w:val="B1"/>
      </w:pPr>
      <w:r w:rsidRPr="00675FF0">
        <w:t>-</w:t>
      </w:r>
      <w:r w:rsidRPr="00675FF0">
        <w:tab/>
      </w:r>
      <w:r>
        <w:t>for UTRA, see the broadcast information as specified in</w:t>
      </w:r>
      <w:r w:rsidRPr="00675FF0">
        <w:t xml:space="preserve"> 3GPP TS 25.331 [33</w:t>
      </w:r>
      <w:proofErr w:type="gramStart"/>
      <w:r w:rsidRPr="00675FF0">
        <w:t>];</w:t>
      </w:r>
      <w:proofErr w:type="gramEnd"/>
    </w:p>
    <w:p w14:paraId="3CC49D57" w14:textId="77777777" w:rsidR="0044357E" w:rsidRDefault="0044357E" w:rsidP="0044357E">
      <w:pPr>
        <w:pStyle w:val="B1"/>
      </w:pPr>
      <w:r>
        <w:t>-</w:t>
      </w:r>
      <w:r>
        <w:tab/>
        <w:t xml:space="preserve">for E-UTRA, see the broadcast information as specified in </w:t>
      </w:r>
      <w:r w:rsidRPr="00F757B7">
        <w:t>3GPP</w:t>
      </w:r>
      <w:r>
        <w:t> </w:t>
      </w:r>
      <w:r w:rsidRPr="00F757B7">
        <w:t>TS</w:t>
      </w:r>
      <w:r>
        <w:t> 36</w:t>
      </w:r>
      <w:r w:rsidRPr="00F757B7">
        <w:t>.</w:t>
      </w:r>
      <w:r>
        <w:t>331 </w:t>
      </w:r>
      <w:r w:rsidRPr="00F757B7">
        <w:t>[</w:t>
      </w:r>
      <w:r>
        <w:t>42</w:t>
      </w:r>
      <w:r w:rsidRPr="00F757B7">
        <w:t>]</w:t>
      </w:r>
      <w:r>
        <w:t>; and</w:t>
      </w:r>
    </w:p>
    <w:p w14:paraId="5DD4F98E" w14:textId="77777777" w:rsidR="0044357E" w:rsidRDefault="0044357E" w:rsidP="0044357E">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4E76AC74" w14:textId="77777777" w:rsidR="0044357E" w:rsidRDefault="0044357E" w:rsidP="0044357E">
      <w:r w:rsidRPr="00D27A95">
        <w:t xml:space="preserve">The </w:t>
      </w:r>
      <w:r>
        <w:t xml:space="preserve">SNPN </w:t>
      </w:r>
      <w:r w:rsidRPr="00D27A95">
        <w:t>to which a cell belongs (</w:t>
      </w:r>
      <w:r>
        <w:t xml:space="preserve">SNPN </w:t>
      </w:r>
      <w:r w:rsidRPr="00D27A95">
        <w:t>identity)</w:t>
      </w:r>
      <w:r>
        <w:t>:</w:t>
      </w:r>
    </w:p>
    <w:p w14:paraId="39C2BF40" w14:textId="77777777" w:rsidR="0044357E" w:rsidRDefault="0044357E" w:rsidP="0044357E">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7F2FBD4F" w14:textId="77777777" w:rsidR="0044357E" w:rsidRPr="00D27A95" w:rsidRDefault="0044357E" w:rsidP="0044357E">
      <w:r w:rsidRPr="00D27A95">
        <w:t>In a shared network</w:t>
      </w:r>
      <w:r>
        <w:t>,</w:t>
      </w:r>
      <w:r w:rsidRPr="00D27A95">
        <w:t xml:space="preserve"> a cell belongs to all PLMNs given in the system information </w:t>
      </w:r>
      <w:r>
        <w:t>broadcasted 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 xml:space="preserve">a cell </w:t>
      </w:r>
      <w:r>
        <w:t xml:space="preserve">belongs to </w:t>
      </w:r>
      <w:r w:rsidRPr="00D27A95">
        <w:t>all PLMNs</w:t>
      </w:r>
      <w:r>
        <w:t xml:space="preserve">, all SNPNs, or all PLMNs and all SNPNs, </w:t>
      </w:r>
      <w:r w:rsidRPr="00D27A95">
        <w:t xml:space="preserve">given in the system information </w:t>
      </w:r>
      <w:r>
        <w:t xml:space="preserve">broadcasted 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657E6F57" w14:textId="77777777" w:rsidR="0044357E" w:rsidRDefault="0044357E" w:rsidP="0044357E">
      <w:r>
        <w:rPr>
          <w:b/>
        </w:rPr>
        <w:t>Secured packet:</w:t>
      </w:r>
      <w:r>
        <w:t xml:space="preserve"> In this specification, a</w:t>
      </w:r>
      <w:r w:rsidRPr="00E87412">
        <w:t xml:space="preserve"> secured packet contains </w:t>
      </w:r>
      <w:r>
        <w:t>one or both of the following:</w:t>
      </w:r>
    </w:p>
    <w:p w14:paraId="3E824F52" w14:textId="77777777" w:rsidR="0044357E" w:rsidRDefault="0044357E" w:rsidP="0044357E">
      <w:pPr>
        <w:pStyle w:val="B1"/>
      </w:pPr>
      <w:r>
        <w:t>-</w:t>
      </w:r>
      <w:r>
        <w:tab/>
      </w:r>
      <w:r w:rsidRPr="00E87412">
        <w:t>list of preferred PLMN/access technology combinations</w:t>
      </w:r>
      <w:r>
        <w:t>,</w:t>
      </w:r>
    </w:p>
    <w:p w14:paraId="2829DA27" w14:textId="77777777" w:rsidR="0044357E" w:rsidRDefault="0044357E" w:rsidP="0044357E">
      <w:pPr>
        <w:pStyle w:val="B1"/>
      </w:pPr>
      <w:r>
        <w:t>-</w:t>
      </w:r>
      <w:r>
        <w:tab/>
      </w:r>
      <w:r w:rsidRPr="0071757C">
        <w:t>SOR-CMCI,</w:t>
      </w:r>
    </w:p>
    <w:p w14:paraId="68A2CA14" w14:textId="77777777" w:rsidR="0044357E" w:rsidRDefault="0044357E" w:rsidP="0044357E">
      <w:r w:rsidRPr="00E87412">
        <w:t>encapsulated with a security mechanism as described in 3GPP</w:t>
      </w:r>
      <w:r>
        <w:t> </w:t>
      </w:r>
      <w:r w:rsidRPr="00E87412">
        <w:t>TS</w:t>
      </w:r>
      <w:r>
        <w:t> </w:t>
      </w:r>
      <w:r w:rsidRPr="00E87412">
        <w:t>31.115</w:t>
      </w:r>
      <w:r>
        <w:t> [67].</w:t>
      </w:r>
    </w:p>
    <w:p w14:paraId="482F5F25" w14:textId="77777777" w:rsidR="0044357E" w:rsidRPr="00D27A95" w:rsidRDefault="0044357E" w:rsidP="0044357E">
      <w:r w:rsidRPr="00D27A95">
        <w:rPr>
          <w:b/>
        </w:rPr>
        <w:t>Selected PLMN:</w:t>
      </w:r>
      <w:r w:rsidRPr="00D27A95">
        <w:t xml:space="preserve"> This is the PLMN that has been selected according to </w:t>
      </w:r>
      <w:r>
        <w:t>clause</w:t>
      </w:r>
      <w:r w:rsidRPr="00D27A95">
        <w:t> 3.1, either manually or automatically.</w:t>
      </w:r>
    </w:p>
    <w:p w14:paraId="5C61EE46" w14:textId="77777777" w:rsidR="0044357E" w:rsidRDefault="0044357E" w:rsidP="0044357E">
      <w:pPr>
        <w:rPr>
          <w:ins w:id="34" w:author="Qualcomm-Amer_r2" w:date="2021-10-13T22:56:00Z"/>
        </w:rPr>
      </w:pPr>
      <w:r w:rsidRPr="00D27A95">
        <w:rPr>
          <w:b/>
        </w:rPr>
        <w:t xml:space="preserve">Selected </w:t>
      </w:r>
      <w:r>
        <w:rPr>
          <w:b/>
        </w:rPr>
        <w:t>SNPN</w:t>
      </w:r>
      <w:r w:rsidRPr="00D27A95">
        <w:rPr>
          <w:b/>
        </w:rPr>
        <w:t>:</w:t>
      </w:r>
      <w:r w:rsidRPr="00D27A95">
        <w:t xml:space="preserve"> This is the </w:t>
      </w:r>
      <w:r>
        <w:t>SNPN</w:t>
      </w:r>
      <w:r w:rsidRPr="00D27A95">
        <w:t xml:space="preserve"> that has been selected according to </w:t>
      </w:r>
      <w:r>
        <w:t>clause</w:t>
      </w:r>
      <w:r w:rsidRPr="00D27A95">
        <w:t> 3.</w:t>
      </w:r>
      <w:r w:rsidRPr="00B05C81">
        <w:t>9</w:t>
      </w:r>
      <w:r w:rsidRPr="00D27A95">
        <w:t>, either manually or automatically.</w:t>
      </w:r>
    </w:p>
    <w:p w14:paraId="33FED97C" w14:textId="77777777" w:rsidR="0044357E" w:rsidRDefault="0044357E" w:rsidP="0044357E">
      <w:ins w:id="35" w:author="Qualcomm-Amer_r2" w:date="2021-10-13T22:56:00Z">
        <w:r w:rsidRPr="0047112F">
          <w:rPr>
            <w:b/>
            <w:bCs/>
          </w:rPr>
          <w:t xml:space="preserve">Shared MCC: </w:t>
        </w:r>
        <w:r w:rsidRPr="00AA05AE">
          <w:t xml:space="preserve">MCC assigned </w:t>
        </w:r>
        <w:r>
          <w:t xml:space="preserve">by ITU-T </w:t>
        </w:r>
        <w:r w:rsidRPr="00AA05AE">
          <w:t>as shared MCC according to ITU-T E.212 [</w:t>
        </w:r>
        <w:r>
          <w:t>76</w:t>
        </w:r>
        <w:r w:rsidRPr="00AA05AE">
          <w:t>].</w:t>
        </w:r>
      </w:ins>
    </w:p>
    <w:p w14:paraId="52EA2CA8" w14:textId="77777777" w:rsidR="0044357E" w:rsidRPr="00D27A95" w:rsidRDefault="0044357E" w:rsidP="0044357E">
      <w:r w:rsidRPr="00D27A95">
        <w:rPr>
          <w:b/>
        </w:rPr>
        <w:t>Shared Network:</w:t>
      </w:r>
      <w:r w:rsidRPr="00D27A95">
        <w:t xml:space="preserve"> An MS considers a cell to be part of a shared network, when multiple PLMN identities are received </w:t>
      </w:r>
      <w:r>
        <w:t>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when multiple PLMN identities</w:t>
      </w:r>
      <w:r>
        <w:t xml:space="preserve">, </w:t>
      </w:r>
      <w:r w:rsidRPr="00D27A95">
        <w:t xml:space="preserve">multiple </w:t>
      </w:r>
      <w:r>
        <w:t xml:space="preserve">SNPN identities or one or more </w:t>
      </w:r>
      <w:r w:rsidRPr="00D27A95">
        <w:t>PLMN identities</w:t>
      </w:r>
      <w:r>
        <w:t xml:space="preserve"> and one or more SNPN identities </w:t>
      </w:r>
      <w:r w:rsidRPr="00D27A95">
        <w:t xml:space="preserve">are received </w:t>
      </w:r>
      <w:r>
        <w:t xml:space="preserve">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7CC01539" w14:textId="77777777" w:rsidR="0044357E" w:rsidRPr="00D27A95" w:rsidRDefault="0044357E" w:rsidP="0044357E">
      <w:r w:rsidRPr="00D27A95">
        <w:rPr>
          <w:b/>
        </w:rPr>
        <w:t xml:space="preserve">SIM: </w:t>
      </w:r>
      <w:r w:rsidRPr="00D27A95">
        <w:t>Subscriber Identity Module (see 3GPP</w:t>
      </w:r>
      <w:r>
        <w:t> </w:t>
      </w:r>
      <w:r w:rsidRPr="00D27A95">
        <w:t>TS</w:t>
      </w:r>
      <w:r>
        <w:t> </w:t>
      </w:r>
      <w:r w:rsidRPr="00D27A95">
        <w:t>21.111</w:t>
      </w:r>
      <w:r>
        <w:t> [38]</w:t>
      </w:r>
      <w:r w:rsidRPr="00D27A95">
        <w:t>). The present document makes no distinction between SIM and USIM.</w:t>
      </w:r>
    </w:p>
    <w:p w14:paraId="6FFB36FF" w14:textId="77777777" w:rsidR="0044357E" w:rsidRPr="001E1304" w:rsidRDefault="0044357E" w:rsidP="0044357E">
      <w:r w:rsidRPr="00592BCB">
        <w:rPr>
          <w:b/>
        </w:rPr>
        <w:t>SNPN identity</w:t>
      </w:r>
      <w:r>
        <w:t>: a PLMN ID and an NID combination.</w:t>
      </w:r>
    </w:p>
    <w:p w14:paraId="1379C841" w14:textId="77777777" w:rsidR="0044357E" w:rsidRDefault="0044357E" w:rsidP="0044357E">
      <w:proofErr w:type="spellStart"/>
      <w:r w:rsidRPr="00D27A95">
        <w:rPr>
          <w:b/>
        </w:rPr>
        <w:t>SoLSA</w:t>
      </w:r>
      <w:proofErr w:type="spellEnd"/>
      <w:r w:rsidRPr="00D27A95">
        <w:rPr>
          <w:b/>
        </w:rPr>
        <w:t xml:space="preserve"> exclusive access: </w:t>
      </w:r>
      <w:r w:rsidRPr="00D27A95">
        <w:t>Cells on which normal camping is allowed only for MS with Localised Service Area (LSA) subscription.</w:t>
      </w:r>
    </w:p>
    <w:p w14:paraId="42042394" w14:textId="77777777" w:rsidR="0044357E" w:rsidRPr="00D27A95" w:rsidRDefault="0044357E" w:rsidP="0044357E">
      <w:r w:rsidRPr="00D27A95">
        <w:rPr>
          <w:b/>
        </w:rPr>
        <w:t>S</w:t>
      </w:r>
      <w:r>
        <w:rPr>
          <w:b/>
        </w:rPr>
        <w:t>ubscribed SNPN</w:t>
      </w:r>
      <w:r w:rsidRPr="00D27A95">
        <w:rPr>
          <w:b/>
        </w:rPr>
        <w:t xml:space="preserve">: </w:t>
      </w:r>
      <w:r>
        <w:t>An SNPN for which the UE has a subscription</w:t>
      </w:r>
      <w:r w:rsidRPr="00D27A95">
        <w:t>.</w:t>
      </w:r>
    </w:p>
    <w:p w14:paraId="33D5C6EC" w14:textId="77777777" w:rsidR="0044357E" w:rsidRPr="00D27A95" w:rsidRDefault="0044357E" w:rsidP="0044357E">
      <w:r w:rsidRPr="00D27A95">
        <w:rPr>
          <w:b/>
        </w:rPr>
        <w:lastRenderedPageBreak/>
        <w:t xml:space="preserve">Suitable Cell: </w:t>
      </w:r>
      <w:r w:rsidRPr="00D27A95">
        <w:t xml:space="preserve">This is a cell on which an MS may camp. It must satisfy criteria which </w:t>
      </w:r>
      <w:r>
        <w:t>are</w:t>
      </w:r>
      <w:r w:rsidRPr="00D27A95">
        <w:t xml:space="preserve"> defined for </w:t>
      </w:r>
      <w:r>
        <w:t xml:space="preserve">GERAN </w:t>
      </w:r>
      <w:r w:rsidRPr="00D27A95">
        <w:t>A/Gb mode in 3GPP</w:t>
      </w:r>
      <w:r>
        <w:t> </w:t>
      </w:r>
      <w:r w:rsidRPr="00D27A95">
        <w:t>TS</w:t>
      </w:r>
      <w:r>
        <w:t> </w:t>
      </w:r>
      <w:r w:rsidRPr="00D27A95">
        <w:t>43.022</w:t>
      </w:r>
      <w:r>
        <w:t> [35],</w:t>
      </w:r>
      <w:r w:rsidRPr="00D27A95">
        <w:t xml:space="preserve"> for </w:t>
      </w:r>
      <w:r>
        <w:t xml:space="preserve">UTRAN </w:t>
      </w:r>
      <w:r w:rsidRPr="00D27A95">
        <w:t>in 3GPP</w:t>
      </w:r>
      <w:r>
        <w:t> </w:t>
      </w:r>
      <w:r w:rsidRPr="00D27A95">
        <w:t>TS</w:t>
      </w:r>
      <w:r>
        <w:t> </w:t>
      </w:r>
      <w:r w:rsidRPr="00D27A95">
        <w:t>25.304</w:t>
      </w:r>
      <w:r>
        <w:t> [32], for E-UTRAN in 3GPP TS 36.304 [43</w:t>
      </w:r>
      <w:r w:rsidRPr="007E6407">
        <w:t>]</w:t>
      </w:r>
      <w:r>
        <w:t xml:space="preserve"> and</w:t>
      </w:r>
      <w:r w:rsidRPr="007E6407">
        <w:t xml:space="preserve"> </w:t>
      </w:r>
      <w:r>
        <w:t>f</w:t>
      </w:r>
      <w:r>
        <w:rPr>
          <w:lang w:val="nb-NO"/>
        </w:rPr>
        <w:t xml:space="preserve">or </w:t>
      </w:r>
      <w:r w:rsidRPr="00AD7D32">
        <w:rPr>
          <w:lang w:val="nb-NO"/>
        </w:rPr>
        <w:t>NG-RAN</w:t>
      </w:r>
      <w:r>
        <w:rPr>
          <w:lang w:val="nb-NO"/>
        </w:rPr>
        <w:t xml:space="preserve"> </w:t>
      </w:r>
      <w:proofErr w:type="spellStart"/>
      <w:r>
        <w:rPr>
          <w:lang w:val="nb-NO"/>
        </w:rPr>
        <w:t>see</w:t>
      </w:r>
      <w:proofErr w:type="spellEnd"/>
      <w:r>
        <w:rPr>
          <w:lang w:val="nb-NO"/>
        </w:rPr>
        <w:t xml:space="preserv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3GPP2 access technologies th</w:t>
      </w:r>
      <w:r>
        <w:t>e criteria are defined in 3GPP2 C.S0011 </w:t>
      </w:r>
      <w:r w:rsidRPr="007E6407">
        <w:t>[45] for cdma2000</w:t>
      </w:r>
      <w:r w:rsidRPr="003D56DB">
        <w:rPr>
          <w:vertAlign w:val="superscript"/>
        </w:rPr>
        <w:t>®</w:t>
      </w:r>
      <w:r w:rsidRPr="007E6407">
        <w:t xml:space="preserve"> 1</w:t>
      </w:r>
      <w:r>
        <w:t>xRTT and in 3GPP2 C.S0033 </w:t>
      </w:r>
      <w:r w:rsidRPr="007E6407">
        <w:t>[46] for cdma2000</w:t>
      </w:r>
      <w:r w:rsidRPr="003D56DB">
        <w:rPr>
          <w:vertAlign w:val="superscript"/>
        </w:rPr>
        <w:t>®</w:t>
      </w:r>
      <w:r w:rsidRPr="007E6407">
        <w:t xml:space="preserve"> HRPD</w:t>
      </w:r>
      <w:r w:rsidRPr="00D27A95">
        <w:t>.</w:t>
      </w:r>
      <w:r w:rsidRPr="00FE319B">
        <w:t xml:space="preserve"> </w:t>
      </w:r>
      <w:r>
        <w:t xml:space="preserve">For an MS in </w:t>
      </w:r>
      <w:proofErr w:type="spellStart"/>
      <w:r>
        <w:t>eCall</w:t>
      </w:r>
      <w:proofErr w:type="spellEnd"/>
      <w:r>
        <w:t xml:space="preserve"> only mode, a suitable cell must further satisfy the criteria defined in clause 4.4.3.1.1.</w:t>
      </w:r>
    </w:p>
    <w:p w14:paraId="2B3D23A0" w14:textId="77777777" w:rsidR="0044357E" w:rsidRPr="00D27A95" w:rsidRDefault="0044357E" w:rsidP="0044357E">
      <w:r w:rsidRPr="00D27A95">
        <w:rPr>
          <w:b/>
        </w:rPr>
        <w:t>Steering of Roaming</w:t>
      </w:r>
      <w:r>
        <w:rPr>
          <w:b/>
        </w:rPr>
        <w:t xml:space="preserve"> (SOR)</w:t>
      </w:r>
      <w:r w:rsidRPr="00D27A95">
        <w:rPr>
          <w:b/>
        </w:rPr>
        <w:t>:</w:t>
      </w:r>
      <w:r w:rsidRPr="00D27A95">
        <w:t xml:space="preserve"> A technique whereby a roaming UE is encouraged to roam to a preferred roamed-to</w:t>
      </w:r>
      <w:r>
        <w:t>-</w:t>
      </w:r>
      <w:r w:rsidRPr="00D27A95">
        <w:t xml:space="preserve">network </w:t>
      </w:r>
      <w:r>
        <w:t xml:space="preserve">indicated </w:t>
      </w:r>
      <w:r w:rsidRPr="00D27A95">
        <w:t>by the HPLMN.</w:t>
      </w:r>
    </w:p>
    <w:p w14:paraId="638C8D6F" w14:textId="77777777" w:rsidR="0044357E" w:rsidRPr="00EA3115" w:rsidRDefault="0044357E" w:rsidP="0044357E">
      <w:r>
        <w:rPr>
          <w:b/>
        </w:rPr>
        <w:t>Steering of R</w:t>
      </w:r>
      <w:r w:rsidRPr="00106285">
        <w:rPr>
          <w:b/>
        </w:rPr>
        <w:t>oaming application function</w:t>
      </w:r>
      <w:r>
        <w:rPr>
          <w:b/>
        </w:rPr>
        <w:t xml:space="preserve"> (SOR-AF)</w:t>
      </w:r>
      <w:r w:rsidRPr="00D27A95">
        <w:rPr>
          <w:b/>
        </w:rPr>
        <w:t>:</w:t>
      </w:r>
      <w:r w:rsidRPr="00D27A95">
        <w:t xml:space="preserve"> </w:t>
      </w:r>
      <w:r>
        <w:t xml:space="preserve">An application function </w:t>
      </w:r>
      <w:r w:rsidRPr="00EA3115">
        <w:t>that can provide UDM with one of the following</w:t>
      </w:r>
      <w:r>
        <w:t>:</w:t>
      </w:r>
    </w:p>
    <w:p w14:paraId="221AD323" w14:textId="77777777" w:rsidR="0044357E" w:rsidRDefault="0044357E" w:rsidP="0044357E">
      <w:pPr>
        <w:pStyle w:val="B1"/>
      </w:pPr>
      <w:r>
        <w:t>a)</w:t>
      </w:r>
      <w:r>
        <w:tab/>
        <w:t>one or both of the following:</w:t>
      </w:r>
    </w:p>
    <w:p w14:paraId="7A22AA32" w14:textId="77777777" w:rsidR="0044357E" w:rsidRDefault="0044357E" w:rsidP="0044357E">
      <w:pPr>
        <w:pStyle w:val="B2"/>
      </w:pPr>
      <w:r>
        <w:t>-</w:t>
      </w:r>
      <w:r>
        <w:tab/>
      </w:r>
      <w:r w:rsidRPr="00EA3115">
        <w:t>list of preferred PLMN/access technology combinations</w:t>
      </w:r>
      <w:r>
        <w:t>.</w:t>
      </w:r>
    </w:p>
    <w:p w14:paraId="1EE8411E" w14:textId="77777777" w:rsidR="0044357E" w:rsidRDefault="0044357E" w:rsidP="0044357E">
      <w:pPr>
        <w:pStyle w:val="B2"/>
      </w:pPr>
      <w:r>
        <w:t>-</w:t>
      </w:r>
      <w:r>
        <w:tab/>
        <w:t>SOR-CMCI, together with the "Store the SOR-CMCI in the ME" indicator</w:t>
      </w:r>
      <w:r w:rsidRPr="00811CEC">
        <w:t xml:space="preserve"> if </w:t>
      </w:r>
      <w:proofErr w:type="gramStart"/>
      <w:r w:rsidRPr="00811CEC">
        <w:t>applicable</w:t>
      </w:r>
      <w:r>
        <w:t>;</w:t>
      </w:r>
      <w:proofErr w:type="gramEnd"/>
    </w:p>
    <w:p w14:paraId="4F16E69A" w14:textId="77777777" w:rsidR="0044357E" w:rsidRDefault="0044357E" w:rsidP="0044357E">
      <w:pPr>
        <w:pStyle w:val="B1"/>
      </w:pPr>
      <w:r>
        <w:t>b)</w:t>
      </w:r>
      <w:r>
        <w:tab/>
      </w:r>
      <w:r w:rsidRPr="00EA3115">
        <w:t>a secured packet</w:t>
      </w:r>
      <w:r w:rsidRPr="00811CEC">
        <w:t>, together with the indicator, if applicable, that</w:t>
      </w:r>
      <w:r>
        <w:t xml:space="preserve"> </w:t>
      </w:r>
      <w:r w:rsidRPr="00811CEC">
        <w:t>"the list of preferred PLMN/access technology combinations is not included in the secured packet"</w:t>
      </w:r>
      <w:r w:rsidRPr="00EA3115">
        <w:t>; or</w:t>
      </w:r>
    </w:p>
    <w:p w14:paraId="3C997F75" w14:textId="77777777" w:rsidR="0044357E" w:rsidRDefault="0044357E" w:rsidP="0044357E">
      <w:pPr>
        <w:pStyle w:val="B1"/>
      </w:pPr>
      <w:r>
        <w:t>c)</w:t>
      </w:r>
      <w:r>
        <w:tab/>
      </w:r>
      <w:r w:rsidRPr="00461E5C">
        <w:t xml:space="preserve">neither of </w:t>
      </w:r>
      <w:r>
        <w:t>a) or b),</w:t>
      </w:r>
    </w:p>
    <w:p w14:paraId="67BB795A" w14:textId="77777777" w:rsidR="0044357E" w:rsidRPr="00F83805" w:rsidRDefault="0044357E" w:rsidP="0044357E">
      <w:r w:rsidRPr="00F83805">
        <w:t>generated dynamically based on operator specific data analytics solutions.</w:t>
      </w:r>
    </w:p>
    <w:p w14:paraId="1E2B6756" w14:textId="77777777" w:rsidR="0044357E" w:rsidRDefault="0044357E" w:rsidP="0044357E">
      <w:r w:rsidRPr="00D27A95">
        <w:rPr>
          <w:b/>
        </w:rPr>
        <w:t>S</w:t>
      </w:r>
      <w:r>
        <w:rPr>
          <w:b/>
        </w:rPr>
        <w:t>teering of Roaming information</w:t>
      </w:r>
      <w:r w:rsidRPr="00D27A95">
        <w:rPr>
          <w:b/>
        </w:rPr>
        <w:t>:</w:t>
      </w:r>
      <w:r w:rsidRPr="00D27A95">
        <w:t xml:space="preserve"> </w:t>
      </w:r>
      <w:r>
        <w:t xml:space="preserve">This consists of the following HPLMN protected information (see </w:t>
      </w:r>
      <w:r w:rsidRPr="00B06824">
        <w:t>3GPP</w:t>
      </w:r>
      <w:r>
        <w:t> </w:t>
      </w:r>
      <w:r w:rsidRPr="00B06824">
        <w:t>TS</w:t>
      </w:r>
      <w:r>
        <w:t> 33.501 [66]):</w:t>
      </w:r>
    </w:p>
    <w:p w14:paraId="02280877" w14:textId="77777777" w:rsidR="0044357E" w:rsidRDefault="0044357E" w:rsidP="0044357E">
      <w:pPr>
        <w:pStyle w:val="B1"/>
      </w:pPr>
      <w:r>
        <w:t>a)</w:t>
      </w:r>
      <w:r>
        <w:tab/>
        <w:t>the following indicators, of whether:</w:t>
      </w:r>
    </w:p>
    <w:p w14:paraId="54D975E0" w14:textId="77777777" w:rsidR="0044357E" w:rsidRDefault="0044357E" w:rsidP="0044357E">
      <w:pPr>
        <w:pStyle w:val="B2"/>
      </w:pPr>
      <w:r>
        <w:t>-</w:t>
      </w:r>
      <w:r>
        <w:tab/>
        <w:t xml:space="preserve">the UDM requests an acknowledgement from the UE for successful reception of the steering of roaming information. </w:t>
      </w:r>
    </w:p>
    <w:p w14:paraId="358BF881" w14:textId="77777777" w:rsidR="0044357E" w:rsidRDefault="0044357E" w:rsidP="0044357E">
      <w:pPr>
        <w:pStyle w:val="B2"/>
      </w:pPr>
      <w:r>
        <w:t>-</w:t>
      </w:r>
      <w:r>
        <w:tab/>
        <w:t>the UDM requests the UE to store the SOR-CMCI in the ME, which is provided along with the SOR-CMCI; and</w:t>
      </w:r>
    </w:p>
    <w:p w14:paraId="55C94D72" w14:textId="77777777" w:rsidR="0044357E" w:rsidRDefault="0044357E" w:rsidP="0044357E">
      <w:pPr>
        <w:pStyle w:val="B1"/>
      </w:pPr>
      <w:r>
        <w:t>b)</w:t>
      </w:r>
      <w:r>
        <w:tab/>
        <w:t>one of the following:</w:t>
      </w:r>
    </w:p>
    <w:p w14:paraId="26ACED6D" w14:textId="77777777" w:rsidR="0044357E" w:rsidRDefault="0044357E" w:rsidP="0044357E">
      <w:pPr>
        <w:pStyle w:val="B2"/>
      </w:pPr>
      <w:r>
        <w:t>1)</w:t>
      </w:r>
      <w:r>
        <w:tab/>
        <w:t>one or both of the following:</w:t>
      </w:r>
    </w:p>
    <w:p w14:paraId="531D2E5C" w14:textId="77777777" w:rsidR="0044357E" w:rsidRDefault="0044357E" w:rsidP="0044357E">
      <w:pPr>
        <w:pStyle w:val="B3"/>
      </w:pPr>
      <w:r>
        <w:t>-</w:t>
      </w:r>
      <w:r>
        <w:tab/>
      </w:r>
      <w:r w:rsidRPr="00D44BCC">
        <w:t>list of preferred PLMN/access technology combinations</w:t>
      </w:r>
      <w:r>
        <w:t xml:space="preserve"> with an indication that it is included.</w:t>
      </w:r>
    </w:p>
    <w:p w14:paraId="21886F5E" w14:textId="77777777" w:rsidR="0044357E" w:rsidRDefault="0044357E" w:rsidP="0044357E">
      <w:pPr>
        <w:pStyle w:val="B3"/>
      </w:pPr>
      <w:r>
        <w:t>-</w:t>
      </w:r>
      <w:r>
        <w:tab/>
        <w:t>SOR-</w:t>
      </w:r>
      <w:proofErr w:type="gramStart"/>
      <w:r>
        <w:t>CMCI;</w:t>
      </w:r>
      <w:proofErr w:type="gramEnd"/>
    </w:p>
    <w:p w14:paraId="0A252ADD" w14:textId="77777777" w:rsidR="0044357E" w:rsidRDefault="0044357E" w:rsidP="0044357E">
      <w:pPr>
        <w:pStyle w:val="B2"/>
      </w:pPr>
      <w:r>
        <w:t>2)</w:t>
      </w:r>
      <w:r>
        <w:tab/>
        <w:t>a secured packet with an indication that it is included; or</w:t>
      </w:r>
    </w:p>
    <w:p w14:paraId="4EEA1F39" w14:textId="77777777" w:rsidR="0044357E" w:rsidRDefault="0044357E" w:rsidP="0044357E">
      <w:r>
        <w:t>3)</w:t>
      </w:r>
      <w:r>
        <w:tab/>
        <w:t xml:space="preserve">the </w:t>
      </w:r>
      <w:r w:rsidRPr="00490D68">
        <w:t>HPLMN indication that 'no change of the "Operator Controlled PLMN Selector with Access Technology" list stored in the UE is needed and thus no list of preferred PLMN/access technology combinations is provided'</w:t>
      </w:r>
      <w:r>
        <w:t xml:space="preserve">, and SOR-CMCI, if any. </w:t>
      </w:r>
    </w:p>
    <w:p w14:paraId="06BCBDBB" w14:textId="77777777" w:rsidR="0044357E" w:rsidRDefault="0044357E" w:rsidP="0044357E">
      <w:pPr>
        <w:rPr>
          <w:lang w:eastAsia="ja-JP"/>
        </w:rPr>
      </w:pPr>
      <w:r w:rsidRPr="00F30FBE">
        <w:rPr>
          <w:b/>
          <w:bCs/>
          <w:lang w:eastAsia="ja-JP"/>
        </w:rPr>
        <w:t>S</w:t>
      </w:r>
      <w:r>
        <w:rPr>
          <w:b/>
          <w:bCs/>
          <w:lang w:eastAsia="ja-JP"/>
        </w:rPr>
        <w:t>teering of roaming</w:t>
      </w:r>
      <w:r w:rsidRPr="00F30FBE">
        <w:rPr>
          <w:b/>
          <w:bCs/>
          <w:lang w:eastAsia="ja-JP"/>
        </w:rPr>
        <w:t xml:space="preserve"> </w:t>
      </w:r>
      <w:r>
        <w:rPr>
          <w:b/>
          <w:bCs/>
          <w:lang w:eastAsia="ja-JP"/>
        </w:rPr>
        <w:t>connected mode</w:t>
      </w:r>
      <w:r w:rsidRPr="00F30FBE">
        <w:rPr>
          <w:b/>
          <w:bCs/>
          <w:lang w:eastAsia="ja-JP"/>
        </w:rPr>
        <w:t xml:space="preserve"> control information</w:t>
      </w:r>
      <w:r>
        <w:rPr>
          <w:b/>
          <w:bCs/>
          <w:lang w:eastAsia="ja-JP"/>
        </w:rPr>
        <w:t xml:space="preserve"> </w:t>
      </w:r>
      <w:r w:rsidRPr="00F30FBE">
        <w:rPr>
          <w:b/>
          <w:bCs/>
          <w:lang w:eastAsia="ja-JP"/>
        </w:rPr>
        <w:t>(S</w:t>
      </w:r>
      <w:r>
        <w:rPr>
          <w:b/>
          <w:bCs/>
          <w:lang w:eastAsia="ja-JP"/>
        </w:rPr>
        <w:t>O</w:t>
      </w:r>
      <w:r w:rsidRPr="00F30FBE">
        <w:rPr>
          <w:b/>
          <w:bCs/>
          <w:lang w:eastAsia="ja-JP"/>
        </w:rPr>
        <w:t>R</w:t>
      </w:r>
      <w:r>
        <w:rPr>
          <w:b/>
          <w:bCs/>
          <w:lang w:eastAsia="ja-JP"/>
        </w:rPr>
        <w:t>-CMCI</w:t>
      </w:r>
      <w:r w:rsidRPr="00F30FBE">
        <w:rPr>
          <w:b/>
          <w:bCs/>
          <w:lang w:eastAsia="ja-JP"/>
        </w:rPr>
        <w:t>):</w:t>
      </w:r>
      <w:r>
        <w:rPr>
          <w:lang w:eastAsia="ja-JP"/>
        </w:rPr>
        <w:t xml:space="preserve"> HPLMN </w:t>
      </w:r>
      <w:r>
        <w:rPr>
          <w:lang w:val="en-US"/>
        </w:rPr>
        <w:t xml:space="preserve">information to control the timing for a UE in connected mode to move to idle mode </w:t>
      </w:r>
      <w:proofErr w:type="gramStart"/>
      <w:r>
        <w:rPr>
          <w:lang w:val="en-US"/>
        </w:rPr>
        <w:t>in order to</w:t>
      </w:r>
      <w:proofErr w:type="gramEnd"/>
      <w:r>
        <w:rPr>
          <w:lang w:val="en-US"/>
        </w:rPr>
        <w:t xml:space="preserve"> perform steering of roaming.</w:t>
      </w:r>
    </w:p>
    <w:p w14:paraId="11C75141" w14:textId="77777777" w:rsidR="0044357E" w:rsidRPr="00D27A95" w:rsidRDefault="0044357E" w:rsidP="0044357E">
      <w:r w:rsidRPr="00D27A95">
        <w:rPr>
          <w:b/>
        </w:rPr>
        <w:t>Visited PLMN</w:t>
      </w:r>
      <w:r w:rsidRPr="00D27A95">
        <w:t>: This is a PLMN different from the HPLMN (if the EHPLMN list is not present or is empty) or different from an EHPLMN (if the EHPLMN list is present).</w:t>
      </w:r>
    </w:p>
    <w:p w14:paraId="2684E56F" w14:textId="77777777" w:rsidR="0044357E" w:rsidRDefault="0044357E" w:rsidP="0044357E">
      <w:r>
        <w:t>For the purposes of the present document, the following terms and definitions given in 3GPP TS 23.167 [57] apply:</w:t>
      </w:r>
    </w:p>
    <w:p w14:paraId="53629D5A" w14:textId="77777777" w:rsidR="0044357E" w:rsidRPr="001B33C7" w:rsidRDefault="0044357E" w:rsidP="0044357E">
      <w:pPr>
        <w:pStyle w:val="EW"/>
        <w:rPr>
          <w:b/>
        </w:rPr>
      </w:pPr>
      <w:proofErr w:type="spellStart"/>
      <w:r w:rsidRPr="001B33C7">
        <w:rPr>
          <w:b/>
        </w:rPr>
        <w:t>eCall</w:t>
      </w:r>
      <w:proofErr w:type="spellEnd"/>
      <w:r w:rsidRPr="001B33C7">
        <w:rPr>
          <w:b/>
        </w:rPr>
        <w:t xml:space="preserve"> over IMS</w:t>
      </w:r>
    </w:p>
    <w:p w14:paraId="093B7139" w14:textId="77777777" w:rsidR="0044357E" w:rsidRDefault="0044357E" w:rsidP="0044357E">
      <w:pPr>
        <w:pStyle w:val="EW"/>
        <w:rPr>
          <w:b/>
        </w:rPr>
      </w:pPr>
      <w:r>
        <w:rPr>
          <w:b/>
        </w:rPr>
        <w:t>EPC</w:t>
      </w:r>
    </w:p>
    <w:p w14:paraId="48733DEC" w14:textId="77777777" w:rsidR="0044357E" w:rsidRDefault="0044357E" w:rsidP="0044357E">
      <w:pPr>
        <w:pStyle w:val="EX"/>
        <w:rPr>
          <w:b/>
        </w:rPr>
      </w:pPr>
      <w:r>
        <w:rPr>
          <w:b/>
        </w:rPr>
        <w:t>E-UTRAN</w:t>
      </w:r>
    </w:p>
    <w:p w14:paraId="081B52A4" w14:textId="77777777" w:rsidR="0044357E" w:rsidRDefault="0044357E" w:rsidP="0044357E">
      <w:r>
        <w:t>For the purposes of the present document, the following terms and definitions given in 3GPP TS 23.401 [58] apply:</w:t>
      </w:r>
    </w:p>
    <w:p w14:paraId="1B3E1122" w14:textId="77777777" w:rsidR="0044357E" w:rsidRPr="00F355CE" w:rsidRDefault="0044357E" w:rsidP="0044357E">
      <w:pPr>
        <w:pStyle w:val="EX"/>
        <w:rPr>
          <w:b/>
        </w:rPr>
      </w:pPr>
      <w:proofErr w:type="spellStart"/>
      <w:r w:rsidRPr="00F355CE">
        <w:rPr>
          <w:b/>
        </w:rPr>
        <w:t>eCall</w:t>
      </w:r>
      <w:proofErr w:type="spellEnd"/>
      <w:r w:rsidRPr="00F355CE">
        <w:rPr>
          <w:b/>
        </w:rPr>
        <w:t xml:space="preserve"> only mode</w:t>
      </w:r>
    </w:p>
    <w:p w14:paraId="3723F7A1" w14:textId="77777777" w:rsidR="0044357E" w:rsidRDefault="0044357E" w:rsidP="0044357E">
      <w:r>
        <w:t>For the purposes of the present document, the following terms and definitions given in 3GPP TS 23.221 [69] apply:</w:t>
      </w:r>
    </w:p>
    <w:p w14:paraId="79DFB0C1" w14:textId="77777777" w:rsidR="0044357E" w:rsidRDefault="0044357E" w:rsidP="0044357E">
      <w:pPr>
        <w:pStyle w:val="EX"/>
        <w:rPr>
          <w:b/>
        </w:rPr>
      </w:pPr>
      <w:r w:rsidRPr="0088391F">
        <w:rPr>
          <w:b/>
        </w:rPr>
        <w:lastRenderedPageBreak/>
        <w:t>Restricted local operator services</w:t>
      </w:r>
      <w:r>
        <w:rPr>
          <w:b/>
        </w:rPr>
        <w:t xml:space="preserve"> (RLOS)</w:t>
      </w:r>
    </w:p>
    <w:p w14:paraId="158CD114" w14:textId="77777777" w:rsidR="0044357E" w:rsidRPr="007E6407" w:rsidRDefault="0044357E" w:rsidP="0044357E">
      <w:r w:rsidRPr="007E6407">
        <w:t xml:space="preserve">For the purposes of the present document, the following terms and definitions given in </w:t>
      </w:r>
      <w:r>
        <w:t>3GPP </w:t>
      </w:r>
      <w:r w:rsidRPr="007E6407">
        <w:t>TS 23.</w:t>
      </w:r>
      <w:r>
        <w:t>5</w:t>
      </w:r>
      <w:r w:rsidRPr="007E6407">
        <w:t>01 [</w:t>
      </w:r>
      <w:r>
        <w:t>62</w:t>
      </w:r>
      <w:r w:rsidRPr="007E6407">
        <w:t>] apply:</w:t>
      </w:r>
    </w:p>
    <w:p w14:paraId="563DB492" w14:textId="77777777" w:rsidR="0044357E" w:rsidRPr="002D573A" w:rsidRDefault="0044357E" w:rsidP="0044357E">
      <w:pPr>
        <w:pStyle w:val="EW"/>
        <w:rPr>
          <w:b/>
          <w:bCs/>
        </w:rPr>
      </w:pPr>
      <w:r w:rsidRPr="002D573A">
        <w:rPr>
          <w:b/>
          <w:bCs/>
        </w:rPr>
        <w:t>Closed Access Group (CAG)</w:t>
      </w:r>
    </w:p>
    <w:p w14:paraId="184529BF" w14:textId="77777777" w:rsidR="0044357E" w:rsidRDefault="0044357E" w:rsidP="0044357E">
      <w:pPr>
        <w:pStyle w:val="EW"/>
        <w:rPr>
          <w:b/>
          <w:bCs/>
        </w:rPr>
      </w:pPr>
      <w:r>
        <w:rPr>
          <w:b/>
          <w:bCs/>
        </w:rPr>
        <w:t>Credentials holder</w:t>
      </w:r>
    </w:p>
    <w:p w14:paraId="305F3CA9" w14:textId="77777777" w:rsidR="0044357E" w:rsidRPr="0009375B" w:rsidRDefault="0044357E" w:rsidP="0044357E">
      <w:pPr>
        <w:pStyle w:val="EW"/>
        <w:rPr>
          <w:b/>
          <w:bCs/>
        </w:rPr>
      </w:pPr>
      <w:r>
        <w:rPr>
          <w:b/>
          <w:bCs/>
        </w:rPr>
        <w:t>Default UE credentials</w:t>
      </w:r>
    </w:p>
    <w:p w14:paraId="50A6E2AE" w14:textId="77777777" w:rsidR="0044357E" w:rsidRPr="002D573A" w:rsidRDefault="0044357E" w:rsidP="0044357E">
      <w:pPr>
        <w:pStyle w:val="EW"/>
        <w:rPr>
          <w:b/>
          <w:bCs/>
        </w:rPr>
      </w:pPr>
      <w:r w:rsidRPr="0009375B">
        <w:rPr>
          <w:b/>
          <w:bCs/>
        </w:rPr>
        <w:t>Group ID for Network Selection (GIN)</w:t>
      </w:r>
    </w:p>
    <w:p w14:paraId="2D530B66" w14:textId="77777777" w:rsidR="0044357E" w:rsidRPr="00F355CE" w:rsidRDefault="0044357E" w:rsidP="0044357E">
      <w:pPr>
        <w:pStyle w:val="EW"/>
        <w:rPr>
          <w:b/>
        </w:rPr>
      </w:pPr>
      <w:r w:rsidRPr="00F355CE">
        <w:rPr>
          <w:b/>
        </w:rPr>
        <w:t>Network identifier (NID)</w:t>
      </w:r>
    </w:p>
    <w:p w14:paraId="65E907E4" w14:textId="77777777" w:rsidR="0044357E" w:rsidRDefault="0044357E" w:rsidP="0044357E">
      <w:pPr>
        <w:pStyle w:val="EW"/>
        <w:rPr>
          <w:b/>
        </w:rPr>
      </w:pPr>
      <w:r w:rsidRPr="00EB2FA4">
        <w:rPr>
          <w:b/>
        </w:rPr>
        <w:t>NG-RAN</w:t>
      </w:r>
    </w:p>
    <w:p w14:paraId="37E0ACBD" w14:textId="77777777" w:rsidR="0044357E" w:rsidRPr="002D573A" w:rsidRDefault="0044357E" w:rsidP="0044357E">
      <w:pPr>
        <w:pStyle w:val="EW"/>
        <w:rPr>
          <w:b/>
        </w:rPr>
      </w:pPr>
      <w:r w:rsidRPr="002D573A">
        <w:rPr>
          <w:b/>
        </w:rPr>
        <w:t>Stand-alone Non-Public Network (SNPN)</w:t>
      </w:r>
    </w:p>
    <w:p w14:paraId="414FB29D" w14:textId="77777777" w:rsidR="0044357E" w:rsidRPr="00F355CE" w:rsidRDefault="0044357E" w:rsidP="0044357E">
      <w:pPr>
        <w:pStyle w:val="EX"/>
        <w:rPr>
          <w:b/>
        </w:rPr>
      </w:pPr>
      <w:r w:rsidRPr="00F355CE">
        <w:rPr>
          <w:b/>
        </w:rPr>
        <w:t>SNPN access mode</w:t>
      </w:r>
    </w:p>
    <w:p w14:paraId="298416B7" w14:textId="77777777" w:rsidR="0044357E" w:rsidRPr="007E6407" w:rsidRDefault="0044357E" w:rsidP="0044357E">
      <w:r w:rsidRPr="007E6407">
        <w:t xml:space="preserve">For the purposes of the present document, the following terms and definitions given in </w:t>
      </w:r>
      <w:r>
        <w:t>3GPP </w:t>
      </w:r>
      <w:r w:rsidRPr="007E6407">
        <w:t>TS 2</w:t>
      </w:r>
      <w:r>
        <w:t>4</w:t>
      </w:r>
      <w:r w:rsidRPr="007E6407">
        <w:t>.</w:t>
      </w:r>
      <w:r>
        <w:t>5</w:t>
      </w:r>
      <w:r w:rsidRPr="007E6407">
        <w:t>01 [</w:t>
      </w:r>
      <w:r>
        <w:t>64</w:t>
      </w:r>
      <w:r w:rsidRPr="007E6407">
        <w:t>] apply:</w:t>
      </w:r>
    </w:p>
    <w:p w14:paraId="4B68309D" w14:textId="77777777" w:rsidR="0044357E" w:rsidRDefault="0044357E" w:rsidP="0044357E">
      <w:pPr>
        <w:pStyle w:val="EW"/>
        <w:rPr>
          <w:b/>
        </w:rPr>
      </w:pPr>
      <w:r>
        <w:rPr>
          <w:b/>
        </w:rPr>
        <w:t>5GCN</w:t>
      </w:r>
    </w:p>
    <w:p w14:paraId="771DD178" w14:textId="77777777" w:rsidR="0044357E" w:rsidRDefault="0044357E" w:rsidP="0044357E">
      <w:pPr>
        <w:pStyle w:val="EW"/>
        <w:rPr>
          <w:b/>
        </w:rPr>
      </w:pPr>
      <w:r w:rsidRPr="00E55DB2">
        <w:rPr>
          <w:rFonts w:hint="eastAsia"/>
          <w:b/>
          <w:lang w:eastAsia="zh-CN"/>
        </w:rPr>
        <w:t>C</w:t>
      </w:r>
      <w:r w:rsidRPr="00E55DB2">
        <w:rPr>
          <w:b/>
          <w:lang w:eastAsia="zh-CN"/>
        </w:rPr>
        <w:t>AG cell</w:t>
      </w:r>
    </w:p>
    <w:p w14:paraId="4DF9F203" w14:textId="77777777" w:rsidR="0044357E" w:rsidRDefault="0044357E" w:rsidP="0044357E">
      <w:pPr>
        <w:pStyle w:val="EW"/>
        <w:rPr>
          <w:b/>
        </w:rPr>
      </w:pPr>
      <w:r w:rsidRPr="00FE335A">
        <w:rPr>
          <w:b/>
        </w:rPr>
        <w:t>Emergency PDU session</w:t>
      </w:r>
    </w:p>
    <w:p w14:paraId="08C63C07" w14:textId="77777777" w:rsidR="0044357E" w:rsidRDefault="0044357E" w:rsidP="0044357E">
      <w:pPr>
        <w:pStyle w:val="EW"/>
        <w:rPr>
          <w:b/>
        </w:rPr>
      </w:pPr>
      <w:r>
        <w:rPr>
          <w:b/>
        </w:rPr>
        <w:t>Initial registration for emergency services</w:t>
      </w:r>
    </w:p>
    <w:p w14:paraId="37F99157" w14:textId="77777777" w:rsidR="0044357E" w:rsidRDefault="0044357E" w:rsidP="0044357E">
      <w:pPr>
        <w:pStyle w:val="EW"/>
        <w:rPr>
          <w:b/>
        </w:rPr>
      </w:pPr>
      <w:bookmarkStart w:id="36" w:name="OLE_LINK6"/>
      <w:r>
        <w:rPr>
          <w:b/>
        </w:rPr>
        <w:t>Initial registration for onboarding services in SNPN</w:t>
      </w:r>
    </w:p>
    <w:p w14:paraId="7C49844E" w14:textId="77777777" w:rsidR="0044357E" w:rsidRPr="008A1E11" w:rsidRDefault="0044357E" w:rsidP="0044357E">
      <w:pPr>
        <w:pStyle w:val="EW"/>
        <w:rPr>
          <w:b/>
        </w:rPr>
      </w:pPr>
      <w:r>
        <w:rPr>
          <w:b/>
        </w:rPr>
        <w:t>Non-CAG cell</w:t>
      </w:r>
    </w:p>
    <w:p w14:paraId="2B658C0A" w14:textId="77777777" w:rsidR="0044357E" w:rsidRPr="00DB768E" w:rsidRDefault="0044357E" w:rsidP="0044357E">
      <w:pPr>
        <w:pStyle w:val="EW"/>
        <w:rPr>
          <w:b/>
          <w:bCs/>
        </w:rPr>
      </w:pPr>
      <w:r>
        <w:rPr>
          <w:b/>
        </w:rPr>
        <w:t>Registere</w:t>
      </w:r>
      <w:r w:rsidRPr="00DE1AEF">
        <w:rPr>
          <w:b/>
        </w:rPr>
        <w:t>d for emergency service</w:t>
      </w:r>
      <w:bookmarkEnd w:id="36"/>
      <w:r w:rsidRPr="00DE1AEF">
        <w:rPr>
          <w:b/>
        </w:rPr>
        <w:t>s</w:t>
      </w:r>
    </w:p>
    <w:p w14:paraId="71BA1E17" w14:textId="77777777" w:rsidR="0044357E" w:rsidRDefault="0044357E" w:rsidP="0044357E">
      <w:pPr>
        <w:pStyle w:val="EX"/>
        <w:rPr>
          <w:b/>
        </w:rPr>
      </w:pPr>
      <w:r>
        <w:rPr>
          <w:b/>
        </w:rPr>
        <w:t>R</w:t>
      </w:r>
      <w:r w:rsidRPr="00C40120">
        <w:rPr>
          <w:b/>
        </w:rPr>
        <w:t>egistered for onboarding services in SNPN</w:t>
      </w:r>
    </w:p>
    <w:p w14:paraId="0C215CFB" w14:textId="77777777" w:rsidR="0044357E" w:rsidRDefault="0044357E" w:rsidP="0044357E">
      <w:r>
        <w:t>For the purposes of the present document, the following terms and definitions given in 3GPP TS 22.261 [74] apply:</w:t>
      </w:r>
    </w:p>
    <w:p w14:paraId="76F8D023" w14:textId="77777777" w:rsidR="0044357E" w:rsidRPr="00357EA6" w:rsidRDefault="0044357E" w:rsidP="0044357E">
      <w:pPr>
        <w:pStyle w:val="EW"/>
        <w:rPr>
          <w:b/>
          <w:bCs/>
          <w:lang w:eastAsia="x-none"/>
        </w:rPr>
      </w:pPr>
      <w:r w:rsidRPr="00357EA6">
        <w:rPr>
          <w:b/>
          <w:bCs/>
          <w:lang w:eastAsia="x-none"/>
        </w:rPr>
        <w:t>Disaster condition</w:t>
      </w:r>
    </w:p>
    <w:p w14:paraId="4255CF71" w14:textId="77777777" w:rsidR="0044357E" w:rsidRPr="00C240AC" w:rsidRDefault="0044357E" w:rsidP="0044357E">
      <w:pPr>
        <w:pStyle w:val="EX"/>
        <w:rPr>
          <w:b/>
          <w:bCs/>
          <w:lang w:eastAsia="x-none"/>
        </w:rPr>
      </w:pPr>
      <w:r w:rsidRPr="00357EA6">
        <w:rPr>
          <w:b/>
          <w:bCs/>
          <w:lang w:eastAsia="x-none"/>
        </w:rPr>
        <w:t>Disaster roaming</w:t>
      </w:r>
    </w:p>
    <w:p w14:paraId="6CD458FA" w14:textId="6E256662" w:rsidR="0044357E" w:rsidRDefault="0044357E" w:rsidP="00EE53C9">
      <w:pPr>
        <w:rPr>
          <w:noProof/>
          <w:lang w:val="en-US"/>
        </w:rPr>
      </w:pPr>
    </w:p>
    <w:p w14:paraId="5BB766E4" w14:textId="79B71AB3" w:rsidR="0044357E" w:rsidRPr="00200658" w:rsidRDefault="0044357E" w:rsidP="0044357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xml:space="preserve">* </w:t>
      </w:r>
      <w:r>
        <w:rPr>
          <w:rFonts w:ascii="Arial" w:hAnsi="Arial" w:cs="Arial"/>
          <w:noProof/>
          <w:color w:val="0000FF"/>
          <w:sz w:val="28"/>
          <w:szCs w:val="28"/>
        </w:rPr>
        <w:t xml:space="preserve">* </w:t>
      </w:r>
      <w:r w:rsidRPr="00200658">
        <w:rPr>
          <w:rFonts w:ascii="Arial" w:hAnsi="Arial" w:cs="Arial"/>
          <w:noProof/>
          <w:color w:val="0000FF"/>
          <w:sz w:val="28"/>
          <w:szCs w:val="28"/>
        </w:rPr>
        <w:t xml:space="preserve">* </w:t>
      </w:r>
      <w:r>
        <w:rPr>
          <w:rFonts w:ascii="Arial" w:hAnsi="Arial" w:cs="Arial"/>
          <w:noProof/>
          <w:color w:val="0000FF"/>
          <w:sz w:val="28"/>
          <w:szCs w:val="28"/>
        </w:rPr>
        <w:t>next</w:t>
      </w:r>
      <w:r>
        <w:rPr>
          <w:rFonts w:ascii="Arial" w:hAnsi="Arial" w:cs="Arial"/>
          <w:noProof/>
          <w:color w:val="0000FF"/>
          <w:sz w:val="28"/>
          <w:szCs w:val="28"/>
        </w:rPr>
        <w:t xml:space="preserve"> c</w:t>
      </w:r>
      <w:r w:rsidRPr="00200658">
        <w:rPr>
          <w:rFonts w:ascii="Arial" w:hAnsi="Arial" w:cs="Arial"/>
          <w:noProof/>
          <w:color w:val="0000FF"/>
          <w:sz w:val="28"/>
          <w:szCs w:val="28"/>
        </w:rPr>
        <w:t>hange * * *</w:t>
      </w:r>
    </w:p>
    <w:p w14:paraId="25F3178A" w14:textId="77777777" w:rsidR="0044357E" w:rsidRDefault="0044357E" w:rsidP="0044357E">
      <w:pPr>
        <w:rPr>
          <w:noProof/>
          <w:lang w:val="en-US"/>
        </w:rPr>
      </w:pPr>
    </w:p>
    <w:p w14:paraId="512CB486" w14:textId="77777777" w:rsidR="005470A9" w:rsidRPr="00D27A95" w:rsidRDefault="005470A9" w:rsidP="005470A9">
      <w:pPr>
        <w:pStyle w:val="Heading4"/>
      </w:pPr>
      <w:bookmarkStart w:id="37" w:name="_Toc20125220"/>
      <w:bookmarkStart w:id="38" w:name="_Toc27486417"/>
      <w:bookmarkStart w:id="39" w:name="_Toc36210470"/>
      <w:bookmarkStart w:id="40" w:name="_Toc45096329"/>
      <w:bookmarkStart w:id="41" w:name="_Toc45882362"/>
      <w:bookmarkStart w:id="42" w:name="_Toc51762158"/>
      <w:bookmarkStart w:id="43" w:name="_Toc83313345"/>
      <w:bookmarkStart w:id="44" w:name="_Toc92048432"/>
      <w:r w:rsidRPr="00D27A95">
        <w:t>4.4.3.3</w:t>
      </w:r>
      <w:r w:rsidRPr="00D27A95">
        <w:tab/>
        <w:t>In VPLMN</w:t>
      </w:r>
      <w:bookmarkEnd w:id="37"/>
      <w:bookmarkEnd w:id="38"/>
      <w:bookmarkEnd w:id="39"/>
      <w:bookmarkEnd w:id="40"/>
      <w:bookmarkEnd w:id="41"/>
      <w:bookmarkEnd w:id="42"/>
      <w:bookmarkEnd w:id="43"/>
      <w:bookmarkEnd w:id="44"/>
    </w:p>
    <w:p w14:paraId="3B165F8F" w14:textId="77777777" w:rsidR="005470A9" w:rsidRDefault="005470A9" w:rsidP="005470A9">
      <w:pPr>
        <w:pStyle w:val="Heading5"/>
      </w:pPr>
      <w:bookmarkStart w:id="45" w:name="_Toc20125221"/>
      <w:bookmarkStart w:id="46" w:name="_Toc27486418"/>
      <w:bookmarkStart w:id="47" w:name="_Toc36210471"/>
      <w:bookmarkStart w:id="48" w:name="_Toc45096330"/>
      <w:bookmarkStart w:id="49" w:name="_Toc45882363"/>
      <w:bookmarkStart w:id="50" w:name="_Toc51762159"/>
      <w:bookmarkStart w:id="51" w:name="_Toc83313346"/>
      <w:bookmarkStart w:id="52" w:name="_Toc92048433"/>
      <w:r>
        <w:t>4.4.3.3.1</w:t>
      </w:r>
      <w:r>
        <w:tab/>
        <w:t>Automatic and manual network selection modes</w:t>
      </w:r>
      <w:bookmarkEnd w:id="45"/>
      <w:bookmarkEnd w:id="46"/>
      <w:bookmarkEnd w:id="47"/>
      <w:bookmarkEnd w:id="48"/>
      <w:bookmarkEnd w:id="49"/>
      <w:bookmarkEnd w:id="50"/>
      <w:bookmarkEnd w:id="51"/>
      <w:bookmarkEnd w:id="52"/>
    </w:p>
    <w:p w14:paraId="645CB37C" w14:textId="2F997720" w:rsidR="005470A9" w:rsidRDefault="005470A9" w:rsidP="005470A9">
      <w:pPr>
        <w:keepNext/>
        <w:keepLines/>
      </w:pPr>
      <w:r w:rsidRPr="00D27A95">
        <w:t xml:space="preserve">If the MS is in a VPLMN, the MS shall periodically attempt to obtain service on its HPLMN (if the EHPLMN list is not present or is empty) or one of its EHPLMNs (if the EHPLMN list is present) or a higher priority PLMN/access technology combinations listed in "user controlled PLMN selector" or "operator controlled PLMN selector" by scanning in accordance with the requirements that are applicable to </w:t>
      </w:r>
      <w:proofErr w:type="spellStart"/>
      <w:r w:rsidRPr="00D27A95">
        <w:t>i</w:t>
      </w:r>
      <w:proofErr w:type="spellEnd"/>
      <w:r w:rsidRPr="00D27A95">
        <w:t xml:space="preserve">), ii) and iii) as defined in the Automatic Network Selection Mode in </w:t>
      </w:r>
      <w:r>
        <w:t>clause</w:t>
      </w:r>
      <w:r w:rsidRPr="00D27A95">
        <w:t xml:space="preserve"> 4.4.3.1.1. </w:t>
      </w:r>
      <w:del w:id="53" w:author="GruberRo2" w:date="2022-01-17T22:45:00Z">
        <w:r w:rsidRPr="00D27A95" w:rsidDel="008D656C">
          <w:delText xml:space="preserve">In the case that the mobile has a stored "Equivalent PLMNs" list the mobile shall only select a PLMN if it is of a higher priority than those of the same country as the current serving PLMN which are stored in the "Equivalent PLMNs" list. </w:delText>
        </w:r>
      </w:del>
      <w:r w:rsidRPr="00D27A95">
        <w:t xml:space="preserve">For this purpose, a value </w:t>
      </w:r>
      <w:r>
        <w:t xml:space="preserve">of timer </w:t>
      </w:r>
      <w:r w:rsidRPr="00D27A95">
        <w:t>T may be stored in the SIM</w:t>
      </w:r>
      <w:r>
        <w:t>. The interpretation of the stored value depends on the radio capabilities supported by the MS:</w:t>
      </w:r>
    </w:p>
    <w:p w14:paraId="535E8146" w14:textId="77777777" w:rsidR="005470A9" w:rsidRPr="00D27A95" w:rsidRDefault="005470A9" w:rsidP="005470A9">
      <w:pPr>
        <w:pStyle w:val="B1"/>
      </w:pPr>
      <w:r>
        <w:t>-</w:t>
      </w:r>
      <w:r>
        <w:tab/>
        <w:t>For an MS</w:t>
      </w:r>
      <w:r w:rsidRPr="00067D67">
        <w:t xml:space="preserve"> </w:t>
      </w:r>
      <w:r>
        <w:t>that does not</w:t>
      </w:r>
      <w:r w:rsidRPr="00C24315">
        <w:t xml:space="preserve"> </w:t>
      </w:r>
      <w:r>
        <w:t>support</w:t>
      </w:r>
      <w:r w:rsidRPr="00C24315">
        <w:t xml:space="preserve"> any of the following</w:t>
      </w:r>
      <w:r>
        <w:t>:</w:t>
      </w:r>
      <w:r w:rsidRPr="00067D67">
        <w:t xml:space="preserve"> </w:t>
      </w:r>
      <w:r>
        <w:t xml:space="preserve">EC-GSM-IoT, </w:t>
      </w:r>
      <w:r w:rsidRPr="0083727A">
        <w:t>Cat</w:t>
      </w:r>
      <w:r w:rsidRPr="009828BD">
        <w:t xml:space="preserve">egory </w:t>
      </w:r>
      <w:r w:rsidRPr="0083727A">
        <w:t>M1</w:t>
      </w:r>
      <w:r w:rsidRPr="00067D67">
        <w:t xml:space="preserve"> </w:t>
      </w:r>
      <w:r>
        <w:t xml:space="preserve">or Category NB1 (as defined in </w:t>
      </w:r>
      <w:r>
        <w:rPr>
          <w:snapToGrid w:val="0"/>
        </w:rPr>
        <w:t>3GPP TS 36.306 </w:t>
      </w:r>
      <w:r w:rsidRPr="0083727A">
        <w:t>[</w:t>
      </w:r>
      <w:r>
        <w:t>54</w:t>
      </w:r>
      <w:r w:rsidRPr="0083727A">
        <w:t>]</w:t>
      </w:r>
      <w:r>
        <w:t>),</w:t>
      </w:r>
      <w:r w:rsidRPr="00D27A95">
        <w:t xml:space="preserve"> T is either in the range 6</w:t>
      </w:r>
      <w:r>
        <w:t> </w:t>
      </w:r>
      <w:r w:rsidRPr="00D27A95">
        <w:t>minutes to</w:t>
      </w:r>
      <w:r>
        <w:t> </w:t>
      </w:r>
      <w:r w:rsidRPr="00D27A95">
        <w:t xml:space="preserve">8 hours in </w:t>
      </w:r>
      <w:proofErr w:type="gramStart"/>
      <w:r w:rsidRPr="00D27A95">
        <w:t>6</w:t>
      </w:r>
      <w:r>
        <w:t> </w:t>
      </w:r>
      <w:r w:rsidRPr="00D27A95">
        <w:t>minute</w:t>
      </w:r>
      <w:proofErr w:type="gramEnd"/>
      <w:r w:rsidRPr="00D27A95">
        <w:t xml:space="preserve"> steps or it indicates that no periodic attempts shall be made. If no</w:t>
      </w:r>
      <w:r>
        <w:t xml:space="preserve"> </w:t>
      </w:r>
      <w:r w:rsidRPr="00D27A95">
        <w:t xml:space="preserve">value </w:t>
      </w:r>
      <w:r>
        <w:t xml:space="preserve">for T </w:t>
      </w:r>
      <w:r w:rsidRPr="00D27A95">
        <w:t>is stored in the SIM, a default value of 60</w:t>
      </w:r>
      <w:r>
        <w:t> </w:t>
      </w:r>
      <w:r w:rsidRPr="00D27A95">
        <w:t>minutes is used</w:t>
      </w:r>
      <w:r>
        <w:t xml:space="preserve"> for T</w:t>
      </w:r>
      <w:r w:rsidRPr="00D27A95">
        <w:t>.</w:t>
      </w:r>
    </w:p>
    <w:p w14:paraId="6B92437A" w14:textId="77777777" w:rsidR="005470A9" w:rsidRDefault="005470A9" w:rsidP="005470A9">
      <w:pPr>
        <w:pStyle w:val="B1"/>
      </w:pPr>
      <w:r w:rsidRPr="00067D67">
        <w:t>-</w:t>
      </w:r>
      <w:r w:rsidRPr="00067D67">
        <w:tab/>
        <w:t>For an MS that only supports any of the following or a combination of</w:t>
      </w:r>
      <w:r>
        <w:t>:</w:t>
      </w:r>
      <w:r w:rsidRPr="00067D67">
        <w:t xml:space="preserve"> EC-GSM-IoT</w:t>
      </w:r>
      <w:r>
        <w:t>,</w:t>
      </w:r>
      <w:r w:rsidRPr="00067D67">
        <w:t xml:space="preserve"> Category M1 </w:t>
      </w:r>
      <w:r>
        <w:t xml:space="preserve">or Category NB1 (as defined in 3GPP TS 36.306 [54]), T is either in the range 2 hours to 240 hours, using </w:t>
      </w:r>
      <w:proofErr w:type="gramStart"/>
      <w:r>
        <w:t>2 hour</w:t>
      </w:r>
      <w:proofErr w:type="gramEnd"/>
      <w:r>
        <w:t xml:space="preserve"> steps from 2 hours to 80 hours and 4 hour steps from 84 hours to 240 </w:t>
      </w:r>
      <w:r w:rsidRPr="00067D67">
        <w:t>hours, or it indicates that no periodic attempts shall be made. If no value for T is stored in the SIM, a default value of 72 hours is used.</w:t>
      </w:r>
    </w:p>
    <w:p w14:paraId="6533927C" w14:textId="77777777" w:rsidR="005470A9" w:rsidRDefault="005470A9" w:rsidP="005470A9">
      <w:pPr>
        <w:pStyle w:val="B1"/>
      </w:pPr>
      <w:r w:rsidRPr="00067D67">
        <w:t>-</w:t>
      </w:r>
      <w:r w:rsidRPr="00067D67">
        <w:tab/>
        <w:t xml:space="preserve">For an MS </w:t>
      </w:r>
      <w:r>
        <w:t xml:space="preserve">that </w:t>
      </w:r>
      <w:r w:rsidRPr="00067D67">
        <w:t>supports</w:t>
      </w:r>
      <w:r>
        <w:t xml:space="preserve"> both:</w:t>
      </w:r>
    </w:p>
    <w:p w14:paraId="06877FEF" w14:textId="77777777" w:rsidR="005470A9" w:rsidRDefault="005470A9" w:rsidP="005470A9">
      <w:pPr>
        <w:pStyle w:val="B2"/>
      </w:pPr>
      <w:r>
        <w:t>a)</w:t>
      </w:r>
      <w:r>
        <w:tab/>
      </w:r>
      <w:r w:rsidRPr="00067D67">
        <w:t xml:space="preserve">any of the following </w:t>
      </w:r>
      <w:r>
        <w:t xml:space="preserve">or a combination </w:t>
      </w:r>
      <w:r w:rsidRPr="00067D67">
        <w:t>of</w:t>
      </w:r>
      <w:r>
        <w:t>:</w:t>
      </w:r>
      <w:r w:rsidRPr="00067D67">
        <w:t xml:space="preserve"> EC-GSM-IoT</w:t>
      </w:r>
      <w:r>
        <w:t>,</w:t>
      </w:r>
      <w:r w:rsidRPr="00067D67">
        <w:t xml:space="preserve"> Category M1 </w:t>
      </w:r>
      <w:r>
        <w:t>or Category NB1 (as defined in 3GPP TS 36.306 [54]); and</w:t>
      </w:r>
    </w:p>
    <w:p w14:paraId="1743A1FC" w14:textId="77777777" w:rsidR="005470A9" w:rsidRDefault="005470A9" w:rsidP="005470A9">
      <w:pPr>
        <w:pStyle w:val="B2"/>
      </w:pPr>
      <w:r>
        <w:lastRenderedPageBreak/>
        <w:t>b)</w:t>
      </w:r>
      <w:r>
        <w:tab/>
        <w:t>any access technology other than the following:</w:t>
      </w:r>
      <w:r w:rsidRPr="00067D67">
        <w:t xml:space="preserve"> EC-GSM-IoT</w:t>
      </w:r>
      <w:r>
        <w:t>,</w:t>
      </w:r>
      <w:r w:rsidRPr="00067D67">
        <w:t xml:space="preserve"> Category M1 </w:t>
      </w:r>
      <w:r>
        <w:t>or Category NB1 (as defined in 3GPP TS 36.306 [54]),</w:t>
      </w:r>
    </w:p>
    <w:p w14:paraId="18A9EFD4" w14:textId="77777777" w:rsidR="005470A9" w:rsidRDefault="005470A9" w:rsidP="005470A9">
      <w:pPr>
        <w:pStyle w:val="B2"/>
        <w:rPr>
          <w:noProof/>
          <w:lang w:eastAsia="zh-CN"/>
        </w:rPr>
      </w:pPr>
      <w:r>
        <w:rPr>
          <w:noProof/>
          <w:lang w:eastAsia="zh-CN"/>
        </w:rPr>
        <w:tab/>
        <w:t xml:space="preserve">then </w:t>
      </w:r>
      <w:r>
        <w:t>T is interpreted depending on the access technology in use as specified below:</w:t>
      </w:r>
    </w:p>
    <w:p w14:paraId="4A626318" w14:textId="77777777" w:rsidR="005470A9" w:rsidRDefault="005470A9" w:rsidP="005470A9">
      <w:pPr>
        <w:pStyle w:val="B3"/>
      </w:pPr>
      <w:r>
        <w:t>1)</w:t>
      </w:r>
      <w:r>
        <w:tab/>
        <w:t xml:space="preserve">if the MS is using </w:t>
      </w:r>
      <w:r w:rsidRPr="00067D67">
        <w:t>any of the following</w:t>
      </w:r>
      <w:r>
        <w:t xml:space="preserve"> at the time of starting timer T: </w:t>
      </w:r>
      <w:r w:rsidRPr="00067D67">
        <w:t>EC-GSM-IoT</w:t>
      </w:r>
      <w:r>
        <w:t>,</w:t>
      </w:r>
      <w:r w:rsidRPr="00067D67">
        <w:t xml:space="preserve"> Category M1 </w:t>
      </w:r>
      <w:r>
        <w:t>or Category NB1 (as defined in 3GPP TS 36.306 [54]), T is either in the range 2 hours to 240 hours, using 2 hour steps from 2 hours to 80 hours and 4 hour steps from 84 hours to 240 </w:t>
      </w:r>
      <w:r w:rsidRPr="00067D67">
        <w:t>hours, or it indicates that no periodic attempts shall be made. If no value for T is stored in the SIM, a default value of 72 hours is used</w:t>
      </w:r>
      <w:r>
        <w:t>; and</w:t>
      </w:r>
    </w:p>
    <w:p w14:paraId="3B8069B5" w14:textId="77777777" w:rsidR="005470A9" w:rsidRDefault="005470A9" w:rsidP="005470A9">
      <w:pPr>
        <w:pStyle w:val="B3"/>
      </w:pPr>
      <w:r>
        <w:t>2)</w:t>
      </w:r>
      <w:r>
        <w:tab/>
        <w:t xml:space="preserve">if the MS is not using </w:t>
      </w:r>
      <w:r w:rsidRPr="00067D67">
        <w:t xml:space="preserve">any of </w:t>
      </w:r>
      <w:r>
        <w:t xml:space="preserve">the following at the time of starting timer T: </w:t>
      </w:r>
      <w:r w:rsidRPr="00067D67">
        <w:t>EC-GSM-IoT</w:t>
      </w:r>
      <w:r>
        <w:t xml:space="preserve">, </w:t>
      </w:r>
      <w:r w:rsidRPr="00067D67">
        <w:t xml:space="preserve">Category M1 </w:t>
      </w:r>
      <w:r>
        <w:t xml:space="preserve">or Category NB1 (as defined in 3GPP TS 36.306 [54]), </w:t>
      </w:r>
      <w:r w:rsidRPr="00D27A95">
        <w:t>T is either in the range 6</w:t>
      </w:r>
      <w:r>
        <w:t> </w:t>
      </w:r>
      <w:r w:rsidRPr="00D27A95">
        <w:t>minutes to</w:t>
      </w:r>
      <w:r>
        <w:t> </w:t>
      </w:r>
      <w:r w:rsidRPr="00D27A95">
        <w:t xml:space="preserve">8 hours in </w:t>
      </w:r>
      <w:proofErr w:type="gramStart"/>
      <w:r w:rsidRPr="00D27A95">
        <w:t>6</w:t>
      </w:r>
      <w:r>
        <w:t> </w:t>
      </w:r>
      <w:r w:rsidRPr="00D27A95">
        <w:t>minute</w:t>
      </w:r>
      <w:proofErr w:type="gramEnd"/>
      <w:r w:rsidRPr="00D27A95">
        <w:t xml:space="preserve"> steps or it indicates that no periodic attempts shall be made. If no</w:t>
      </w:r>
      <w:r>
        <w:t xml:space="preserve"> </w:t>
      </w:r>
      <w:r w:rsidRPr="00D27A95">
        <w:t xml:space="preserve">value </w:t>
      </w:r>
      <w:r>
        <w:t xml:space="preserve">for T </w:t>
      </w:r>
      <w:r w:rsidRPr="00D27A95">
        <w:t>is stored in the SIM, a default value of 60</w:t>
      </w:r>
      <w:r>
        <w:t> </w:t>
      </w:r>
      <w:r w:rsidRPr="00D27A95">
        <w:t>minutes is used</w:t>
      </w:r>
      <w:r>
        <w:t xml:space="preserve"> for T.</w:t>
      </w:r>
    </w:p>
    <w:p w14:paraId="4864245D" w14:textId="77777777" w:rsidR="005470A9" w:rsidRDefault="005470A9" w:rsidP="005470A9">
      <w:pPr>
        <w:pStyle w:val="EditorsNote"/>
        <w:rPr>
          <w:rFonts w:eastAsia="SimSun"/>
          <w:lang w:val="en-US" w:eastAsia="zh-CN"/>
        </w:rPr>
      </w:pPr>
      <w:r>
        <w:rPr>
          <w:rFonts w:eastAsia="SimSun"/>
          <w:lang w:eastAsia="zh-CN"/>
        </w:rPr>
        <w:t xml:space="preserve">Editor's note: Whether </w:t>
      </w:r>
      <w:r w:rsidRPr="00F82B1E">
        <w:rPr>
          <w:rFonts w:eastAsia="SimSun"/>
          <w:lang w:eastAsia="zh-CN"/>
        </w:rPr>
        <w:t>the existing timer T</w:t>
      </w:r>
      <w:r>
        <w:rPr>
          <w:rFonts w:eastAsia="SimSun"/>
          <w:lang w:eastAsia="zh-CN"/>
        </w:rPr>
        <w:t xml:space="preserve"> duration</w:t>
      </w:r>
      <w:r w:rsidRPr="00F82B1E">
        <w:rPr>
          <w:rFonts w:eastAsia="SimSun"/>
          <w:lang w:eastAsia="zh-CN"/>
        </w:rPr>
        <w:t xml:space="preserve"> can be reused </w:t>
      </w:r>
      <w:r>
        <w:rPr>
          <w:lang w:eastAsia="zh-CN"/>
        </w:rPr>
        <w:t xml:space="preserve">if the UE has selected a </w:t>
      </w:r>
      <w:r w:rsidRPr="007D65E5">
        <w:rPr>
          <w:lang w:eastAsia="zh-CN"/>
        </w:rPr>
        <w:t>PLMN offering disaster roaming service</w:t>
      </w:r>
      <w:r w:rsidRPr="00F82B1E">
        <w:rPr>
          <w:rFonts w:eastAsia="SimSun"/>
          <w:lang w:eastAsia="zh-CN"/>
        </w:rPr>
        <w:t xml:space="preserve"> </w:t>
      </w:r>
      <w:r>
        <w:rPr>
          <w:rFonts w:eastAsia="SimSun"/>
          <w:lang w:eastAsia="zh-CN"/>
        </w:rPr>
        <w:t xml:space="preserve">as VPLMN </w:t>
      </w:r>
      <w:r w:rsidRPr="00F82B1E">
        <w:rPr>
          <w:rFonts w:eastAsia="SimSun"/>
          <w:lang w:eastAsia="zh-CN"/>
        </w:rPr>
        <w:t>or a new timer</w:t>
      </w:r>
      <w:r>
        <w:rPr>
          <w:rFonts w:eastAsia="SimSun"/>
          <w:lang w:eastAsia="zh-CN"/>
        </w:rPr>
        <w:t xml:space="preserve"> duration</w:t>
      </w:r>
      <w:r w:rsidRPr="00F82B1E">
        <w:rPr>
          <w:rFonts w:eastAsia="SimSun"/>
          <w:lang w:eastAsia="zh-CN"/>
        </w:rPr>
        <w:t xml:space="preserve"> needs to be defined</w:t>
      </w:r>
      <w:r>
        <w:rPr>
          <w:rFonts w:eastAsia="SimSun"/>
          <w:lang w:eastAsia="zh-CN"/>
        </w:rPr>
        <w:t xml:space="preserve"> is FFS.</w:t>
      </w:r>
    </w:p>
    <w:p w14:paraId="44D3D4EF" w14:textId="77777777" w:rsidR="005470A9" w:rsidRDefault="005470A9" w:rsidP="005470A9">
      <w:r w:rsidRPr="002B4623">
        <w:t xml:space="preserve">If the MS is configured with the </w:t>
      </w:r>
      <w:proofErr w:type="spellStart"/>
      <w:r w:rsidRPr="002B4623">
        <w:t>MinimumPeriodicSearchTimer</w:t>
      </w:r>
      <w:proofErr w:type="spellEnd"/>
      <w:r w:rsidRPr="002B4623">
        <w:t xml:space="preserve"> as specified in </w:t>
      </w:r>
      <w:r>
        <w:t>3GPP </w:t>
      </w:r>
      <w:r w:rsidRPr="002B4623">
        <w:t>TS</w:t>
      </w:r>
      <w:r>
        <w:t> </w:t>
      </w:r>
      <w:r w:rsidRPr="002B4623">
        <w:t>24.368</w:t>
      </w:r>
      <w:r>
        <w:t> </w:t>
      </w:r>
      <w:r w:rsidRPr="002B4623">
        <w:t>[</w:t>
      </w:r>
      <w:r>
        <w:t>50</w:t>
      </w:r>
      <w:r w:rsidRPr="002B4623">
        <w:t>]</w:t>
      </w:r>
      <w:r>
        <w:t xml:space="preserve"> or </w:t>
      </w:r>
      <w:r>
        <w:rPr>
          <w:rFonts w:eastAsia="MS Mincho"/>
          <w:lang w:val="en-US" w:eastAsia="ja-JP"/>
        </w:rPr>
        <w:t>3GPP</w:t>
      </w:r>
      <w:r w:rsidRPr="00067D67">
        <w:t> TS 31.102 </w:t>
      </w:r>
      <w:r>
        <w:rPr>
          <w:rFonts w:eastAsia="MS Mincho"/>
          <w:lang w:val="en-US" w:eastAsia="ja-JP"/>
        </w:rPr>
        <w:t>[40]</w:t>
      </w:r>
      <w:r w:rsidRPr="002B4623">
        <w:t xml:space="preserve">, the MS shall not use a value for T </w:t>
      </w:r>
      <w:r>
        <w:t>that is less</w:t>
      </w:r>
      <w:r w:rsidRPr="002B4623">
        <w:t xml:space="preserve"> than the </w:t>
      </w:r>
      <w:proofErr w:type="spellStart"/>
      <w:r w:rsidRPr="002B4623">
        <w:t>MinimumPeriodicSearchTimer</w:t>
      </w:r>
      <w:proofErr w:type="spellEnd"/>
      <w:r w:rsidRPr="002B4623">
        <w:t>. If the value stored in the SIM</w:t>
      </w:r>
      <w:r>
        <w:t>,</w:t>
      </w:r>
      <w:r w:rsidRPr="002B4623">
        <w:t xml:space="preserve"> or the default value </w:t>
      </w:r>
      <w:r>
        <w:t xml:space="preserve">for T (when no value is stored in the SIM), </w:t>
      </w:r>
      <w:r w:rsidRPr="002B4623">
        <w:t xml:space="preserve">is less than the </w:t>
      </w:r>
      <w:proofErr w:type="spellStart"/>
      <w:r w:rsidRPr="002B4623">
        <w:t>MinimumPeriodicSearchTimer</w:t>
      </w:r>
      <w:proofErr w:type="spellEnd"/>
      <w:r w:rsidRPr="002B4623">
        <w:t xml:space="preserve">, then T shall be set to the </w:t>
      </w:r>
      <w:proofErr w:type="spellStart"/>
      <w:r w:rsidRPr="002B4623">
        <w:t>MinimumPeriodicSearchTimer</w:t>
      </w:r>
      <w:proofErr w:type="spellEnd"/>
      <w:r w:rsidRPr="002B4623">
        <w:t>.</w:t>
      </w:r>
    </w:p>
    <w:p w14:paraId="0D9CA3CD" w14:textId="77777777" w:rsidR="005470A9" w:rsidRPr="00D27A95" w:rsidRDefault="005470A9" w:rsidP="005470A9">
      <w:pPr>
        <w:keepNext/>
        <w:keepLines/>
      </w:pPr>
      <w:r>
        <w:t xml:space="preserve">The MS does not stop timer </w:t>
      </w:r>
      <w:r w:rsidRPr="00D27A95">
        <w:t>T</w:t>
      </w:r>
      <w:r>
        <w:t>, as described in 3GPP TS 24.008 [23] and 3GPP TS 24.301 [23A],</w:t>
      </w:r>
      <w:r w:rsidRPr="00D27A95">
        <w:t xml:space="preserve"> </w:t>
      </w:r>
      <w:r>
        <w:t xml:space="preserve">when it activates power saving mode (PSM) </w:t>
      </w:r>
      <w:r w:rsidRPr="00E95407">
        <w:t>(see</w:t>
      </w:r>
      <w:r>
        <w:t xml:space="preserve"> </w:t>
      </w:r>
      <w:r w:rsidRPr="00E95407">
        <w:t>3GPP</w:t>
      </w:r>
      <w:r>
        <w:t> </w:t>
      </w:r>
      <w:r w:rsidRPr="00E95407">
        <w:t>TS</w:t>
      </w:r>
      <w:r>
        <w:t> </w:t>
      </w:r>
      <w:r w:rsidRPr="00E95407">
        <w:t>23.682</w:t>
      </w:r>
      <w:r>
        <w:t> </w:t>
      </w:r>
      <w:r w:rsidRPr="00E95407">
        <w:t>[27A])</w:t>
      </w:r>
      <w:r>
        <w:t xml:space="preserve"> or mobile initiated connection only mode (MICO) as described in </w:t>
      </w:r>
      <w:r w:rsidRPr="0009143F">
        <w:rPr>
          <w:noProof/>
        </w:rPr>
        <w:t>3GPP</w:t>
      </w:r>
      <w:r>
        <w:t> </w:t>
      </w:r>
      <w:r w:rsidRPr="0009143F">
        <w:rPr>
          <w:noProof/>
        </w:rPr>
        <w:t>TS</w:t>
      </w:r>
      <w:r>
        <w:t> </w:t>
      </w:r>
      <w:r w:rsidRPr="0009143F">
        <w:rPr>
          <w:noProof/>
        </w:rPr>
        <w:t>24.501</w:t>
      </w:r>
      <w:r>
        <w:rPr>
          <w:noProof/>
        </w:rPr>
        <w:t> [64]</w:t>
      </w:r>
      <w:r w:rsidRPr="00D27A95">
        <w:t>.</w:t>
      </w:r>
    </w:p>
    <w:p w14:paraId="4D44B42E" w14:textId="77777777" w:rsidR="005470A9" w:rsidRPr="002B4623" w:rsidRDefault="005470A9" w:rsidP="005470A9">
      <w:r>
        <w:t xml:space="preserve">The MS </w:t>
      </w:r>
      <w:r w:rsidRPr="00E23885">
        <w:t>can be</w:t>
      </w:r>
      <w:r>
        <w:t xml:space="preserve"> configured for Fast First </w:t>
      </w:r>
      <w:r w:rsidRPr="0065788E">
        <w:t>Higher Priority</w:t>
      </w:r>
      <w:r>
        <w:t xml:space="preserve"> PLMN search</w:t>
      </w:r>
      <w:r w:rsidRPr="006D7E4D">
        <w:rPr>
          <w:rFonts w:eastAsia="MS Mincho"/>
          <w:lang w:val="en-US" w:eastAsia="ja-JP"/>
        </w:rPr>
        <w:t xml:space="preserve"> </w:t>
      </w:r>
      <w:r>
        <w:rPr>
          <w:rFonts w:eastAsia="MS Mincho"/>
          <w:lang w:val="en-US" w:eastAsia="ja-JP"/>
        </w:rPr>
        <w:t>as specified in 3GPP</w:t>
      </w:r>
      <w:r>
        <w:rPr>
          <w:color w:val="008080"/>
        </w:rPr>
        <w:t> </w:t>
      </w:r>
      <w:r>
        <w:rPr>
          <w:rFonts w:eastAsia="MS Mincho"/>
          <w:lang w:val="en-US" w:eastAsia="ja-JP"/>
        </w:rPr>
        <w:t>TS</w:t>
      </w:r>
      <w:r>
        <w:rPr>
          <w:color w:val="008080"/>
        </w:rPr>
        <w:t> </w:t>
      </w:r>
      <w:r w:rsidRPr="005B5DE4">
        <w:rPr>
          <w:rFonts w:eastAsia="MS Mincho"/>
          <w:lang w:val="en-US" w:eastAsia="ja-JP"/>
        </w:rPr>
        <w:t>31.1</w:t>
      </w:r>
      <w:r>
        <w:rPr>
          <w:rFonts w:eastAsia="MS Mincho"/>
          <w:lang w:val="en-US" w:eastAsia="ja-JP"/>
        </w:rPr>
        <w:t>02</w:t>
      </w:r>
      <w:r>
        <w:rPr>
          <w:color w:val="008080"/>
        </w:rPr>
        <w:t> </w:t>
      </w:r>
      <w:r>
        <w:rPr>
          <w:rFonts w:eastAsia="MS Mincho"/>
          <w:lang w:val="en-US" w:eastAsia="ja-JP"/>
        </w:rPr>
        <w:t xml:space="preserve">[40] or </w:t>
      </w:r>
      <w:r>
        <w:t>3GPP </w:t>
      </w:r>
      <w:r w:rsidRPr="002B4623">
        <w:t>TS</w:t>
      </w:r>
      <w:r>
        <w:t> </w:t>
      </w:r>
      <w:r w:rsidRPr="002B4623">
        <w:t>24.368</w:t>
      </w:r>
      <w:r>
        <w:t> </w:t>
      </w:r>
      <w:r w:rsidRPr="002B4623">
        <w:t>[</w:t>
      </w:r>
      <w:r>
        <w:t>50</w:t>
      </w:r>
      <w:r w:rsidRPr="002B4623">
        <w:t>]</w:t>
      </w:r>
      <w:r>
        <w:rPr>
          <w:rFonts w:eastAsia="MS Mincho"/>
          <w:lang w:val="en-US" w:eastAsia="ja-JP"/>
        </w:rPr>
        <w:t>.</w:t>
      </w:r>
      <w:r w:rsidRPr="006D7E4D">
        <w:rPr>
          <w:rFonts w:eastAsia="MS Mincho"/>
          <w:lang w:val="en-US" w:eastAsia="ja-JP"/>
        </w:rPr>
        <w:t xml:space="preserve"> </w:t>
      </w:r>
      <w:r>
        <w:rPr>
          <w:rFonts w:eastAsia="MS Mincho"/>
          <w:lang w:val="en-US" w:eastAsia="ja-JP"/>
        </w:rPr>
        <w:t>Fast First Higher Priority PLMN search is enabled if the corresponding configuration parameter</w:t>
      </w:r>
      <w:r w:rsidRPr="006D7E4D">
        <w:rPr>
          <w:rFonts w:eastAsia="MS Mincho"/>
          <w:lang w:val="en-US" w:eastAsia="ja-JP"/>
        </w:rPr>
        <w:t xml:space="preserve"> is </w:t>
      </w:r>
      <w:r>
        <w:rPr>
          <w:rFonts w:eastAsia="MS Mincho"/>
          <w:lang w:val="en-US" w:eastAsia="ja-JP"/>
        </w:rPr>
        <w:t>present and set to enabled. Otherwise, Fast First Higher Priority PLMN search</w:t>
      </w:r>
      <w:r w:rsidRPr="006D7E4D">
        <w:rPr>
          <w:rFonts w:eastAsia="MS Mincho"/>
          <w:lang w:val="en-US" w:eastAsia="ja-JP"/>
        </w:rPr>
        <w:t xml:space="preserve"> is disabled</w:t>
      </w:r>
      <w:r>
        <w:rPr>
          <w:rFonts w:eastAsia="MS Mincho"/>
          <w:lang w:val="en-US" w:eastAsia="ja-JP"/>
        </w:rPr>
        <w:t>.</w:t>
      </w:r>
    </w:p>
    <w:p w14:paraId="5FC13834" w14:textId="77777777" w:rsidR="005470A9" w:rsidRPr="00D27A95" w:rsidRDefault="005470A9" w:rsidP="005470A9">
      <w:pPr>
        <w:keepNext/>
        <w:keepLines/>
      </w:pPr>
      <w:r w:rsidRPr="00D27A95">
        <w:t>The attempts to access the HPLMN or an EHPLMN or higher priority PLMN shall be as specified below:</w:t>
      </w:r>
    </w:p>
    <w:p w14:paraId="12960786" w14:textId="77777777" w:rsidR="005470A9" w:rsidRPr="00D27A95" w:rsidRDefault="005470A9" w:rsidP="005470A9">
      <w:pPr>
        <w:pStyle w:val="B1"/>
      </w:pPr>
      <w:r w:rsidRPr="00D27A95">
        <w:t>a)</w:t>
      </w:r>
      <w:r w:rsidRPr="00D27A95">
        <w:tab/>
        <w:t>The periodic attempts shall only be performed in automatic mode when the MS is roaming</w:t>
      </w:r>
      <w:r>
        <w:t xml:space="preserve">, and not while </w:t>
      </w:r>
      <w:r>
        <w:rPr>
          <w:rFonts w:hint="eastAsia"/>
          <w:lang w:eastAsia="zh-CN"/>
        </w:rPr>
        <w:t xml:space="preserve">the MS is </w:t>
      </w:r>
      <w:r>
        <w:t xml:space="preserve">attached for emergency bearer services, </w:t>
      </w:r>
      <w:r>
        <w:rPr>
          <w:rFonts w:hint="eastAsia"/>
          <w:lang w:eastAsia="zh-CN"/>
        </w:rPr>
        <w:t xml:space="preserve">is </w:t>
      </w:r>
      <w:r>
        <w:t xml:space="preserve">registered for emergency services, </w:t>
      </w:r>
      <w:r>
        <w:rPr>
          <w:rFonts w:hint="eastAsia"/>
          <w:lang w:eastAsia="zh-CN"/>
        </w:rPr>
        <w:t xml:space="preserve">has a </w:t>
      </w:r>
      <w:r>
        <w:t>PDU session</w:t>
      </w:r>
      <w:r>
        <w:rPr>
          <w:rFonts w:hint="eastAsia"/>
          <w:lang w:eastAsia="zh-CN"/>
        </w:rPr>
        <w:t xml:space="preserve"> for emergency services or has a PDN connection for emergency bearer </w:t>
      </w:r>
      <w:proofErr w:type="gramStart"/>
      <w:r>
        <w:rPr>
          <w:rFonts w:hint="eastAsia"/>
          <w:lang w:eastAsia="zh-CN"/>
        </w:rPr>
        <w:t>services</w:t>
      </w:r>
      <w:r w:rsidRPr="00D27A95">
        <w:t>;</w:t>
      </w:r>
      <w:proofErr w:type="gramEnd"/>
    </w:p>
    <w:p w14:paraId="20AB50FC" w14:textId="77777777" w:rsidR="005470A9" w:rsidRDefault="005470A9" w:rsidP="005470A9">
      <w:pPr>
        <w:pStyle w:val="B1"/>
      </w:pPr>
      <w:r w:rsidRPr="00D27A95">
        <w:t>b)</w:t>
      </w:r>
      <w:r w:rsidRPr="00D27A95">
        <w:tab/>
      </w:r>
      <w:r>
        <w:t>The MS shall make the first attempt after</w:t>
      </w:r>
      <w:r w:rsidRPr="00D27A95">
        <w:t xml:space="preserve"> a period of at least 2</w:t>
      </w:r>
      <w:r>
        <w:t> </w:t>
      </w:r>
      <w:r w:rsidRPr="00D27A95">
        <w:t>minutes and at most T minutes</w:t>
      </w:r>
      <w:r>
        <w:t>:</w:t>
      </w:r>
    </w:p>
    <w:p w14:paraId="674E9AF4" w14:textId="77777777" w:rsidR="005470A9" w:rsidRDefault="005470A9" w:rsidP="005470A9">
      <w:pPr>
        <w:pStyle w:val="B2"/>
      </w:pPr>
      <w:r>
        <w:t>-</w:t>
      </w:r>
      <w:r>
        <w:tab/>
        <w:t xml:space="preserve">only after </w:t>
      </w:r>
      <w:proofErr w:type="gramStart"/>
      <w:r>
        <w:t>switch</w:t>
      </w:r>
      <w:proofErr w:type="gramEnd"/>
      <w:r>
        <w:t xml:space="preserve"> on if Fast First Higher Priority PLMN search is disabled; or</w:t>
      </w:r>
    </w:p>
    <w:p w14:paraId="4D9B6073" w14:textId="77777777" w:rsidR="005470A9" w:rsidRDefault="005470A9" w:rsidP="005470A9">
      <w:pPr>
        <w:pStyle w:val="B2"/>
      </w:pPr>
      <w:r>
        <w:t>-</w:t>
      </w:r>
      <w:r>
        <w:tab/>
        <w:t xml:space="preserve">after </w:t>
      </w:r>
      <w:proofErr w:type="gramStart"/>
      <w:r>
        <w:t>switch</w:t>
      </w:r>
      <w:proofErr w:type="gramEnd"/>
      <w:r>
        <w:t xml:space="preserve"> on or </w:t>
      </w:r>
      <w:r w:rsidRPr="00704B8F">
        <w:t xml:space="preserve">upon </w:t>
      </w:r>
      <w:r w:rsidRPr="00E23885">
        <w:t>selecting</w:t>
      </w:r>
      <w:r>
        <w:t xml:space="preserve"> a VPLMN if Fast First Higher Priority PLMN search is enabled.</w:t>
      </w:r>
    </w:p>
    <w:p w14:paraId="5CD00580" w14:textId="77777777" w:rsidR="005470A9" w:rsidRPr="00D27A95" w:rsidRDefault="005470A9" w:rsidP="005470A9">
      <w:pPr>
        <w:pStyle w:val="B1"/>
      </w:pPr>
      <w:r w:rsidRPr="00D27A95">
        <w:t>c)</w:t>
      </w:r>
      <w:r w:rsidRPr="00D27A95">
        <w:tab/>
        <w:t xml:space="preserve">The MS shall make the following attempts if the MS is on the VPLMN at time T after the last </w:t>
      </w:r>
      <w:proofErr w:type="gramStart"/>
      <w:r w:rsidRPr="00D27A95">
        <w:t>attempt;</w:t>
      </w:r>
      <w:proofErr w:type="gramEnd"/>
    </w:p>
    <w:p w14:paraId="336FE4A7" w14:textId="77777777" w:rsidR="005470A9" w:rsidRPr="00D27A95" w:rsidRDefault="005470A9" w:rsidP="005470A9">
      <w:pPr>
        <w:pStyle w:val="B1"/>
      </w:pPr>
      <w:r w:rsidRPr="00D27A95">
        <w:t>d)</w:t>
      </w:r>
      <w:r w:rsidRPr="00D27A95">
        <w:tab/>
        <w:t>Periodic attempts shall only be performed by the MS while in idle mode</w:t>
      </w:r>
      <w:r>
        <w:t xml:space="preserve"> or 5GMM-CONNECTED mode with RRC inactive indication (see 3GPP TS 24.501 [64]</w:t>
      </w:r>
      <w:proofErr w:type="gramStart"/>
      <w:r>
        <w:t>)</w:t>
      </w:r>
      <w:r w:rsidRPr="00D27A95">
        <w:t>;</w:t>
      </w:r>
      <w:proofErr w:type="gramEnd"/>
    </w:p>
    <w:p w14:paraId="66A3BCBF" w14:textId="77777777" w:rsidR="005470A9" w:rsidRDefault="005470A9" w:rsidP="005470A9">
      <w:pPr>
        <w:pStyle w:val="B1"/>
      </w:pPr>
      <w:r>
        <w:t>d1)</w:t>
      </w:r>
      <w:r>
        <w:tab/>
        <w:t>P</w:t>
      </w:r>
      <w:r w:rsidRPr="00AC4955">
        <w:t>eriodic attempt</w:t>
      </w:r>
      <w:r>
        <w:t>s</w:t>
      </w:r>
      <w:r w:rsidRPr="00AC4955">
        <w:t xml:space="preserve"> may be postponed while the MS is in power saving mode</w:t>
      </w:r>
      <w:r>
        <w:t xml:space="preserve"> </w:t>
      </w:r>
      <w:r w:rsidRPr="00E95407">
        <w:t>(PSM) (see 3GPP</w:t>
      </w:r>
      <w:r>
        <w:t> </w:t>
      </w:r>
      <w:r w:rsidRPr="00E95407">
        <w:t>TS</w:t>
      </w:r>
      <w:r>
        <w:t> </w:t>
      </w:r>
      <w:r w:rsidRPr="00E95407">
        <w:t>23.682</w:t>
      </w:r>
      <w:r>
        <w:t> </w:t>
      </w:r>
      <w:r w:rsidRPr="00E95407">
        <w:t>[27A])</w:t>
      </w:r>
      <w:r w:rsidRPr="00AC4955">
        <w:t>.</w:t>
      </w:r>
    </w:p>
    <w:p w14:paraId="328CE2AC" w14:textId="77777777" w:rsidR="005470A9" w:rsidRDefault="005470A9" w:rsidP="005470A9">
      <w:pPr>
        <w:pStyle w:val="B1"/>
      </w:pPr>
      <w:r>
        <w:t>d2)</w:t>
      </w:r>
      <w:r>
        <w:tab/>
        <w:t>P</w:t>
      </w:r>
      <w:r w:rsidRPr="00AC4955">
        <w:t>eriodic attempt</w:t>
      </w:r>
      <w:r>
        <w:t>s</w:t>
      </w:r>
      <w:r w:rsidRPr="00AC4955">
        <w:t xml:space="preserve"> may be postponed while the MS is </w:t>
      </w:r>
      <w:r>
        <w:t xml:space="preserve">receiving </w:t>
      </w:r>
      <w:proofErr w:type="spellStart"/>
      <w:r>
        <w:t>eMBMS</w:t>
      </w:r>
      <w:proofErr w:type="spellEnd"/>
      <w:r>
        <w:t xml:space="preserve"> transport service in idle mode (see 3GPP TS 23.246 [68])</w:t>
      </w:r>
      <w:r w:rsidRPr="00AC4955">
        <w:t>.</w:t>
      </w:r>
    </w:p>
    <w:p w14:paraId="61E0C0EA" w14:textId="77777777" w:rsidR="005470A9" w:rsidRPr="00AC4955" w:rsidRDefault="005470A9" w:rsidP="005470A9">
      <w:pPr>
        <w:pStyle w:val="B1"/>
      </w:pPr>
      <w:r>
        <w:t>d3</w:t>
      </w:r>
      <w:r w:rsidRPr="00E30377">
        <w:rPr>
          <w:lang w:val="en-US"/>
        </w:rPr>
        <w:t>)</w:t>
      </w:r>
      <w:r>
        <w:rPr>
          <w:lang w:val="en-US"/>
        </w:rPr>
        <w:tab/>
        <w:t>P</w:t>
      </w:r>
      <w:r w:rsidRPr="00E30377">
        <w:rPr>
          <w:lang w:val="en-US"/>
        </w:rPr>
        <w:t xml:space="preserve">eriodic attempts may be postponed </w:t>
      </w:r>
      <w:r>
        <w:rPr>
          <w:lang w:val="en-US"/>
        </w:rPr>
        <w:t xml:space="preserve">till the next </w:t>
      </w:r>
      <w:proofErr w:type="spellStart"/>
      <w:r>
        <w:rPr>
          <w:lang w:val="en-US"/>
        </w:rPr>
        <w:t>eDRX</w:t>
      </w:r>
      <w:proofErr w:type="spellEnd"/>
      <w:r>
        <w:rPr>
          <w:lang w:val="en-US"/>
        </w:rPr>
        <w:t xml:space="preserve"> occasion </w:t>
      </w:r>
      <w:r w:rsidRPr="00E30377">
        <w:rPr>
          <w:lang w:val="en-US"/>
        </w:rPr>
        <w:t xml:space="preserve">while the MS is </w:t>
      </w:r>
      <w:r>
        <w:rPr>
          <w:lang w:val="en-US"/>
        </w:rPr>
        <w:t>configured with</w:t>
      </w:r>
      <w:r w:rsidRPr="00E30377">
        <w:rPr>
          <w:lang w:val="en-US"/>
        </w:rPr>
        <w:t xml:space="preserve"> </w:t>
      </w:r>
      <w:proofErr w:type="spellStart"/>
      <w:r w:rsidRPr="00E30377">
        <w:rPr>
          <w:lang w:val="en-US"/>
        </w:rPr>
        <w:t>eDRX</w:t>
      </w:r>
      <w:proofErr w:type="spellEnd"/>
      <w:r>
        <w:rPr>
          <w:lang w:val="en-US"/>
        </w:rPr>
        <w:t>.</w:t>
      </w:r>
    </w:p>
    <w:p w14:paraId="0655C873" w14:textId="77777777" w:rsidR="005470A9" w:rsidRPr="008033D5" w:rsidRDefault="005470A9" w:rsidP="005470A9">
      <w:pPr>
        <w:pStyle w:val="B1"/>
        <w:rPr>
          <w:lang w:val="en-US"/>
        </w:rPr>
      </w:pPr>
      <w:r>
        <w:rPr>
          <w:lang w:val="en-US"/>
        </w:rPr>
        <w:t>d4</w:t>
      </w:r>
      <w:r w:rsidRPr="00E30377">
        <w:rPr>
          <w:lang w:val="en-US"/>
        </w:rPr>
        <w:t>)</w:t>
      </w:r>
      <w:r>
        <w:rPr>
          <w:lang w:val="en-US"/>
        </w:rPr>
        <w:tab/>
        <w:t>P</w:t>
      </w:r>
      <w:r w:rsidRPr="00E30377">
        <w:rPr>
          <w:lang w:val="en-US"/>
        </w:rPr>
        <w:t xml:space="preserve">eriodic attempts may be postponed while the MS is </w:t>
      </w:r>
      <w:r>
        <w:rPr>
          <w:lang w:val="en-US"/>
        </w:rPr>
        <w:t>in relaxed monitoring (see 3GPP TS 36.304 [43]).</w:t>
      </w:r>
    </w:p>
    <w:p w14:paraId="23F7856C" w14:textId="77777777" w:rsidR="005470A9" w:rsidRPr="0043032E" w:rsidRDefault="005470A9" w:rsidP="005470A9">
      <w:pPr>
        <w:pStyle w:val="B1"/>
      </w:pPr>
      <w:r>
        <w:rPr>
          <w:lang w:val="en-US"/>
        </w:rPr>
        <w:t>d5)</w:t>
      </w:r>
      <w:r>
        <w:rPr>
          <w:lang w:val="en-US"/>
        </w:rPr>
        <w:tab/>
      </w:r>
      <w:r>
        <w:t>P</w:t>
      </w:r>
      <w:r w:rsidRPr="00AC4955">
        <w:t>eriodic attempt</w:t>
      </w:r>
      <w:r>
        <w:t>s</w:t>
      </w:r>
      <w:r w:rsidRPr="00AC4955">
        <w:t xml:space="preserve"> may be postponed while the MS is in </w:t>
      </w:r>
      <w:r>
        <w:t xml:space="preserve">Mobile Initiated Connection Only mode </w:t>
      </w:r>
      <w:r w:rsidRPr="00E95407">
        <w:t>(</w:t>
      </w:r>
      <w:r>
        <w:t>MICO)</w:t>
      </w:r>
      <w:r w:rsidRPr="00AC4955">
        <w:t>.</w:t>
      </w:r>
    </w:p>
    <w:p w14:paraId="69C64910" w14:textId="77777777" w:rsidR="005470A9" w:rsidRPr="00D27A95" w:rsidRDefault="005470A9" w:rsidP="005470A9">
      <w:pPr>
        <w:pStyle w:val="B1"/>
      </w:pPr>
      <w:r w:rsidRPr="00D27A95">
        <w:t>e)</w:t>
      </w:r>
      <w:r w:rsidRPr="00D27A95">
        <w:tab/>
        <w:t>If the HPLMN (if the EHPLMN list is not present or is empty) or a EHPLMN (if the list is present) or a higher priority PLMN is not found, the MS shall remain on the VPLMN.</w:t>
      </w:r>
    </w:p>
    <w:p w14:paraId="5F209BC4" w14:textId="70DB4721" w:rsidR="00A060B5" w:rsidRPr="00D27A95" w:rsidRDefault="005470A9" w:rsidP="005470A9">
      <w:pPr>
        <w:pStyle w:val="B1"/>
      </w:pPr>
      <w:r w:rsidRPr="00D27A95">
        <w:t>f)</w:t>
      </w:r>
      <w:r w:rsidRPr="00D27A95">
        <w:tab/>
        <w:t xml:space="preserve">In steps </w:t>
      </w:r>
      <w:proofErr w:type="spellStart"/>
      <w:r w:rsidRPr="00D27A95">
        <w:t>i</w:t>
      </w:r>
      <w:proofErr w:type="spellEnd"/>
      <w:r w:rsidRPr="00D27A95">
        <w:t xml:space="preserve">), ii) and iii) of </w:t>
      </w:r>
      <w:r>
        <w:t>clause </w:t>
      </w:r>
      <w:r w:rsidRPr="00D27A95">
        <w:t>4.4.3.1.1 the MS shall limit its attempts to access higher priority PLMN/access technology combinations to PLMN/access technology combinations of the same country as the current serving VPLMN, as defined in Annex B.</w:t>
      </w:r>
    </w:p>
    <w:p w14:paraId="5D1A11DB" w14:textId="1B62225B" w:rsidR="00A13845" w:rsidRDefault="00A13845" w:rsidP="005470A9">
      <w:pPr>
        <w:pStyle w:val="B1"/>
        <w:rPr>
          <w:ins w:id="54" w:author="chcrev03" w:date="2022-01-17T13:38:00Z"/>
          <w:u w:val="single"/>
          <w:lang w:val="en-US"/>
        </w:rPr>
      </w:pPr>
      <w:ins w:id="55" w:author="chcrev03" w:date="2022-01-17T13:38:00Z">
        <w:r>
          <w:lastRenderedPageBreak/>
          <w:tab/>
        </w:r>
        <w:r w:rsidRPr="00A13845">
          <w:rPr>
            <w:u w:val="single"/>
            <w:lang w:val="en-US"/>
            <w:rPrChange w:id="56" w:author="chcrev03" w:date="2022-01-17T13:38:00Z">
              <w:rPr>
                <w:highlight w:val="yellow"/>
                <w:u w:val="single"/>
                <w:lang w:val="en-US"/>
              </w:rPr>
            </w:rPrChange>
          </w:rPr>
          <w:t>EXCEPTION</w:t>
        </w:r>
        <w:r>
          <w:rPr>
            <w:u w:val="single"/>
            <w:lang w:val="en-US"/>
          </w:rPr>
          <w:t>:</w:t>
        </w:r>
      </w:ins>
      <w:ins w:id="57" w:author="chcrev03" w:date="2022-01-17T13:39:00Z">
        <w:r>
          <w:rPr>
            <w:u w:val="single"/>
            <w:lang w:val="en-US"/>
          </w:rPr>
          <w:t xml:space="preserve"> </w:t>
        </w:r>
      </w:ins>
      <w:ins w:id="58" w:author="chcrev03" w:date="2022-01-17T13:38:00Z">
        <w:r w:rsidRPr="00A13845">
          <w:rPr>
            <w:u w:val="single"/>
            <w:lang w:val="en-US"/>
            <w:rPrChange w:id="59" w:author="chcrev03" w:date="2022-01-17T13:38:00Z">
              <w:rPr>
                <w:highlight w:val="yellow"/>
                <w:u w:val="single"/>
                <w:lang w:val="en-US"/>
              </w:rPr>
            </w:rPrChange>
          </w:rPr>
          <w:t xml:space="preserve">If the MS is in a VPLMN through satellite NG-RAN access with </w:t>
        </w:r>
      </w:ins>
      <w:ins w:id="60" w:author="GruberRo2" w:date="2022-01-17T22:45:00Z">
        <w:r w:rsidR="008D656C">
          <w:rPr>
            <w:u w:val="single"/>
            <w:lang w:val="en-US"/>
          </w:rPr>
          <w:t xml:space="preserve">a </w:t>
        </w:r>
      </w:ins>
      <w:ins w:id="61" w:author="chcrev03" w:date="2022-01-17T13:38:00Z">
        <w:r w:rsidRPr="00A13845">
          <w:rPr>
            <w:u w:val="single"/>
            <w:lang w:val="en-US"/>
            <w:rPrChange w:id="62" w:author="chcrev03" w:date="2022-01-17T13:38:00Z">
              <w:rPr>
                <w:highlight w:val="yellow"/>
                <w:u w:val="single"/>
                <w:lang w:val="en-US"/>
              </w:rPr>
            </w:rPrChange>
          </w:rPr>
          <w:t>shared MCC, the MS is allowed to attempt to access higher priority PLMN/access technology combinations which are not of same country as the serving VPLMN</w:t>
        </w:r>
        <w:r>
          <w:rPr>
            <w:u w:val="single"/>
            <w:lang w:val="en-US"/>
          </w:rPr>
          <w:t>.</w:t>
        </w:r>
      </w:ins>
    </w:p>
    <w:p w14:paraId="02E8D5D8" w14:textId="726A1FB3" w:rsidR="00A060B5" w:rsidRDefault="00A13845" w:rsidP="00A060B5">
      <w:pPr>
        <w:pStyle w:val="B1"/>
      </w:pPr>
      <w:ins w:id="63" w:author="chcrev03" w:date="2022-01-17T13:39:00Z">
        <w:r>
          <w:tab/>
        </w:r>
        <w:r w:rsidRPr="00A13845">
          <w:rPr>
            <w:u w:val="single"/>
            <w:lang w:val="en-US"/>
            <w:rPrChange w:id="64" w:author="chcrev03" w:date="2022-01-17T13:39:00Z">
              <w:rPr>
                <w:highlight w:val="yellow"/>
                <w:u w:val="single"/>
                <w:lang w:val="en-US"/>
              </w:rPr>
            </w:rPrChange>
          </w:rPr>
          <w:t>EXCEPTION</w:t>
        </w:r>
        <w:r>
          <w:rPr>
            <w:u w:val="single"/>
            <w:lang w:val="en-US"/>
          </w:rPr>
          <w:t xml:space="preserve">: </w:t>
        </w:r>
        <w:r w:rsidRPr="00A13845">
          <w:rPr>
            <w:u w:val="single"/>
            <w:lang w:val="en-US"/>
            <w:rPrChange w:id="65" w:author="chcrev03" w:date="2022-01-17T13:39:00Z">
              <w:rPr>
                <w:highlight w:val="yellow"/>
                <w:u w:val="single"/>
                <w:lang w:val="en-US"/>
              </w:rPr>
            </w:rPrChange>
          </w:rPr>
          <w:t xml:space="preserve">If the MS is in a VPLMN through non-satellite access, the MS is allowed to attempt to access higher priority PLMNs with </w:t>
        </w:r>
      </w:ins>
      <w:ins w:id="66" w:author="GruberRo2" w:date="2022-01-17T22:45:00Z">
        <w:r w:rsidR="008D656C">
          <w:rPr>
            <w:u w:val="single"/>
            <w:lang w:val="en-US"/>
          </w:rPr>
          <w:t xml:space="preserve">a </w:t>
        </w:r>
      </w:ins>
      <w:ins w:id="67" w:author="chcrev03" w:date="2022-01-17T13:39:00Z">
        <w:r w:rsidRPr="00A13845">
          <w:rPr>
            <w:u w:val="single"/>
            <w:lang w:val="en-US"/>
            <w:rPrChange w:id="68" w:author="chcrev03" w:date="2022-01-17T13:39:00Z">
              <w:rPr>
                <w:highlight w:val="yellow"/>
                <w:u w:val="single"/>
                <w:lang w:val="en-US"/>
              </w:rPr>
            </w:rPrChange>
          </w:rPr>
          <w:t>shared MC</w:t>
        </w:r>
      </w:ins>
      <w:ins w:id="69" w:author="GruberRo2" w:date="2022-01-17T22:46:00Z">
        <w:r w:rsidR="008D656C">
          <w:rPr>
            <w:u w:val="single"/>
            <w:lang w:val="en-US"/>
          </w:rPr>
          <w:t>C</w:t>
        </w:r>
      </w:ins>
      <w:ins w:id="70" w:author="chcrev03" w:date="2022-01-17T13:39:00Z">
        <w:r w:rsidRPr="00A13845">
          <w:rPr>
            <w:u w:val="single"/>
            <w:lang w:val="en-US"/>
            <w:rPrChange w:id="71" w:author="chcrev03" w:date="2022-01-17T13:39:00Z">
              <w:rPr>
                <w:highlight w:val="yellow"/>
                <w:u w:val="single"/>
                <w:lang w:val="en-US"/>
              </w:rPr>
            </w:rPrChange>
          </w:rPr>
          <w:t xml:space="preserve"> with satellite NG-RAN access technology which are not of same country as the serving VPLMN</w:t>
        </w:r>
        <w:r>
          <w:rPr>
            <w:u w:val="single"/>
            <w:lang w:val="en-US"/>
          </w:rPr>
          <w:t>.</w:t>
        </w:r>
      </w:ins>
    </w:p>
    <w:p w14:paraId="2220A47C" w14:textId="14F641D9" w:rsidR="00A060B5" w:rsidRPr="00D27A95" w:rsidRDefault="00A060B5" w:rsidP="00A060B5">
      <w:pPr>
        <w:pStyle w:val="B1"/>
        <w:rPr>
          <w:ins w:id="72" w:author="GruberRo2" w:date="2022-01-17T22:35:00Z"/>
        </w:rPr>
      </w:pPr>
      <w:ins w:id="73" w:author="GruberRo2" w:date="2022-01-17T22:34:00Z">
        <w:r>
          <w:t>f1)</w:t>
        </w:r>
        <w:r>
          <w:tab/>
        </w:r>
      </w:ins>
      <w:ins w:id="74" w:author="GruberRo2" w:date="2022-01-17T22:35:00Z">
        <w:r w:rsidRPr="00D27A95">
          <w:t xml:space="preserve">In the case that the </w:t>
        </w:r>
      </w:ins>
      <w:ins w:id="75" w:author="GruberRo2" w:date="2022-01-17T22:38:00Z">
        <w:r w:rsidR="00460912">
          <w:t>MS</w:t>
        </w:r>
      </w:ins>
      <w:ins w:id="76" w:author="GruberRo2" w:date="2022-01-17T22:35:00Z">
        <w:r w:rsidRPr="00D27A95">
          <w:t xml:space="preserve"> has a stored "Equivalent PLMNs" list the </w:t>
        </w:r>
      </w:ins>
      <w:ins w:id="77" w:author="GruberRo2" w:date="2022-01-17T22:38:00Z">
        <w:r w:rsidR="00460912">
          <w:t xml:space="preserve">MS </w:t>
        </w:r>
      </w:ins>
      <w:ins w:id="78" w:author="GruberRo2" w:date="2022-01-17T22:35:00Z">
        <w:r w:rsidRPr="00D27A95">
          <w:t>shall only select a PLMN if it is of a higher priority than those of the same country as the current serving PLMN which are stored in the "Equivalent PLMNs" list</w:t>
        </w:r>
        <w:r>
          <w:t>.</w:t>
        </w:r>
      </w:ins>
    </w:p>
    <w:p w14:paraId="16E73FBD" w14:textId="58FF4856" w:rsidR="00A060B5" w:rsidRDefault="00A060B5" w:rsidP="00A060B5">
      <w:pPr>
        <w:pStyle w:val="B1"/>
        <w:rPr>
          <w:ins w:id="79" w:author="GruberRo2" w:date="2022-01-17T22:35:00Z"/>
          <w:u w:val="single"/>
          <w:lang w:val="en-US"/>
        </w:rPr>
      </w:pPr>
      <w:ins w:id="80" w:author="GruberRo2" w:date="2022-01-17T22:35:00Z">
        <w:r>
          <w:tab/>
        </w:r>
        <w:r w:rsidRPr="000648CF">
          <w:rPr>
            <w:u w:val="single"/>
            <w:lang w:val="en-US"/>
          </w:rPr>
          <w:t>EXCEPTION</w:t>
        </w:r>
        <w:r>
          <w:rPr>
            <w:u w:val="single"/>
            <w:lang w:val="en-US"/>
          </w:rPr>
          <w:t xml:space="preserve">: </w:t>
        </w:r>
        <w:r w:rsidRPr="000648CF">
          <w:rPr>
            <w:u w:val="single"/>
            <w:lang w:val="en-US"/>
          </w:rPr>
          <w:t xml:space="preserve">If the MS is in a VPLMN through satellite NG-RAN access with </w:t>
        </w:r>
      </w:ins>
      <w:ins w:id="81" w:author="GruberRo2" w:date="2022-01-17T22:45:00Z">
        <w:r w:rsidR="008D656C">
          <w:rPr>
            <w:u w:val="single"/>
            <w:lang w:val="en-US"/>
          </w:rPr>
          <w:t xml:space="preserve">a </w:t>
        </w:r>
      </w:ins>
      <w:ins w:id="82" w:author="GruberRo2" w:date="2022-01-17T22:35:00Z">
        <w:r w:rsidRPr="000648CF">
          <w:rPr>
            <w:u w:val="single"/>
            <w:lang w:val="en-US"/>
          </w:rPr>
          <w:t xml:space="preserve">shared MCC, </w:t>
        </w:r>
      </w:ins>
      <w:ins w:id="83" w:author="GruberRo2" w:date="2022-01-17T22:39:00Z">
        <w:r w:rsidR="00460912">
          <w:rPr>
            <w:u w:val="single"/>
            <w:lang w:val="en-US"/>
          </w:rPr>
          <w:t xml:space="preserve">the MS shall only </w:t>
        </w:r>
      </w:ins>
      <w:ins w:id="84" w:author="GruberRo2" w:date="2022-01-17T22:37:00Z">
        <w:r w:rsidR="00460912" w:rsidRPr="00D27A95">
          <w:t>select a PLMN if it is of a higher priority than those which are stored in the "Equivalent PLMNs" list</w:t>
        </w:r>
        <w:r w:rsidR="00460912">
          <w:t>.</w:t>
        </w:r>
      </w:ins>
    </w:p>
    <w:p w14:paraId="40850349" w14:textId="57E32B89" w:rsidR="00A060B5" w:rsidRDefault="00A060B5" w:rsidP="00A060B5">
      <w:pPr>
        <w:pStyle w:val="B1"/>
        <w:rPr>
          <w:ins w:id="85" w:author="GruberRo2" w:date="2022-01-17T22:35:00Z"/>
        </w:rPr>
      </w:pPr>
      <w:ins w:id="86" w:author="GruberRo2" w:date="2022-01-17T22:35:00Z">
        <w:r>
          <w:tab/>
        </w:r>
        <w:r w:rsidRPr="000648CF">
          <w:rPr>
            <w:u w:val="single"/>
            <w:lang w:val="en-US"/>
          </w:rPr>
          <w:t>EXCEPTION</w:t>
        </w:r>
        <w:r>
          <w:rPr>
            <w:u w:val="single"/>
            <w:lang w:val="en-US"/>
          </w:rPr>
          <w:t xml:space="preserve">: </w:t>
        </w:r>
        <w:r w:rsidRPr="000648CF">
          <w:rPr>
            <w:u w:val="single"/>
            <w:lang w:val="en-US"/>
          </w:rPr>
          <w:t xml:space="preserve">If the MS is in a VPLMN through non-satellite access, </w:t>
        </w:r>
      </w:ins>
      <w:ins w:id="87" w:author="GruberRo2" w:date="2022-01-17T22:42:00Z">
        <w:r w:rsidR="008D656C">
          <w:rPr>
            <w:u w:val="single"/>
            <w:lang w:val="en-US"/>
          </w:rPr>
          <w:t xml:space="preserve">the MS shall only </w:t>
        </w:r>
        <w:r w:rsidR="008D656C" w:rsidRPr="00D27A95">
          <w:t xml:space="preserve">select a PLMN if it is of a higher priority than those </w:t>
        </w:r>
      </w:ins>
      <w:ins w:id="88" w:author="GruberRo2" w:date="2022-01-17T22:43:00Z">
        <w:r w:rsidR="008D656C" w:rsidRPr="00D27A95">
          <w:t xml:space="preserve">of the same country as the current serving PLMN </w:t>
        </w:r>
        <w:r w:rsidR="008D656C">
          <w:t xml:space="preserve">or those with a shared MCC </w:t>
        </w:r>
      </w:ins>
      <w:ins w:id="89" w:author="GruberRo2" w:date="2022-01-17T22:42:00Z">
        <w:r w:rsidR="008D656C" w:rsidRPr="00D27A95">
          <w:t>which are stored in the "Equivalent PLMNs" list</w:t>
        </w:r>
      </w:ins>
      <w:ins w:id="90" w:author="GruberRo2" w:date="2022-01-17T22:35:00Z">
        <w:r>
          <w:rPr>
            <w:u w:val="single"/>
            <w:lang w:val="en-US"/>
          </w:rPr>
          <w:t>.</w:t>
        </w:r>
      </w:ins>
    </w:p>
    <w:p w14:paraId="1DCE679D" w14:textId="25D3890A" w:rsidR="005470A9" w:rsidRDefault="005470A9" w:rsidP="005470A9">
      <w:pPr>
        <w:pStyle w:val="B1"/>
      </w:pPr>
      <w:r w:rsidRPr="00D27A95">
        <w:t>g)</w:t>
      </w:r>
      <w:r w:rsidRPr="00D27A95">
        <w:tab/>
        <w:t xml:space="preserve">Only the priority levels of Equivalent PLMNs of the same country as the current serving VPLMN, as defined in Annex B, </w:t>
      </w:r>
      <w:r w:rsidRPr="00BA7621">
        <w:t xml:space="preserve">and which are not in the list of "PLMNs where registration was aborted due to SOR" </w:t>
      </w:r>
      <w:r w:rsidRPr="00403434">
        <w:t>if the UE has a list of "PLMNs where registration was aborted due to SOR</w:t>
      </w:r>
      <w:r w:rsidRPr="00BA7621">
        <w:t xml:space="preserve">" </w:t>
      </w:r>
      <w:r w:rsidRPr="00D27A95">
        <w:t>shall be taken into account to compare with the priority level of a selected PLMN.</w:t>
      </w:r>
      <w:ins w:id="91" w:author="chcrev01" w:date="2022-01-07T11:55:00Z">
        <w:r w:rsidR="005830A4">
          <w:t xml:space="preserve"> Exceptions</w:t>
        </w:r>
      </w:ins>
      <w:ins w:id="92" w:author="chcrev01" w:date="2022-01-07T11:56:00Z">
        <w:r w:rsidR="005830A4">
          <w:t xml:space="preserve"> to these are:</w:t>
        </w:r>
      </w:ins>
    </w:p>
    <w:p w14:paraId="26200F92" w14:textId="6B5A0CA8" w:rsidR="005830A4" w:rsidRDefault="005830A4" w:rsidP="005830A4">
      <w:pPr>
        <w:pStyle w:val="B2"/>
        <w:rPr>
          <w:ins w:id="93" w:author="chc" w:date="2022-01-07T11:57:00Z"/>
        </w:rPr>
      </w:pPr>
      <w:ins w:id="94" w:author="chc" w:date="2022-01-07T11:58:00Z">
        <w:r>
          <w:t>-</w:t>
        </w:r>
        <w:r>
          <w:tab/>
          <w:t xml:space="preserve">when the MS is in a VPLMN through satellite NG-RAN access, the </w:t>
        </w:r>
        <w:r w:rsidRPr="00D27A95">
          <w:t>priority levels of Equivalent PLMNs</w:t>
        </w:r>
        <w:r>
          <w:t xml:space="preserve"> regardless of their MCC </w:t>
        </w:r>
        <w:r w:rsidRPr="00D27A95">
          <w:t>shall be taken into account to compare with the priority level of a selected PLMN.</w:t>
        </w:r>
      </w:ins>
    </w:p>
    <w:p w14:paraId="7CDBCA1C" w14:textId="478C127D" w:rsidR="005830A4" w:rsidRDefault="005830A4" w:rsidP="005830A4">
      <w:pPr>
        <w:pStyle w:val="B2"/>
        <w:rPr>
          <w:ins w:id="95" w:author="chcrev01" w:date="2022-01-07T11:56:00Z"/>
        </w:rPr>
      </w:pPr>
      <w:ins w:id="96" w:author="chcrev01" w:date="2021-11-17T09:24:00Z">
        <w:r>
          <w:t>-</w:t>
        </w:r>
        <w:r>
          <w:tab/>
          <w:t xml:space="preserve">when the MS </w:t>
        </w:r>
      </w:ins>
      <w:ins w:id="97" w:author="chcrev01" w:date="2021-11-17T09:25:00Z">
        <w:r>
          <w:t>is in a VPLMN through non-satellite access</w:t>
        </w:r>
      </w:ins>
      <w:ins w:id="98" w:author="chcrev01" w:date="2021-11-17T09:27:00Z">
        <w:r>
          <w:t xml:space="preserve">, </w:t>
        </w:r>
      </w:ins>
      <w:ins w:id="99" w:author="chcrev02" w:date="2022-01-07T12:27:00Z">
        <w:r w:rsidR="00046FF8">
          <w:t>the</w:t>
        </w:r>
      </w:ins>
      <w:ins w:id="100" w:author="chcrev01" w:date="2021-11-17T09:27:00Z">
        <w:r>
          <w:t xml:space="preserve"> priority levels of Equivalent PLMNs whose access technology is "satellite NG-RAN" shal</w:t>
        </w:r>
      </w:ins>
      <w:ins w:id="101" w:author="chcrev01" w:date="2021-11-17T09:28:00Z">
        <w:r>
          <w:t>l be taken into account regardless of their MCC</w:t>
        </w:r>
      </w:ins>
      <w:r>
        <w:t>.</w:t>
      </w:r>
    </w:p>
    <w:p w14:paraId="1269B819" w14:textId="77777777" w:rsidR="005470A9" w:rsidRDefault="005470A9" w:rsidP="005470A9">
      <w:pPr>
        <w:pStyle w:val="B1"/>
      </w:pPr>
      <w:r w:rsidRPr="00D27A95">
        <w:t>h)</w:t>
      </w:r>
      <w:r w:rsidRPr="00D27A95">
        <w:tab/>
        <w:t>If the PLMN of the highest priority PLMN/access technology combination available is the current VPLMN, or one of the PLMNs in the "Equivalent PLMNs" list</w:t>
      </w:r>
      <w:r w:rsidRPr="00BA7621">
        <w:t xml:space="preserve"> and is not in the list of "PLMNs where registration was aborted due to SOR" if the UE has a list of "PLMNs where registration was aborted due to SOR"</w:t>
      </w:r>
      <w:r w:rsidRPr="00D27A95">
        <w:t>, the MS shall remain on the current PLMN/access technology combination.</w:t>
      </w:r>
    </w:p>
    <w:p w14:paraId="7CC8442F" w14:textId="77777777" w:rsidR="005470A9" w:rsidRDefault="005470A9" w:rsidP="005470A9">
      <w:pPr>
        <w:pStyle w:val="B1"/>
      </w:pPr>
      <w:proofErr w:type="spellStart"/>
      <w:r w:rsidRPr="00B52450">
        <w:t>i</w:t>
      </w:r>
      <w:proofErr w:type="spellEnd"/>
      <w:r w:rsidRPr="00B52450">
        <w:t>)</w:t>
      </w:r>
      <w:r w:rsidRPr="00B52450">
        <w:tab/>
        <w:t xml:space="preserve">In step iii) of </w:t>
      </w:r>
      <w:r>
        <w:t>clause</w:t>
      </w:r>
      <w:r w:rsidRPr="00B52450">
        <w:t> 4.4.3.1.1 the MS shall consider PLMNs which are in the list of "</w:t>
      </w:r>
      <w:r w:rsidRPr="0043032E">
        <w:t>PLMNs where registration was aborted due to SOR</w:t>
      </w:r>
      <w:r w:rsidRPr="00B52450">
        <w:t>" as lowest priority, if the UE has a list of "PLMNs where registration was aborted due to SOR".</w:t>
      </w:r>
    </w:p>
    <w:p w14:paraId="29ECCC9E" w14:textId="77777777" w:rsidR="005470A9" w:rsidRPr="00B52450" w:rsidRDefault="005470A9" w:rsidP="005470A9">
      <w:pPr>
        <w:pStyle w:val="NO"/>
      </w:pPr>
      <w:r>
        <w:rPr>
          <w:noProof/>
        </w:rPr>
        <w:t>NOTE:</w:t>
      </w:r>
      <w:r>
        <w:rPr>
          <w:noProof/>
        </w:rPr>
        <w:tab/>
        <w:t xml:space="preserve">As an MS implementation option, </w:t>
      </w:r>
      <w:r>
        <w:t>t</w:t>
      </w:r>
      <w:r w:rsidRPr="00CC7CAC">
        <w:t xml:space="preserve">he MS </w:t>
      </w:r>
      <w:r>
        <w:t xml:space="preserve">can </w:t>
      </w:r>
      <w:r w:rsidRPr="00CC7CAC">
        <w:t>make</w:t>
      </w:r>
      <w:r>
        <w:t xml:space="preserve"> an attempt w</w:t>
      </w:r>
      <w:r w:rsidRPr="00CC7CAC">
        <w:t>hen the timer TD,</w:t>
      </w:r>
      <w:r>
        <w:t xml:space="preserve"> </w:t>
      </w:r>
      <w:r w:rsidRPr="00CC7CAC">
        <w:t>TE,</w:t>
      </w:r>
      <w:r>
        <w:t xml:space="preserve"> </w:t>
      </w:r>
      <w:r w:rsidRPr="00CC7CAC">
        <w:t>TF,</w:t>
      </w:r>
      <w:r>
        <w:t xml:space="preserve"> </w:t>
      </w:r>
      <w:r w:rsidRPr="00CC7CAC">
        <w:t xml:space="preserve">TG </w:t>
      </w:r>
      <w:r>
        <w:t>or</w:t>
      </w:r>
      <w:r w:rsidRPr="00CC7CAC">
        <w:t xml:space="preserve"> TH expire</w:t>
      </w:r>
      <w:r>
        <w:t>s</w:t>
      </w:r>
      <w:r w:rsidRPr="00CC7CAC">
        <w:t xml:space="preserve"> and </w:t>
      </w:r>
      <w:r w:rsidRPr="00C119A0">
        <w:t xml:space="preserve">there is a PLMN/access technology combination </w:t>
      </w:r>
      <w:r>
        <w:rPr>
          <w:lang w:val="en-US"/>
        </w:rPr>
        <w:t xml:space="preserve">which the MS could not select while the timer was running </w:t>
      </w:r>
      <w:r w:rsidRPr="00C119A0">
        <w:t xml:space="preserve">(e.g. </w:t>
      </w:r>
      <w:r>
        <w:rPr>
          <w:lang w:val="en-US"/>
        </w:rPr>
        <w:t xml:space="preserve">the PLMN was in the list of PLMNs where voice service was not possible in </w:t>
      </w:r>
      <w:r w:rsidRPr="00C119A0">
        <w:t>E</w:t>
      </w:r>
      <w:r>
        <w:t>-</w:t>
      </w:r>
      <w:r w:rsidRPr="00C119A0">
        <w:t>UTRA</w:t>
      </w:r>
      <w:r>
        <w:t>N</w:t>
      </w:r>
      <w:r w:rsidRPr="00C119A0">
        <w:t>) that is higher priority than the current serving PLMN and belong</w:t>
      </w:r>
      <w:r>
        <w:t>s</w:t>
      </w:r>
      <w:r w:rsidRPr="00C119A0">
        <w:t xml:space="preserve"> to the same country as the current serving PLMN</w:t>
      </w:r>
      <w:r w:rsidRPr="00CC7CAC">
        <w:t>, as defined in Annex B</w:t>
      </w:r>
      <w:r>
        <w:rPr>
          <w:lang w:val="en-US"/>
        </w:rPr>
        <w:t>.</w:t>
      </w:r>
    </w:p>
    <w:p w14:paraId="2768FC01" w14:textId="78FE73B1" w:rsidR="00EE53C9" w:rsidDel="00B066DE" w:rsidRDefault="00EA5AFB">
      <w:pPr>
        <w:pStyle w:val="EditorsNote"/>
        <w:rPr>
          <w:ins w:id="102" w:author="chcrev02" w:date="2022-01-17T17:26:00Z"/>
          <w:del w:id="103" w:author="GruberRo2" w:date="2022-01-17T22:50:00Z"/>
          <w:noProof/>
        </w:rPr>
        <w:pPrChange w:id="104" w:author="chcrev02" w:date="2022-01-17T17:26:00Z">
          <w:pPr/>
        </w:pPrChange>
      </w:pPr>
      <w:ins w:id="105" w:author="chcrev02" w:date="2022-01-17T17:26:00Z">
        <w:del w:id="106" w:author="GruberRo2" w:date="2022-01-17T22:50:00Z">
          <w:r w:rsidRPr="00EA5AFB" w:rsidDel="00B066DE">
            <w:rPr>
              <w:u w:val="single"/>
              <w:rPrChange w:id="107" w:author="chcrev02" w:date="2022-01-17T17:26:00Z">
                <w:rPr>
                  <w:highlight w:val="green"/>
                  <w:u w:val="single"/>
                </w:rPr>
              </w:rPrChange>
            </w:rPr>
            <w:delText>Editor's note:</w:delText>
          </w:r>
        </w:del>
      </w:ins>
      <w:ins w:id="108" w:author="chcrev02" w:date="2022-01-17T17:27:00Z">
        <w:del w:id="109" w:author="GruberRo2" w:date="2022-01-17T22:50:00Z">
          <w:r w:rsidDel="00B066DE">
            <w:rPr>
              <w:u w:val="single"/>
            </w:rPr>
            <w:tab/>
          </w:r>
        </w:del>
      </w:ins>
      <w:ins w:id="110" w:author="chcrev02" w:date="2022-01-17T17:26:00Z">
        <w:del w:id="111" w:author="GruberRo2" w:date="2022-01-17T22:50:00Z">
          <w:r w:rsidRPr="00EA5AFB" w:rsidDel="00B066DE">
            <w:rPr>
              <w:u w:val="single"/>
              <w:rPrChange w:id="112" w:author="chcrev02" w:date="2022-01-17T17:26:00Z">
                <w:rPr>
                  <w:highlight w:val="green"/>
                  <w:u w:val="single"/>
                </w:rPr>
              </w:rPrChange>
            </w:rPr>
            <w:delText>It is FFS, whether a different range of values for timer T is needed for UE camped on a VPLMN through satellite NG-RAN access</w:delText>
          </w:r>
          <w:r w:rsidDel="00B066DE">
            <w:rPr>
              <w:u w:val="single"/>
            </w:rPr>
            <w:delText>.</w:delText>
          </w:r>
        </w:del>
      </w:ins>
    </w:p>
    <w:p w14:paraId="292095E0" w14:textId="77777777" w:rsidR="00EA5AFB" w:rsidRDefault="00EA5AFB" w:rsidP="00EE53C9">
      <w:pPr>
        <w:rPr>
          <w:noProof/>
        </w:rPr>
      </w:pPr>
    </w:p>
    <w:p w14:paraId="01986A90" w14:textId="5E3A89B7" w:rsidR="00EE53C9" w:rsidRPr="00200658" w:rsidRDefault="00EE53C9" w:rsidP="00EE53C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xml:space="preserve">* </w:t>
      </w:r>
      <w:r>
        <w:rPr>
          <w:rFonts w:ascii="Arial" w:hAnsi="Arial" w:cs="Arial"/>
          <w:noProof/>
          <w:color w:val="0000FF"/>
          <w:sz w:val="28"/>
          <w:szCs w:val="28"/>
        </w:rPr>
        <w:t xml:space="preserve">* </w:t>
      </w:r>
      <w:r w:rsidRPr="00200658">
        <w:rPr>
          <w:rFonts w:ascii="Arial" w:hAnsi="Arial" w:cs="Arial"/>
          <w:noProof/>
          <w:color w:val="0000FF"/>
          <w:sz w:val="28"/>
          <w:szCs w:val="28"/>
        </w:rPr>
        <w:t xml:space="preserve">* </w:t>
      </w:r>
      <w:r>
        <w:rPr>
          <w:rFonts w:ascii="Arial" w:hAnsi="Arial" w:cs="Arial"/>
          <w:noProof/>
          <w:color w:val="0000FF"/>
          <w:sz w:val="28"/>
          <w:szCs w:val="28"/>
        </w:rPr>
        <w:t>End of c</w:t>
      </w:r>
      <w:r w:rsidRPr="00200658">
        <w:rPr>
          <w:rFonts w:ascii="Arial" w:hAnsi="Arial" w:cs="Arial"/>
          <w:noProof/>
          <w:color w:val="0000FF"/>
          <w:sz w:val="28"/>
          <w:szCs w:val="28"/>
        </w:rPr>
        <w:t>hange</w:t>
      </w:r>
      <w:r>
        <w:rPr>
          <w:rFonts w:ascii="Arial" w:hAnsi="Arial" w:cs="Arial"/>
          <w:noProof/>
          <w:color w:val="0000FF"/>
          <w:sz w:val="28"/>
          <w:szCs w:val="28"/>
        </w:rPr>
        <w:t>s</w:t>
      </w:r>
      <w:r w:rsidRPr="00200658">
        <w:rPr>
          <w:rFonts w:ascii="Arial" w:hAnsi="Arial" w:cs="Arial"/>
          <w:noProof/>
          <w:color w:val="0000FF"/>
          <w:sz w:val="28"/>
          <w:szCs w:val="28"/>
        </w:rPr>
        <w:t xml:space="preserve"> * * *</w:t>
      </w:r>
    </w:p>
    <w:p w14:paraId="4F3CD2A1" w14:textId="77777777" w:rsidR="00EE53C9" w:rsidRDefault="00EE53C9" w:rsidP="00EE53C9">
      <w:pPr>
        <w:rPr>
          <w:noProof/>
          <w:lang w:val="en-US"/>
        </w:rPr>
      </w:pPr>
    </w:p>
    <w:sectPr w:rsidR="00EE53C9"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47BAB" w14:textId="77777777" w:rsidR="006101D5" w:rsidRDefault="006101D5">
      <w:r>
        <w:separator/>
      </w:r>
    </w:p>
  </w:endnote>
  <w:endnote w:type="continuationSeparator" w:id="0">
    <w:p w14:paraId="01800EA3" w14:textId="77777777" w:rsidR="006101D5" w:rsidRDefault="00610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Courier New"/>
    <w:panose1 w:val="020B0604020202020204"/>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3D297" w14:textId="77777777" w:rsidR="006101D5" w:rsidRDefault="006101D5">
      <w:r>
        <w:separator/>
      </w:r>
    </w:p>
  </w:footnote>
  <w:footnote w:type="continuationSeparator" w:id="0">
    <w:p w14:paraId="4E46938F" w14:textId="77777777" w:rsidR="006101D5" w:rsidRDefault="00610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crev03">
    <w15:presenceInfo w15:providerId="None" w15:userId="chcrev03"/>
  </w15:person>
  <w15:person w15:author="chcrev02">
    <w15:presenceInfo w15:providerId="None" w15:userId="chcrev02"/>
  </w15:person>
  <w15:person w15:author="Qualcomm-Amer_r2">
    <w15:presenceInfo w15:providerId="None" w15:userId="Qualcomm-Amer_r2"/>
  </w15:person>
  <w15:person w15:author="chcrev01">
    <w15:presenceInfo w15:providerId="None" w15:userId="chcrev01"/>
  </w15:person>
  <w15:person w15:author="chc">
    <w15:presenceInfo w15:providerId="None" w15:userId="ch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val="bestFit" w:percent="245"/>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B42"/>
    <w:rsid w:val="00022E4A"/>
    <w:rsid w:val="000276E7"/>
    <w:rsid w:val="00034B95"/>
    <w:rsid w:val="00040F1E"/>
    <w:rsid w:val="00046FF8"/>
    <w:rsid w:val="00051CA4"/>
    <w:rsid w:val="000A1F6F"/>
    <w:rsid w:val="000A6394"/>
    <w:rsid w:val="000B7FED"/>
    <w:rsid w:val="000C038A"/>
    <w:rsid w:val="000C6598"/>
    <w:rsid w:val="00115768"/>
    <w:rsid w:val="0012298F"/>
    <w:rsid w:val="00143DCF"/>
    <w:rsid w:val="00145D43"/>
    <w:rsid w:val="00173C6E"/>
    <w:rsid w:val="00185EEA"/>
    <w:rsid w:val="00192C46"/>
    <w:rsid w:val="001A08B3"/>
    <w:rsid w:val="001A7B60"/>
    <w:rsid w:val="001B52F0"/>
    <w:rsid w:val="001B7A65"/>
    <w:rsid w:val="001D67AE"/>
    <w:rsid w:val="001E41F3"/>
    <w:rsid w:val="00227EAD"/>
    <w:rsid w:val="00230865"/>
    <w:rsid w:val="0026004D"/>
    <w:rsid w:val="002640DD"/>
    <w:rsid w:val="00275D12"/>
    <w:rsid w:val="002816BF"/>
    <w:rsid w:val="00284FEB"/>
    <w:rsid w:val="002860C4"/>
    <w:rsid w:val="002951F1"/>
    <w:rsid w:val="002A1ABE"/>
    <w:rsid w:val="002B5741"/>
    <w:rsid w:val="00305409"/>
    <w:rsid w:val="003609EF"/>
    <w:rsid w:val="0036231A"/>
    <w:rsid w:val="00363DF6"/>
    <w:rsid w:val="00365E2C"/>
    <w:rsid w:val="003674C0"/>
    <w:rsid w:val="00374DD4"/>
    <w:rsid w:val="003B3C8C"/>
    <w:rsid w:val="003B729C"/>
    <w:rsid w:val="003C0A59"/>
    <w:rsid w:val="003E1A36"/>
    <w:rsid w:val="00405A62"/>
    <w:rsid w:val="00410371"/>
    <w:rsid w:val="004242F1"/>
    <w:rsid w:val="00434669"/>
    <w:rsid w:val="0044357E"/>
    <w:rsid w:val="00460912"/>
    <w:rsid w:val="004A3400"/>
    <w:rsid w:val="004A6835"/>
    <w:rsid w:val="004A7A0F"/>
    <w:rsid w:val="004B75B7"/>
    <w:rsid w:val="004E1669"/>
    <w:rsid w:val="00512317"/>
    <w:rsid w:val="0051580D"/>
    <w:rsid w:val="005259A0"/>
    <w:rsid w:val="005470A9"/>
    <w:rsid w:val="00547111"/>
    <w:rsid w:val="00570453"/>
    <w:rsid w:val="005830A4"/>
    <w:rsid w:val="00592D74"/>
    <w:rsid w:val="005E2C44"/>
    <w:rsid w:val="006101D5"/>
    <w:rsid w:val="00621188"/>
    <w:rsid w:val="006257ED"/>
    <w:rsid w:val="00677E82"/>
    <w:rsid w:val="00695808"/>
    <w:rsid w:val="006A0981"/>
    <w:rsid w:val="006B46FB"/>
    <w:rsid w:val="006E21FB"/>
    <w:rsid w:val="007301E7"/>
    <w:rsid w:val="00736825"/>
    <w:rsid w:val="00751825"/>
    <w:rsid w:val="0076678C"/>
    <w:rsid w:val="00792342"/>
    <w:rsid w:val="007977A8"/>
    <w:rsid w:val="007B512A"/>
    <w:rsid w:val="007C2097"/>
    <w:rsid w:val="007D6A07"/>
    <w:rsid w:val="007F7259"/>
    <w:rsid w:val="00803B82"/>
    <w:rsid w:val="008040A8"/>
    <w:rsid w:val="00824138"/>
    <w:rsid w:val="008279FA"/>
    <w:rsid w:val="00843389"/>
    <w:rsid w:val="008438B9"/>
    <w:rsid w:val="00843F64"/>
    <w:rsid w:val="00854DF9"/>
    <w:rsid w:val="008626E7"/>
    <w:rsid w:val="00870EE7"/>
    <w:rsid w:val="008863B9"/>
    <w:rsid w:val="008A45A6"/>
    <w:rsid w:val="008D656C"/>
    <w:rsid w:val="008F686C"/>
    <w:rsid w:val="009148DE"/>
    <w:rsid w:val="00941BFE"/>
    <w:rsid w:val="00941E30"/>
    <w:rsid w:val="00957B2D"/>
    <w:rsid w:val="009777D9"/>
    <w:rsid w:val="00991B88"/>
    <w:rsid w:val="009A5753"/>
    <w:rsid w:val="009A579D"/>
    <w:rsid w:val="009B00B8"/>
    <w:rsid w:val="009B191C"/>
    <w:rsid w:val="009E27D4"/>
    <w:rsid w:val="009E3297"/>
    <w:rsid w:val="009E54F5"/>
    <w:rsid w:val="009E6C24"/>
    <w:rsid w:val="009F734F"/>
    <w:rsid w:val="00A060B5"/>
    <w:rsid w:val="00A1192D"/>
    <w:rsid w:val="00A13845"/>
    <w:rsid w:val="00A17406"/>
    <w:rsid w:val="00A246B6"/>
    <w:rsid w:val="00A27145"/>
    <w:rsid w:val="00A47E70"/>
    <w:rsid w:val="00A50CF0"/>
    <w:rsid w:val="00A542A2"/>
    <w:rsid w:val="00A56556"/>
    <w:rsid w:val="00A7671C"/>
    <w:rsid w:val="00AA2CBC"/>
    <w:rsid w:val="00AC5820"/>
    <w:rsid w:val="00AD1CD8"/>
    <w:rsid w:val="00B066DE"/>
    <w:rsid w:val="00B258BB"/>
    <w:rsid w:val="00B468EF"/>
    <w:rsid w:val="00B67B97"/>
    <w:rsid w:val="00B968C8"/>
    <w:rsid w:val="00BA3EC5"/>
    <w:rsid w:val="00BA51D9"/>
    <w:rsid w:val="00BB5DFC"/>
    <w:rsid w:val="00BD279D"/>
    <w:rsid w:val="00BD6BB8"/>
    <w:rsid w:val="00BE70D2"/>
    <w:rsid w:val="00C24E5C"/>
    <w:rsid w:val="00C66BA2"/>
    <w:rsid w:val="00C75CB0"/>
    <w:rsid w:val="00C95985"/>
    <w:rsid w:val="00CA21C3"/>
    <w:rsid w:val="00CC5026"/>
    <w:rsid w:val="00CC68D0"/>
    <w:rsid w:val="00D03F9A"/>
    <w:rsid w:val="00D06D51"/>
    <w:rsid w:val="00D11639"/>
    <w:rsid w:val="00D12636"/>
    <w:rsid w:val="00D24991"/>
    <w:rsid w:val="00D50255"/>
    <w:rsid w:val="00D66520"/>
    <w:rsid w:val="00D905BD"/>
    <w:rsid w:val="00D91B51"/>
    <w:rsid w:val="00DA3849"/>
    <w:rsid w:val="00DC0246"/>
    <w:rsid w:val="00DE34CF"/>
    <w:rsid w:val="00DE537A"/>
    <w:rsid w:val="00DF27CE"/>
    <w:rsid w:val="00E02C44"/>
    <w:rsid w:val="00E13ED9"/>
    <w:rsid w:val="00E13F3D"/>
    <w:rsid w:val="00E34898"/>
    <w:rsid w:val="00E47A01"/>
    <w:rsid w:val="00E8079D"/>
    <w:rsid w:val="00EA3B8B"/>
    <w:rsid w:val="00EA5AFB"/>
    <w:rsid w:val="00EB09B7"/>
    <w:rsid w:val="00EC02F2"/>
    <w:rsid w:val="00EE53C9"/>
    <w:rsid w:val="00EE7D7C"/>
    <w:rsid w:val="00EF16DB"/>
    <w:rsid w:val="00F25012"/>
    <w:rsid w:val="00F25D98"/>
    <w:rsid w:val="00F300FB"/>
    <w:rsid w:val="00F64AB7"/>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5470A9"/>
    <w:rPr>
      <w:rFonts w:ascii="Times New Roman" w:hAnsi="Times New Roman"/>
      <w:lang w:val="en-GB" w:eastAsia="en-US"/>
    </w:rPr>
  </w:style>
  <w:style w:type="character" w:customStyle="1" w:styleId="NOChar">
    <w:name w:val="NO Char"/>
    <w:link w:val="NO"/>
    <w:rsid w:val="005470A9"/>
    <w:rPr>
      <w:rFonts w:ascii="Times New Roman" w:hAnsi="Times New Roman"/>
      <w:lang w:val="en-GB" w:eastAsia="en-US"/>
    </w:rPr>
  </w:style>
  <w:style w:type="character" w:customStyle="1" w:styleId="B2Char">
    <w:name w:val="B2 Char"/>
    <w:link w:val="B2"/>
    <w:qFormat/>
    <w:rsid w:val="005470A9"/>
    <w:rPr>
      <w:rFonts w:ascii="Times New Roman" w:hAnsi="Times New Roman"/>
      <w:lang w:val="en-GB" w:eastAsia="en-US"/>
    </w:rPr>
  </w:style>
  <w:style w:type="character" w:customStyle="1" w:styleId="EditorsNoteChar">
    <w:name w:val="Editor's Note Char"/>
    <w:aliases w:val="EN Char"/>
    <w:link w:val="EditorsNote"/>
    <w:rsid w:val="005470A9"/>
    <w:rPr>
      <w:rFonts w:ascii="Times New Roman" w:hAnsi="Times New Roman"/>
      <w:color w:val="FF0000"/>
      <w:lang w:val="en-GB" w:eastAsia="en-US"/>
    </w:rPr>
  </w:style>
  <w:style w:type="character" w:customStyle="1" w:styleId="B3Car">
    <w:name w:val="B3 Car"/>
    <w:link w:val="B3"/>
    <w:rsid w:val="005470A9"/>
    <w:rPr>
      <w:rFonts w:ascii="Times New Roman" w:hAnsi="Times New Roman"/>
      <w:lang w:val="en-GB" w:eastAsia="en-US"/>
    </w:rPr>
  </w:style>
  <w:style w:type="paragraph" w:styleId="Revision">
    <w:name w:val="Revision"/>
    <w:hidden/>
    <w:uiPriority w:val="99"/>
    <w:semiHidden/>
    <w:rsid w:val="002951F1"/>
    <w:rPr>
      <w:rFonts w:ascii="Times New Roman" w:hAnsi="Times New Roman"/>
      <w:lang w:val="en-GB" w:eastAsia="en-US"/>
    </w:rPr>
  </w:style>
  <w:style w:type="character" w:customStyle="1" w:styleId="EXCar">
    <w:name w:val="EX Car"/>
    <w:link w:val="EX"/>
    <w:qFormat/>
    <w:rsid w:val="0044357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61530707">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customXml" Target="ink/ink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3gpp.org/ftp/Specs/html-info/21900.ht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27T12:04:02.951"/>
    </inkml:context>
    <inkml:brush xml:id="br0">
      <inkml:brushProperty name="width" value="0.3" units="cm"/>
      <inkml:brushProperty name="height" value="0.6" units="cm"/>
      <inkml:brushProperty name="color" value="#A2D762"/>
      <inkml:brushProperty name="tip" value="rectangle"/>
      <inkml:brushProperty name="rasterOp" value="maskPen"/>
      <inkml:brushProperty name="ignorePressure" value="1"/>
    </inkml:brush>
  </inkml:definitions>
  <inkml:trace contextRef="#ctx0" brushRef="#br0">0 118,'10'-10,"0"0,0 0,1 1,0 0,0 1,1 0,0 1,1 0,-1 1,1 1,24-7,-17 6,-10 4,-1-1,1 1,0 0,0 1,14 0,-20 2,0-1,-1 1,1 0,0 0,-1 0,1 0,-1 1,0 0,0-1,1 1,-1 0,0 1,0-1,-1 0,1 1,0 0,-1-1,4 7,22 43,3 3,-29-52,0 0,1 0,-1-1,1 1,-1-1,1 0,0 0,0 0,0 0,1-1,-1 1,0-1,1 0,-1 0,6 1,82 10,182-2,-161-12,121 4,-214 1,0 1,30 9,-32-7,-1-2,1 0,28 3,36 3,-54-6,48 2,-56-5,-1 1,27 5,36 4,346-12,-397-1,0-1,0-2,30-8,34-5,-69 14,32-4,85-1,427 10,-541 0,46 8,28 2,-4-1,-68-5,44 0,66 5,4 1,-129-10,0 0,-1 1,1 1,-1 1,16 5,-15-4,0 0,1-2,-1 0,24 2,410-6,-423-1,0-1,-1 0,32-10,-30 7,0 0,47-3,69-11,-127 18,1 0,-1-1,1-1,16-6,-17 5,0 1,1 0,-1 1,23-2,100 7,68-3,-131-8,-39 4,53-1,1496 7,-1568-1</inkml:trace>
</inkml:ink>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C:\Users\kymalainen\AppData\Roaming\Microsoft\Templates\3gpp_70.dot</Template>
  <TotalTime>27</TotalTime>
  <Pages>10</Pages>
  <Words>4798</Words>
  <Characters>27352</Characters>
  <Application>Microsoft Office Word</Application>
  <DocSecurity>0</DocSecurity>
  <Lines>227</Lines>
  <Paragraphs>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32086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GruberRo2</cp:lastModifiedBy>
  <cp:revision>8</cp:revision>
  <cp:lastPrinted>1899-12-31T23:00:00Z</cp:lastPrinted>
  <dcterms:created xsi:type="dcterms:W3CDTF">2022-01-17T21:31:00Z</dcterms:created>
  <dcterms:modified xsi:type="dcterms:W3CDTF">2022-01-17T21:51:00Z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