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B55047" w14:textId="46AAAD6E" w:rsidR="00434669" w:rsidRDefault="002C410A" w:rsidP="002B13AC">
      <w:pPr>
        <w:pStyle w:val="CRCoverPage"/>
        <w:tabs>
          <w:tab w:val="right" w:pos="9639"/>
        </w:tabs>
        <w:spacing w:after="0"/>
        <w:rPr>
          <w:b/>
          <w:i/>
          <w:noProof/>
          <w:sz w:val="28"/>
        </w:rPr>
      </w:pPr>
      <w:r>
        <w:rPr>
          <w:b/>
          <w:noProof/>
          <w:sz w:val="24"/>
        </w:rPr>
        <w:t>3GPP TSG-CT WG1 Meeting #133-bis-e</w:t>
      </w:r>
      <w:r w:rsidR="00434669">
        <w:rPr>
          <w:b/>
          <w:i/>
          <w:noProof/>
          <w:sz w:val="28"/>
        </w:rPr>
        <w:tab/>
      </w:r>
      <w:r w:rsidR="00F96581">
        <w:rPr>
          <w:b/>
          <w:i/>
          <w:noProof/>
          <w:sz w:val="28"/>
        </w:rPr>
        <w:t>Rev_</w:t>
      </w:r>
      <w:r w:rsidR="009220FD">
        <w:rPr>
          <w:b/>
          <w:noProof/>
          <w:sz w:val="24"/>
        </w:rPr>
        <w:t>C</w:t>
      </w:r>
      <w:r>
        <w:rPr>
          <w:b/>
          <w:noProof/>
          <w:sz w:val="24"/>
        </w:rPr>
        <w:t>1</w:t>
      </w:r>
      <w:r w:rsidR="00434669">
        <w:rPr>
          <w:b/>
          <w:noProof/>
          <w:sz w:val="24"/>
        </w:rPr>
        <w:t>-2</w:t>
      </w:r>
      <w:r>
        <w:rPr>
          <w:b/>
          <w:noProof/>
          <w:sz w:val="24"/>
        </w:rPr>
        <w:t>2</w:t>
      </w:r>
      <w:r w:rsidR="001653BC">
        <w:rPr>
          <w:b/>
          <w:noProof/>
          <w:sz w:val="24"/>
        </w:rPr>
        <w:t>0273</w:t>
      </w:r>
    </w:p>
    <w:p w14:paraId="51D55E20" w14:textId="61C30210" w:rsidR="00434669" w:rsidRDefault="002C410A" w:rsidP="00434669">
      <w:pPr>
        <w:pStyle w:val="CRCoverPage"/>
        <w:outlineLvl w:val="0"/>
        <w:rPr>
          <w:b/>
          <w:noProof/>
          <w:sz w:val="24"/>
        </w:rPr>
      </w:pPr>
      <w:r>
        <w:rPr>
          <w:b/>
          <w:noProof/>
          <w:sz w:val="24"/>
        </w:rPr>
        <w:t>E-meeting, 17-21 January 2022</w:t>
      </w:r>
      <w:r w:rsidR="002C45E3">
        <w:rPr>
          <w:b/>
          <w:noProof/>
          <w:sz w:val="24"/>
        </w:rPr>
        <w:tab/>
      </w:r>
      <w:r w:rsidR="002C45E3">
        <w:rPr>
          <w:b/>
          <w:noProof/>
          <w:sz w:val="24"/>
        </w:rPr>
        <w:tab/>
      </w:r>
      <w:r w:rsidR="002C45E3">
        <w:rPr>
          <w:b/>
          <w:noProof/>
          <w:sz w:val="24"/>
        </w:rPr>
        <w:tab/>
      </w:r>
      <w:r w:rsidR="002C45E3">
        <w:rPr>
          <w:b/>
          <w:noProof/>
          <w:sz w:val="24"/>
        </w:rPr>
        <w:tab/>
      </w:r>
      <w:r w:rsidR="002C45E3">
        <w:rPr>
          <w:b/>
          <w:noProof/>
          <w:sz w:val="24"/>
        </w:rPr>
        <w:tab/>
      </w:r>
      <w:r w:rsidR="002C45E3">
        <w:rPr>
          <w:b/>
          <w:noProof/>
          <w:sz w:val="24"/>
        </w:rPr>
        <w:tab/>
      </w:r>
      <w:r w:rsidR="002C45E3">
        <w:rPr>
          <w:b/>
          <w:noProof/>
          <w:sz w:val="24"/>
        </w:rPr>
        <w:tab/>
      </w:r>
      <w:r w:rsidR="002C45E3">
        <w:rPr>
          <w:b/>
          <w:noProof/>
          <w:sz w:val="24"/>
        </w:rPr>
        <w:tab/>
      </w:r>
      <w:r w:rsidR="002C45E3">
        <w:rPr>
          <w:b/>
          <w:noProof/>
          <w:sz w:val="24"/>
        </w:rPr>
        <w:tab/>
      </w:r>
      <w:r w:rsidR="002C45E3">
        <w:rPr>
          <w:b/>
          <w:noProof/>
          <w:sz w:val="24"/>
        </w:rPr>
        <w:tab/>
      </w:r>
      <w:r w:rsidR="002C45E3">
        <w:rPr>
          <w:b/>
          <w:noProof/>
          <w:sz w:val="24"/>
        </w:rPr>
        <w:tab/>
      </w:r>
      <w:r w:rsidR="002C45E3">
        <w:rPr>
          <w:b/>
          <w:noProof/>
          <w:sz w:val="24"/>
        </w:rPr>
        <w:tab/>
      </w:r>
      <w:r w:rsidR="002C45E3">
        <w:rPr>
          <w:b/>
          <w:noProof/>
          <w:sz w:val="24"/>
        </w:rPr>
        <w:tab/>
      </w:r>
      <w:r w:rsidR="002C45E3">
        <w:rPr>
          <w:b/>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01D07594" w:rsidR="001E41F3" w:rsidRPr="00410371" w:rsidRDefault="0020482D" w:rsidP="0020482D">
            <w:pPr>
              <w:pStyle w:val="CRCoverPage"/>
              <w:spacing w:after="0"/>
              <w:jc w:val="right"/>
              <w:rPr>
                <w:b/>
                <w:noProof/>
                <w:sz w:val="28"/>
              </w:rPr>
            </w:pPr>
            <w:r>
              <w:rPr>
                <w:b/>
                <w:noProof/>
                <w:sz w:val="28"/>
              </w:rPr>
              <w:t>24.</w:t>
            </w:r>
            <w:r w:rsidR="006F1468">
              <w:rPr>
                <w:b/>
                <w:noProof/>
                <w:sz w:val="28"/>
              </w:rPr>
              <w:t>5</w:t>
            </w:r>
            <w:r>
              <w:rPr>
                <w:b/>
                <w:noProof/>
                <w:sz w:val="28"/>
              </w:rPr>
              <w:t>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3EB2F488" w:rsidR="001E41F3" w:rsidRPr="00410371" w:rsidRDefault="001653BC" w:rsidP="00547111">
            <w:pPr>
              <w:pStyle w:val="CRCoverPage"/>
              <w:spacing w:after="0"/>
              <w:rPr>
                <w:noProof/>
              </w:rPr>
            </w:pPr>
            <w:r>
              <w:rPr>
                <w:b/>
                <w:noProof/>
                <w:sz w:val="28"/>
                <w:lang w:eastAsia="zh-TW"/>
              </w:rPr>
              <w:t>3896</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2E73A2C0" w:rsidR="001E41F3" w:rsidRPr="00410371" w:rsidRDefault="00F96581" w:rsidP="00E13F3D">
            <w:pPr>
              <w:pStyle w:val="CRCoverPage"/>
              <w:spacing w:after="0"/>
              <w:jc w:val="center"/>
              <w:rPr>
                <w:b/>
                <w:noProof/>
              </w:rPr>
            </w:pPr>
            <w:r>
              <w:rPr>
                <w:b/>
                <w:noProof/>
                <w:sz w:val="28"/>
              </w:rPr>
              <w:t>1</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4FC00B72" w:rsidR="001E41F3" w:rsidRPr="00410371" w:rsidRDefault="0020482D" w:rsidP="0020482D">
            <w:pPr>
              <w:pStyle w:val="CRCoverPage"/>
              <w:spacing w:after="0"/>
              <w:jc w:val="center"/>
              <w:rPr>
                <w:noProof/>
                <w:sz w:val="28"/>
              </w:rPr>
            </w:pPr>
            <w:r>
              <w:rPr>
                <w:b/>
                <w:noProof/>
                <w:sz w:val="28"/>
              </w:rPr>
              <w:t>17.</w:t>
            </w:r>
            <w:r w:rsidR="002C410A">
              <w:rPr>
                <w:b/>
                <w:noProof/>
                <w:sz w:val="28"/>
              </w:rPr>
              <w:t>5</w:t>
            </w:r>
            <w:r>
              <w:rPr>
                <w:b/>
                <w:noProof/>
                <w:sz w:val="28"/>
              </w:rPr>
              <w:t>.</w:t>
            </w:r>
            <w:r w:rsidR="002C410A">
              <w:rPr>
                <w:b/>
                <w:noProof/>
                <w:sz w:val="28"/>
              </w:rPr>
              <w:t>0</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1294E812" w:rsidR="00F25D98" w:rsidRDefault="006F1468"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366DDD1B" w:rsidR="00F25D98" w:rsidRDefault="00E87D68" w:rsidP="004E1669">
            <w:pPr>
              <w:pStyle w:val="CRCoverPage"/>
              <w:spacing w:after="0"/>
              <w:rPr>
                <w:b/>
                <w:bCs/>
                <w:caps/>
                <w:noProof/>
              </w:rPr>
            </w:pPr>
            <w:r>
              <w:rPr>
                <w:b/>
                <w:bCs/>
                <w:caps/>
                <w:noProof/>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38C7EAC0" w:rsidR="001E41F3" w:rsidRDefault="00A060FE">
            <w:pPr>
              <w:pStyle w:val="CRCoverPage"/>
              <w:spacing w:after="0"/>
              <w:ind w:left="100"/>
              <w:rPr>
                <w:noProof/>
              </w:rPr>
            </w:pPr>
            <w:r>
              <w:t>Paging Subgrouping</w:t>
            </w:r>
            <w:r w:rsidR="00A57BD8">
              <w:t xml:space="preserve"> updates in Registration </w:t>
            </w:r>
            <w:r w:rsidR="00C1748F">
              <w:t xml:space="preserve">and UE Configuration Update </w:t>
            </w:r>
            <w:r w:rsidR="00A57BD8">
              <w:t>procedure</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18563A1E" w:rsidR="001E41F3" w:rsidRDefault="005F3EE3">
            <w:pPr>
              <w:pStyle w:val="CRCoverPage"/>
              <w:spacing w:after="0"/>
              <w:ind w:left="100"/>
              <w:rPr>
                <w:noProof/>
              </w:rPr>
            </w:pPr>
            <w:r>
              <w:rPr>
                <w:noProof/>
              </w:rPr>
              <w:t>Apple</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1583FC45" w:rsidR="001E41F3" w:rsidRDefault="001E41F3" w:rsidP="00547111">
            <w:pPr>
              <w:pStyle w:val="CRCoverPage"/>
              <w:spacing w:after="0"/>
              <w:ind w:left="100"/>
              <w:rPr>
                <w:noProof/>
              </w:rPr>
            </w:pP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36C22095" w:rsidR="001E41F3" w:rsidRDefault="00A060FE">
            <w:pPr>
              <w:pStyle w:val="CRCoverPage"/>
              <w:spacing w:after="0"/>
              <w:ind w:left="100"/>
              <w:rPr>
                <w:noProof/>
              </w:rPr>
            </w:pPr>
            <w:r w:rsidRPr="00C1640A">
              <w:rPr>
                <w:noProof/>
              </w:rPr>
              <w:t>NR_UE_pow_sav_enh</w:t>
            </w:r>
            <w:r>
              <w:rPr>
                <w:noProof/>
              </w:rPr>
              <w:t xml:space="preserve">, </w:t>
            </w:r>
            <w:r w:rsidR="003D2B4A">
              <w:rPr>
                <w:noProof/>
              </w:rPr>
              <w:t>5GProtoc17</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69482489" w:rsidR="001E41F3" w:rsidRDefault="00E537EF">
            <w:pPr>
              <w:pStyle w:val="CRCoverPage"/>
              <w:spacing w:after="0"/>
              <w:ind w:left="100"/>
              <w:rPr>
                <w:noProof/>
              </w:rPr>
            </w:pPr>
            <w:r>
              <w:rPr>
                <w:noProof/>
              </w:rPr>
              <w:t>202</w:t>
            </w:r>
            <w:r w:rsidR="002C410A">
              <w:rPr>
                <w:noProof/>
              </w:rPr>
              <w:t>2</w:t>
            </w:r>
            <w:r>
              <w:rPr>
                <w:noProof/>
              </w:rPr>
              <w:t>/</w:t>
            </w:r>
            <w:r w:rsidR="002C410A">
              <w:rPr>
                <w:noProof/>
              </w:rPr>
              <w:t>01</w:t>
            </w:r>
            <w:r w:rsidR="0086616F">
              <w:rPr>
                <w:noProof/>
              </w:rPr>
              <w:t>/</w:t>
            </w:r>
            <w:r w:rsidR="002C410A">
              <w:rPr>
                <w:noProof/>
              </w:rPr>
              <w:t>09</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33E287D6" w:rsidR="001E41F3" w:rsidRPr="0086616F" w:rsidRDefault="002C410A" w:rsidP="00D24991">
            <w:pPr>
              <w:pStyle w:val="CRCoverPage"/>
              <w:spacing w:after="0"/>
              <w:ind w:left="100" w:right="-609"/>
              <w:rPr>
                <w:b/>
                <w:noProof/>
              </w:rPr>
            </w:pPr>
            <w:r>
              <w:rPr>
                <w:b/>
                <w:noProof/>
              </w:rPr>
              <w:t>C</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43B6DC1D" w:rsidR="001E41F3" w:rsidRDefault="0086616F">
            <w:pPr>
              <w:pStyle w:val="CRCoverPage"/>
              <w:spacing w:after="0"/>
              <w:ind w:left="100"/>
              <w:rPr>
                <w:noProof/>
              </w:rPr>
            </w:pPr>
            <w:r>
              <w:rPr>
                <w:noProof/>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F2778E" w14:paraId="227AEAD7" w14:textId="77777777" w:rsidTr="00547111">
        <w:tc>
          <w:tcPr>
            <w:tcW w:w="2694" w:type="dxa"/>
            <w:gridSpan w:val="2"/>
            <w:tcBorders>
              <w:top w:val="single" w:sz="4" w:space="0" w:color="auto"/>
              <w:left w:val="single" w:sz="4" w:space="0" w:color="auto"/>
            </w:tcBorders>
          </w:tcPr>
          <w:p w14:paraId="4D121B65" w14:textId="77777777" w:rsidR="00F2778E" w:rsidRDefault="00F2778E" w:rsidP="00F2778E">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4FBF53E" w14:textId="3430392A" w:rsidR="00F2778E" w:rsidRDefault="009C31CC" w:rsidP="00E87D68">
            <w:pPr>
              <w:pStyle w:val="CRCoverPage"/>
              <w:spacing w:after="0"/>
              <w:ind w:left="100"/>
              <w:rPr>
                <w:noProof/>
              </w:rPr>
            </w:pPr>
            <w:r>
              <w:rPr>
                <w:noProof/>
              </w:rPr>
              <w:t xml:space="preserve">RAN2 is introducing paging subgrouping as part of new Rel-17 work-item in RP-200938. SA2 has agreed stage-2 CRs in support of Paging early indication and paging subgrouping </w:t>
            </w:r>
            <w:r w:rsidR="009A04B3">
              <w:rPr>
                <w:noProof/>
              </w:rPr>
              <w:t>(CR#3319 for TS 23.501</w:t>
            </w:r>
            <w:r w:rsidR="007F449B">
              <w:rPr>
                <w:noProof/>
              </w:rPr>
              <w:t xml:space="preserve"> and CR#3216 for TS 23.502</w:t>
            </w:r>
            <w:r w:rsidR="009A04B3">
              <w:rPr>
                <w:noProof/>
              </w:rPr>
              <w:t>)</w:t>
            </w:r>
            <w:r>
              <w:rPr>
                <w:noProof/>
              </w:rPr>
              <w:t>.</w:t>
            </w:r>
            <w:r w:rsidR="007F449B">
              <w:rPr>
                <w:noProof/>
              </w:rPr>
              <w:t xml:space="preserve"> The CR includes the following additional requirements:</w:t>
            </w:r>
          </w:p>
          <w:p w14:paraId="2487C2F1" w14:textId="77777777" w:rsidR="007F449B" w:rsidRDefault="007F449B" w:rsidP="00E87D68">
            <w:pPr>
              <w:pStyle w:val="CRCoverPage"/>
              <w:spacing w:after="0"/>
              <w:ind w:left="100"/>
            </w:pPr>
          </w:p>
          <w:p w14:paraId="686F2D5C" w14:textId="18DA465B" w:rsidR="007F449B" w:rsidRDefault="007F449B" w:rsidP="007F449B">
            <w:pPr>
              <w:pStyle w:val="CRCoverPage"/>
              <w:spacing w:after="0"/>
              <w:ind w:left="100"/>
            </w:pPr>
            <w:r w:rsidRPr="007F449B">
              <w:t>To support the Paging Early Indication</w:t>
            </w:r>
            <w:r w:rsidRPr="00685CA8">
              <w:t xml:space="preserve"> with Paging Subgrouping</w:t>
            </w:r>
            <w:r w:rsidRPr="007F449B">
              <w:t xml:space="preserve"> (PEI</w:t>
            </w:r>
            <w:r w:rsidRPr="00685CA8">
              <w:t>PS</w:t>
            </w:r>
            <w:r w:rsidRPr="007F449B">
              <w:t xml:space="preserve">), </w:t>
            </w:r>
            <w:r w:rsidRPr="00685CA8">
              <w:t xml:space="preserve">Paging Subgrouping Support Indication and </w:t>
            </w:r>
            <w:r w:rsidRPr="007F449B">
              <w:t>the PEI</w:t>
            </w:r>
            <w:r w:rsidRPr="00685CA8">
              <w:t>PS</w:t>
            </w:r>
            <w:r w:rsidRPr="007F449B">
              <w:t xml:space="preserve"> Assistance Information is used by the </w:t>
            </w:r>
            <w:r w:rsidRPr="00685CA8">
              <w:t>AMF and NG-RAN</w:t>
            </w:r>
            <w:r w:rsidRPr="007F449B">
              <w:t xml:space="preserve"> to help determine </w:t>
            </w:r>
            <w:r w:rsidRPr="00685CA8">
              <w:t>whether PEIPS applies to the UE and which</w:t>
            </w:r>
            <w:r w:rsidRPr="007F449B">
              <w:t xml:space="preserve"> </w:t>
            </w:r>
            <w:r w:rsidRPr="00685CA8">
              <w:t>paging</w:t>
            </w:r>
            <w:r w:rsidRPr="007F449B">
              <w:t xml:space="preserve"> </w:t>
            </w:r>
            <w:r w:rsidRPr="007F662E">
              <w:t>sub</w:t>
            </w:r>
            <w:r w:rsidRPr="007F449B">
              <w:t>group used when paging the UE</w:t>
            </w:r>
            <w:r>
              <w:t xml:space="preserve">. </w:t>
            </w:r>
            <w:r w:rsidRPr="007F662E">
              <w:t>The UE may also include the paging probability information to assist the AMF</w:t>
            </w:r>
            <w:r w:rsidR="00F96581">
              <w:t>.</w:t>
            </w:r>
          </w:p>
          <w:p w14:paraId="08C9D745" w14:textId="42542D1C" w:rsidR="00F96581" w:rsidRDefault="00F96581" w:rsidP="007F449B">
            <w:pPr>
              <w:pStyle w:val="CRCoverPage"/>
              <w:spacing w:after="0"/>
              <w:ind w:left="100"/>
            </w:pPr>
          </w:p>
          <w:p w14:paraId="32536A1B" w14:textId="70A7303C" w:rsidR="00F96581" w:rsidRDefault="00F96581" w:rsidP="00F96581">
            <w:pPr>
              <w:pStyle w:val="CRCoverPage"/>
              <w:spacing w:after="0"/>
              <w:ind w:left="100"/>
              <w:rPr>
                <w:noProof/>
              </w:rPr>
            </w:pPr>
            <w:r w:rsidRPr="007F662E">
              <w:rPr>
                <w:lang w:eastAsia="zh-CN"/>
              </w:rPr>
              <w:t xml:space="preserve">The AMF may use the </w:t>
            </w:r>
            <w:r w:rsidRPr="000B25CB">
              <w:rPr>
                <w:highlight w:val="yellow"/>
                <w:lang w:eastAsia="zh-CN"/>
              </w:rPr>
              <w:t>UE Configuration Update procedure</w:t>
            </w:r>
            <w:r w:rsidRPr="007F662E">
              <w:rPr>
                <w:lang w:eastAsia="ko-KR"/>
              </w:rPr>
              <w:t xml:space="preserve"> (</w:t>
            </w:r>
            <w:r w:rsidRPr="007F662E">
              <w:rPr>
                <w:lang w:eastAsia="zh-CN"/>
              </w:rPr>
              <w:t xml:space="preserve">as described in clause 4.2.4 of TS 23.502 [3]) to update the </w:t>
            </w:r>
            <w:r w:rsidRPr="007F662E">
              <w:t>AMF PEIPS Assistance Information in the UE and NG-RAN</w:t>
            </w:r>
            <w:r w:rsidRPr="007F662E">
              <w:rPr>
                <w:lang w:eastAsia="zh-CN"/>
              </w:rPr>
              <w:t>.</w:t>
            </w:r>
          </w:p>
          <w:p w14:paraId="3EB9C05F" w14:textId="77777777" w:rsidR="009C31CC" w:rsidRDefault="009C31CC" w:rsidP="00E87D68">
            <w:pPr>
              <w:pStyle w:val="CRCoverPage"/>
              <w:spacing w:after="0"/>
              <w:ind w:left="100"/>
              <w:rPr>
                <w:noProof/>
              </w:rPr>
            </w:pPr>
          </w:p>
          <w:p w14:paraId="4AB1CFBA" w14:textId="77DDE234" w:rsidR="009C31CC" w:rsidRDefault="009C31CC" w:rsidP="00E87D68">
            <w:pPr>
              <w:pStyle w:val="CRCoverPage"/>
              <w:spacing w:after="0"/>
              <w:ind w:left="100"/>
              <w:rPr>
                <w:noProof/>
              </w:rPr>
            </w:pPr>
            <w:r>
              <w:rPr>
                <w:noProof/>
              </w:rPr>
              <w:t>Stage-3 support needs to be provided for the same.</w:t>
            </w:r>
          </w:p>
        </w:tc>
      </w:tr>
      <w:tr w:rsidR="00F2778E" w14:paraId="0C8E4D65" w14:textId="77777777" w:rsidTr="00547111">
        <w:tc>
          <w:tcPr>
            <w:tcW w:w="2694" w:type="dxa"/>
            <w:gridSpan w:val="2"/>
            <w:tcBorders>
              <w:left w:val="single" w:sz="4" w:space="0" w:color="auto"/>
            </w:tcBorders>
          </w:tcPr>
          <w:p w14:paraId="608FEC88" w14:textId="77777777" w:rsidR="00F2778E" w:rsidRDefault="00F2778E" w:rsidP="00F2778E">
            <w:pPr>
              <w:pStyle w:val="CRCoverPage"/>
              <w:spacing w:after="0"/>
              <w:rPr>
                <w:b/>
                <w:i/>
                <w:noProof/>
                <w:sz w:val="8"/>
                <w:szCs w:val="8"/>
              </w:rPr>
            </w:pPr>
          </w:p>
        </w:tc>
        <w:tc>
          <w:tcPr>
            <w:tcW w:w="6946" w:type="dxa"/>
            <w:gridSpan w:val="9"/>
            <w:tcBorders>
              <w:right w:val="single" w:sz="4" w:space="0" w:color="auto"/>
            </w:tcBorders>
          </w:tcPr>
          <w:p w14:paraId="0C72009D" w14:textId="77777777" w:rsidR="00F2778E" w:rsidRDefault="00F2778E" w:rsidP="00F2778E">
            <w:pPr>
              <w:pStyle w:val="CRCoverPage"/>
              <w:spacing w:after="0"/>
              <w:rPr>
                <w:noProof/>
                <w:sz w:val="8"/>
                <w:szCs w:val="8"/>
              </w:rPr>
            </w:pPr>
          </w:p>
        </w:tc>
      </w:tr>
      <w:tr w:rsidR="00F2778E" w14:paraId="4FC2AB41" w14:textId="77777777" w:rsidTr="00547111">
        <w:tc>
          <w:tcPr>
            <w:tcW w:w="2694" w:type="dxa"/>
            <w:gridSpan w:val="2"/>
            <w:tcBorders>
              <w:left w:val="single" w:sz="4" w:space="0" w:color="auto"/>
            </w:tcBorders>
          </w:tcPr>
          <w:p w14:paraId="4A3BE4AC" w14:textId="77777777" w:rsidR="00F2778E" w:rsidRDefault="00F2778E" w:rsidP="00F2778E">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6C0712C" w14:textId="709E3B2B" w:rsidR="00E95FB3" w:rsidRPr="005255E3" w:rsidRDefault="009C31CC" w:rsidP="00E87D68">
            <w:pPr>
              <w:rPr>
                <w:rFonts w:ascii="Arial" w:hAnsi="Arial" w:cs="Arial"/>
                <w:noProof/>
              </w:rPr>
            </w:pPr>
            <w:r>
              <w:rPr>
                <w:rFonts w:ascii="Arial" w:hAnsi="Arial" w:cs="Arial"/>
                <w:noProof/>
              </w:rPr>
              <w:t xml:space="preserve"> Support for </w:t>
            </w:r>
            <w:r w:rsidR="007F449B">
              <w:rPr>
                <w:rFonts w:ascii="Arial" w:hAnsi="Arial" w:cs="Arial"/>
                <w:noProof/>
              </w:rPr>
              <w:t>PEIPS assistance in UE as the UE may include the paging probability information to assist the AMF.</w:t>
            </w:r>
            <w:r w:rsidR="00C1748F">
              <w:rPr>
                <w:rFonts w:ascii="Arial" w:hAnsi="Arial" w:cs="Arial"/>
                <w:noProof/>
              </w:rPr>
              <w:t xml:space="preserve"> </w:t>
            </w:r>
            <w:r w:rsidR="00C1748F">
              <w:rPr>
                <w:rFonts w:ascii="Arial" w:hAnsi="Arial" w:cs="Arial"/>
                <w:noProof/>
              </w:rPr>
              <w:t>Updates to UE Configuration update procedure for Paging early indication and paging subgrouping in NR</w:t>
            </w:r>
            <w:r w:rsidR="00AC46D8">
              <w:rPr>
                <w:rFonts w:ascii="Arial" w:hAnsi="Arial" w:cs="Arial"/>
                <w:noProof/>
              </w:rPr>
              <w:t>.</w:t>
            </w:r>
          </w:p>
        </w:tc>
      </w:tr>
      <w:tr w:rsidR="00F2778E" w14:paraId="67BD561C" w14:textId="77777777" w:rsidTr="00547111">
        <w:tc>
          <w:tcPr>
            <w:tcW w:w="2694" w:type="dxa"/>
            <w:gridSpan w:val="2"/>
            <w:tcBorders>
              <w:left w:val="single" w:sz="4" w:space="0" w:color="auto"/>
            </w:tcBorders>
          </w:tcPr>
          <w:p w14:paraId="7A30C9A1" w14:textId="77777777" w:rsidR="00F2778E" w:rsidRDefault="00F2778E" w:rsidP="00F2778E">
            <w:pPr>
              <w:pStyle w:val="CRCoverPage"/>
              <w:spacing w:after="0"/>
              <w:rPr>
                <w:b/>
                <w:i/>
                <w:noProof/>
                <w:sz w:val="8"/>
                <w:szCs w:val="8"/>
              </w:rPr>
            </w:pPr>
          </w:p>
        </w:tc>
        <w:tc>
          <w:tcPr>
            <w:tcW w:w="6946" w:type="dxa"/>
            <w:gridSpan w:val="9"/>
            <w:tcBorders>
              <w:right w:val="single" w:sz="4" w:space="0" w:color="auto"/>
            </w:tcBorders>
          </w:tcPr>
          <w:p w14:paraId="3CB430B5" w14:textId="77777777" w:rsidR="00F2778E" w:rsidRDefault="00F2778E" w:rsidP="00F2778E">
            <w:pPr>
              <w:pStyle w:val="CRCoverPage"/>
              <w:spacing w:after="0"/>
              <w:rPr>
                <w:noProof/>
                <w:sz w:val="8"/>
                <w:szCs w:val="8"/>
              </w:rPr>
            </w:pPr>
          </w:p>
        </w:tc>
      </w:tr>
      <w:tr w:rsidR="00F2778E" w14:paraId="262596DA" w14:textId="77777777" w:rsidTr="00547111">
        <w:tc>
          <w:tcPr>
            <w:tcW w:w="2694" w:type="dxa"/>
            <w:gridSpan w:val="2"/>
            <w:tcBorders>
              <w:left w:val="single" w:sz="4" w:space="0" w:color="auto"/>
              <w:bottom w:val="single" w:sz="4" w:space="0" w:color="auto"/>
            </w:tcBorders>
          </w:tcPr>
          <w:p w14:paraId="659D5F83" w14:textId="77777777" w:rsidR="00F2778E" w:rsidRDefault="00F2778E" w:rsidP="00F2778E">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50EC6123" w:rsidR="00561520" w:rsidRDefault="009C31CC" w:rsidP="00F2778E">
            <w:pPr>
              <w:pStyle w:val="CRCoverPage"/>
              <w:spacing w:after="0"/>
              <w:ind w:left="100"/>
              <w:rPr>
                <w:noProof/>
              </w:rPr>
            </w:pPr>
            <w:r>
              <w:rPr>
                <w:noProof/>
              </w:rPr>
              <w:t>Missing stage-3 support</w:t>
            </w:r>
            <w:r w:rsidR="008922C3">
              <w:rPr>
                <w:noProof/>
              </w:rPr>
              <w:t xml:space="preserve"> for paging subgrouping.</w:t>
            </w:r>
          </w:p>
        </w:tc>
      </w:tr>
      <w:tr w:rsidR="00C46FCD" w14:paraId="2E02AFEF" w14:textId="77777777" w:rsidTr="00547111">
        <w:tc>
          <w:tcPr>
            <w:tcW w:w="2694" w:type="dxa"/>
            <w:gridSpan w:val="2"/>
          </w:tcPr>
          <w:p w14:paraId="0B18EFDB" w14:textId="77777777" w:rsidR="00C46FCD" w:rsidRDefault="00C46FCD" w:rsidP="00C46FCD">
            <w:pPr>
              <w:pStyle w:val="CRCoverPage"/>
              <w:spacing w:after="0"/>
              <w:rPr>
                <w:b/>
                <w:i/>
                <w:noProof/>
                <w:sz w:val="8"/>
                <w:szCs w:val="8"/>
              </w:rPr>
            </w:pPr>
          </w:p>
        </w:tc>
        <w:tc>
          <w:tcPr>
            <w:tcW w:w="6946" w:type="dxa"/>
            <w:gridSpan w:val="9"/>
          </w:tcPr>
          <w:p w14:paraId="56B6630C" w14:textId="77777777" w:rsidR="00C46FCD" w:rsidRDefault="00C46FCD" w:rsidP="00C46FCD">
            <w:pPr>
              <w:pStyle w:val="CRCoverPage"/>
              <w:spacing w:after="0"/>
              <w:rPr>
                <w:noProof/>
                <w:sz w:val="8"/>
                <w:szCs w:val="8"/>
              </w:rPr>
            </w:pPr>
          </w:p>
        </w:tc>
      </w:tr>
      <w:tr w:rsidR="00C46FCD" w14:paraId="74997849" w14:textId="77777777" w:rsidTr="00547111">
        <w:tc>
          <w:tcPr>
            <w:tcW w:w="2694" w:type="dxa"/>
            <w:gridSpan w:val="2"/>
            <w:tcBorders>
              <w:top w:val="single" w:sz="4" w:space="0" w:color="auto"/>
              <w:left w:val="single" w:sz="4" w:space="0" w:color="auto"/>
            </w:tcBorders>
          </w:tcPr>
          <w:p w14:paraId="38241EDE" w14:textId="77777777" w:rsidR="00C46FCD" w:rsidRDefault="00C46FCD" w:rsidP="00C46FCD">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0590F390" w:rsidR="00C46FCD" w:rsidRDefault="007F449B" w:rsidP="00C46FCD">
            <w:pPr>
              <w:pStyle w:val="CRCoverPage"/>
              <w:spacing w:after="0"/>
              <w:ind w:left="100"/>
              <w:rPr>
                <w:noProof/>
              </w:rPr>
            </w:pPr>
            <w:r>
              <w:rPr>
                <w:noProof/>
              </w:rPr>
              <w:t xml:space="preserve">5.3.25, </w:t>
            </w:r>
            <w:r w:rsidR="00F96581">
              <w:rPr>
                <w:noProof/>
              </w:rPr>
              <w:t>5.4.4.1, 5.4.4.2, 5.4.4.3,</w:t>
            </w:r>
            <w:r w:rsidR="00F96581">
              <w:rPr>
                <w:noProof/>
              </w:rPr>
              <w:t xml:space="preserve"> </w:t>
            </w:r>
            <w:r w:rsidR="00BF231D">
              <w:rPr>
                <w:noProof/>
              </w:rPr>
              <w:t xml:space="preserve">5.4.4.4, </w:t>
            </w:r>
            <w:r>
              <w:rPr>
                <w:noProof/>
              </w:rPr>
              <w:t>5.5.1.2.2, 5.5.1.2.4, 5.5.1.3.2, 5.5.1.3.4, 8.2.6.1, 8.2.6.XY (new cl</w:t>
            </w:r>
            <w:r w:rsidR="00466810">
              <w:rPr>
                <w:noProof/>
              </w:rPr>
              <w:t>a</w:t>
            </w:r>
            <w:r>
              <w:rPr>
                <w:noProof/>
              </w:rPr>
              <w:t xml:space="preserve">use), </w:t>
            </w:r>
            <w:r w:rsidR="00F96581">
              <w:rPr>
                <w:noProof/>
              </w:rPr>
              <w:t>8.2.19.1, 8.2.19.X (new</w:t>
            </w:r>
            <w:r w:rsidR="00466810">
              <w:rPr>
                <w:noProof/>
              </w:rPr>
              <w:t xml:space="preserve"> clause</w:t>
            </w:r>
            <w:r w:rsidR="00F96581">
              <w:rPr>
                <w:noProof/>
              </w:rPr>
              <w:t>)</w:t>
            </w:r>
            <w:r w:rsidR="00F96581">
              <w:rPr>
                <w:noProof/>
              </w:rPr>
              <w:t xml:space="preserve">, </w:t>
            </w:r>
            <w:r>
              <w:rPr>
                <w:noProof/>
              </w:rPr>
              <w:t>9.11.3.80</w:t>
            </w:r>
          </w:p>
        </w:tc>
      </w:tr>
      <w:tr w:rsidR="009C7E87" w14:paraId="4B9358B6" w14:textId="77777777" w:rsidTr="00547111">
        <w:tc>
          <w:tcPr>
            <w:tcW w:w="2694" w:type="dxa"/>
            <w:gridSpan w:val="2"/>
            <w:tcBorders>
              <w:left w:val="single" w:sz="4" w:space="0" w:color="auto"/>
            </w:tcBorders>
          </w:tcPr>
          <w:p w14:paraId="3EA87C95" w14:textId="77777777" w:rsidR="009C7E87" w:rsidRDefault="009C7E87" w:rsidP="009C7E87">
            <w:pPr>
              <w:pStyle w:val="CRCoverPage"/>
              <w:spacing w:after="0"/>
              <w:rPr>
                <w:b/>
                <w:i/>
                <w:noProof/>
                <w:sz w:val="8"/>
                <w:szCs w:val="8"/>
              </w:rPr>
            </w:pPr>
          </w:p>
        </w:tc>
        <w:tc>
          <w:tcPr>
            <w:tcW w:w="6946" w:type="dxa"/>
            <w:gridSpan w:val="9"/>
            <w:tcBorders>
              <w:right w:val="single" w:sz="4" w:space="0" w:color="auto"/>
            </w:tcBorders>
          </w:tcPr>
          <w:p w14:paraId="60C047E7" w14:textId="77777777" w:rsidR="009C7E87" w:rsidRDefault="009C7E87" w:rsidP="009C7E87">
            <w:pPr>
              <w:pStyle w:val="CRCoverPage"/>
              <w:spacing w:after="0"/>
              <w:rPr>
                <w:noProof/>
                <w:sz w:val="8"/>
                <w:szCs w:val="8"/>
              </w:rPr>
            </w:pPr>
          </w:p>
        </w:tc>
      </w:tr>
      <w:tr w:rsidR="009C7E87" w14:paraId="5F94BADA" w14:textId="77777777" w:rsidTr="00547111">
        <w:tc>
          <w:tcPr>
            <w:tcW w:w="2694" w:type="dxa"/>
            <w:gridSpan w:val="2"/>
            <w:tcBorders>
              <w:left w:val="single" w:sz="4" w:space="0" w:color="auto"/>
            </w:tcBorders>
          </w:tcPr>
          <w:p w14:paraId="6EBF1841" w14:textId="77777777" w:rsidR="009C7E87" w:rsidRDefault="009C7E87" w:rsidP="009C7E87">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9C7E87" w:rsidRDefault="009C7E87" w:rsidP="009C7E87">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9C7E87" w:rsidRDefault="009C7E87" w:rsidP="009C7E87">
            <w:pPr>
              <w:pStyle w:val="CRCoverPage"/>
              <w:spacing w:after="0"/>
              <w:jc w:val="center"/>
              <w:rPr>
                <w:b/>
                <w:caps/>
                <w:noProof/>
              </w:rPr>
            </w:pPr>
            <w:r>
              <w:rPr>
                <w:b/>
                <w:caps/>
                <w:noProof/>
              </w:rPr>
              <w:t>N</w:t>
            </w:r>
          </w:p>
        </w:tc>
        <w:tc>
          <w:tcPr>
            <w:tcW w:w="2977" w:type="dxa"/>
            <w:gridSpan w:val="4"/>
          </w:tcPr>
          <w:p w14:paraId="12C61BF1" w14:textId="77777777" w:rsidR="009C7E87" w:rsidRDefault="009C7E87" w:rsidP="009C7E87">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9C7E87" w:rsidRDefault="009C7E87" w:rsidP="009C7E87">
            <w:pPr>
              <w:pStyle w:val="CRCoverPage"/>
              <w:spacing w:after="0"/>
              <w:ind w:left="99"/>
              <w:rPr>
                <w:noProof/>
              </w:rPr>
            </w:pPr>
          </w:p>
        </w:tc>
      </w:tr>
      <w:tr w:rsidR="009C7E87" w14:paraId="3FE906FB" w14:textId="77777777" w:rsidTr="00547111">
        <w:tc>
          <w:tcPr>
            <w:tcW w:w="2694" w:type="dxa"/>
            <w:gridSpan w:val="2"/>
            <w:tcBorders>
              <w:left w:val="single" w:sz="4" w:space="0" w:color="auto"/>
            </w:tcBorders>
          </w:tcPr>
          <w:p w14:paraId="67D11E86" w14:textId="77777777" w:rsidR="009C7E87" w:rsidRDefault="009C7E87" w:rsidP="009C7E87">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2B3CBB3A" w:rsidR="004F04DF" w:rsidRDefault="007E5D97" w:rsidP="009D7FC8">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02165F45" w:rsidR="009C7E87" w:rsidRDefault="009C7E87" w:rsidP="009C7E87">
            <w:pPr>
              <w:pStyle w:val="CRCoverPage"/>
              <w:spacing w:after="0"/>
              <w:jc w:val="center"/>
              <w:rPr>
                <w:b/>
                <w:caps/>
                <w:noProof/>
              </w:rPr>
            </w:pPr>
          </w:p>
        </w:tc>
        <w:tc>
          <w:tcPr>
            <w:tcW w:w="2977" w:type="dxa"/>
            <w:gridSpan w:val="4"/>
          </w:tcPr>
          <w:p w14:paraId="697C0B0D" w14:textId="77777777" w:rsidR="009C7E87" w:rsidRDefault="009C7E87" w:rsidP="009C7E87">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3764A5E3" w:rsidR="009C7E87" w:rsidRDefault="009C7E87" w:rsidP="009C7E87">
            <w:pPr>
              <w:pStyle w:val="CRCoverPage"/>
              <w:spacing w:after="0"/>
              <w:ind w:left="99"/>
              <w:rPr>
                <w:noProof/>
              </w:rPr>
            </w:pPr>
            <w:r>
              <w:rPr>
                <w:noProof/>
              </w:rPr>
              <w:t xml:space="preserve">TS/TR </w:t>
            </w:r>
            <w:r w:rsidR="007E5D97">
              <w:rPr>
                <w:noProof/>
              </w:rPr>
              <w:t>23.501</w:t>
            </w:r>
            <w:r>
              <w:rPr>
                <w:noProof/>
              </w:rPr>
              <w:t xml:space="preserve"> CR </w:t>
            </w:r>
            <w:r w:rsidR="007E5D97">
              <w:rPr>
                <w:noProof/>
              </w:rPr>
              <w:t>3319</w:t>
            </w:r>
          </w:p>
        </w:tc>
      </w:tr>
      <w:tr w:rsidR="009C7E87" w14:paraId="54C70661" w14:textId="77777777" w:rsidTr="00547111">
        <w:tc>
          <w:tcPr>
            <w:tcW w:w="2694" w:type="dxa"/>
            <w:gridSpan w:val="2"/>
            <w:tcBorders>
              <w:left w:val="single" w:sz="4" w:space="0" w:color="auto"/>
            </w:tcBorders>
          </w:tcPr>
          <w:p w14:paraId="69BDA791" w14:textId="77777777" w:rsidR="009C7E87" w:rsidRDefault="009C7E87" w:rsidP="009C7E87">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5A88DDC6" w:rsidR="009C7E87" w:rsidRDefault="009C7E87" w:rsidP="009C7E8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60DBA7E6" w:rsidR="009C7E87" w:rsidRDefault="009C7E87" w:rsidP="009C7E87">
            <w:pPr>
              <w:pStyle w:val="CRCoverPage"/>
              <w:spacing w:after="0"/>
              <w:jc w:val="center"/>
              <w:rPr>
                <w:b/>
                <w:caps/>
                <w:noProof/>
              </w:rPr>
            </w:pPr>
          </w:p>
        </w:tc>
        <w:tc>
          <w:tcPr>
            <w:tcW w:w="2977" w:type="dxa"/>
            <w:gridSpan w:val="4"/>
          </w:tcPr>
          <w:p w14:paraId="4BE2CB9C" w14:textId="77777777" w:rsidR="009C7E87" w:rsidRDefault="009C7E87" w:rsidP="009C7E87">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6DE8D7EC" w:rsidR="009C7E87" w:rsidRDefault="009C7E87" w:rsidP="009C7E87">
            <w:pPr>
              <w:pStyle w:val="CRCoverPage"/>
              <w:spacing w:after="0"/>
              <w:ind w:left="99"/>
              <w:rPr>
                <w:noProof/>
              </w:rPr>
            </w:pPr>
            <w:r>
              <w:rPr>
                <w:noProof/>
              </w:rPr>
              <w:t xml:space="preserve">TS/TR </w:t>
            </w:r>
            <w:r w:rsidR="004F04DF">
              <w:rPr>
                <w:noProof/>
              </w:rPr>
              <w:t>… CR …</w:t>
            </w:r>
            <w:r>
              <w:rPr>
                <w:noProof/>
              </w:rPr>
              <w:t xml:space="preserve"> </w:t>
            </w:r>
          </w:p>
        </w:tc>
      </w:tr>
      <w:tr w:rsidR="009C7E87" w14:paraId="6D4B164C" w14:textId="77777777" w:rsidTr="00547111">
        <w:tc>
          <w:tcPr>
            <w:tcW w:w="2694" w:type="dxa"/>
            <w:gridSpan w:val="2"/>
            <w:tcBorders>
              <w:left w:val="single" w:sz="4" w:space="0" w:color="auto"/>
            </w:tcBorders>
          </w:tcPr>
          <w:p w14:paraId="724C8B15" w14:textId="77777777" w:rsidR="009C7E87" w:rsidRDefault="009C7E87" w:rsidP="009C7E87">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9C7E87" w:rsidRDefault="009C7E87" w:rsidP="009C7E8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9C7E87" w:rsidRDefault="009C7E87" w:rsidP="009C7E87">
            <w:pPr>
              <w:pStyle w:val="CRCoverPage"/>
              <w:spacing w:after="0"/>
              <w:jc w:val="center"/>
              <w:rPr>
                <w:b/>
                <w:caps/>
                <w:noProof/>
              </w:rPr>
            </w:pPr>
            <w:r>
              <w:rPr>
                <w:b/>
                <w:caps/>
                <w:noProof/>
              </w:rPr>
              <w:t>X</w:t>
            </w:r>
          </w:p>
        </w:tc>
        <w:tc>
          <w:tcPr>
            <w:tcW w:w="2977" w:type="dxa"/>
            <w:gridSpan w:val="4"/>
          </w:tcPr>
          <w:p w14:paraId="5EAC6096" w14:textId="77777777" w:rsidR="009C7E87" w:rsidRDefault="009C7E87" w:rsidP="009C7E87">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9C7E87" w:rsidRDefault="009C7E87" w:rsidP="009C7E87">
            <w:pPr>
              <w:pStyle w:val="CRCoverPage"/>
              <w:spacing w:after="0"/>
              <w:ind w:left="99"/>
              <w:rPr>
                <w:noProof/>
              </w:rPr>
            </w:pPr>
            <w:r>
              <w:rPr>
                <w:noProof/>
              </w:rPr>
              <w:t xml:space="preserve">TS/TR ... CR ... </w:t>
            </w:r>
          </w:p>
        </w:tc>
      </w:tr>
      <w:tr w:rsidR="009C7E87" w14:paraId="6816D577" w14:textId="77777777" w:rsidTr="008863B9">
        <w:tc>
          <w:tcPr>
            <w:tcW w:w="2694" w:type="dxa"/>
            <w:gridSpan w:val="2"/>
            <w:tcBorders>
              <w:left w:val="single" w:sz="4" w:space="0" w:color="auto"/>
            </w:tcBorders>
          </w:tcPr>
          <w:p w14:paraId="74A365C8" w14:textId="77777777" w:rsidR="009C7E87" w:rsidRDefault="009C7E87" w:rsidP="009C7E87">
            <w:pPr>
              <w:pStyle w:val="CRCoverPage"/>
              <w:spacing w:after="0"/>
              <w:rPr>
                <w:b/>
                <w:i/>
                <w:noProof/>
              </w:rPr>
            </w:pPr>
          </w:p>
        </w:tc>
        <w:tc>
          <w:tcPr>
            <w:tcW w:w="6946" w:type="dxa"/>
            <w:gridSpan w:val="9"/>
            <w:tcBorders>
              <w:right w:val="single" w:sz="4" w:space="0" w:color="auto"/>
            </w:tcBorders>
          </w:tcPr>
          <w:p w14:paraId="3B849361" w14:textId="77777777" w:rsidR="009C7E87" w:rsidRDefault="009C7E87" w:rsidP="009C7E87">
            <w:pPr>
              <w:pStyle w:val="CRCoverPage"/>
              <w:spacing w:after="0"/>
              <w:rPr>
                <w:noProof/>
              </w:rPr>
            </w:pPr>
          </w:p>
        </w:tc>
      </w:tr>
      <w:tr w:rsidR="009C7E87" w14:paraId="204A6CD0" w14:textId="77777777" w:rsidTr="008863B9">
        <w:tc>
          <w:tcPr>
            <w:tcW w:w="2694" w:type="dxa"/>
            <w:gridSpan w:val="2"/>
            <w:tcBorders>
              <w:left w:val="single" w:sz="4" w:space="0" w:color="auto"/>
              <w:bottom w:val="single" w:sz="4" w:space="0" w:color="auto"/>
            </w:tcBorders>
          </w:tcPr>
          <w:p w14:paraId="4F081F48" w14:textId="77777777" w:rsidR="009C7E87" w:rsidRDefault="009C7E87" w:rsidP="009C7E87">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9C7E87" w:rsidRDefault="009C7E87" w:rsidP="009C7E87">
            <w:pPr>
              <w:pStyle w:val="CRCoverPage"/>
              <w:spacing w:after="0"/>
              <w:ind w:left="100"/>
              <w:rPr>
                <w:noProof/>
              </w:rPr>
            </w:pPr>
          </w:p>
        </w:tc>
      </w:tr>
      <w:tr w:rsidR="009C7E87" w:rsidRPr="008863B9" w14:paraId="5AF31BAD" w14:textId="77777777" w:rsidTr="008863B9">
        <w:tc>
          <w:tcPr>
            <w:tcW w:w="2694" w:type="dxa"/>
            <w:gridSpan w:val="2"/>
            <w:tcBorders>
              <w:top w:val="single" w:sz="4" w:space="0" w:color="auto"/>
              <w:bottom w:val="single" w:sz="4" w:space="0" w:color="auto"/>
            </w:tcBorders>
          </w:tcPr>
          <w:p w14:paraId="623D351D" w14:textId="77777777" w:rsidR="009C7E87" w:rsidRPr="008863B9" w:rsidRDefault="009C7E87" w:rsidP="009C7E87">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9C7E87" w:rsidRPr="008863B9" w:rsidRDefault="009C7E87" w:rsidP="009C7E87">
            <w:pPr>
              <w:pStyle w:val="CRCoverPage"/>
              <w:spacing w:after="0"/>
              <w:ind w:left="100"/>
              <w:rPr>
                <w:noProof/>
                <w:sz w:val="8"/>
                <w:szCs w:val="8"/>
              </w:rPr>
            </w:pPr>
          </w:p>
        </w:tc>
      </w:tr>
      <w:tr w:rsidR="009C7E87"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9C7E87" w:rsidRDefault="009C7E87" w:rsidP="009C7E87">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1481E0A1" w:rsidR="009C7E87" w:rsidRDefault="009C7E87" w:rsidP="009C7E87">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1E1E1934" w14:textId="6A8B0B4D" w:rsidR="005F3EE3" w:rsidRDefault="005F3EE3" w:rsidP="005F3EE3">
      <w:pPr>
        <w:jc w:val="center"/>
        <w:rPr>
          <w:noProof/>
        </w:rPr>
      </w:pPr>
      <w:bookmarkStart w:id="1" w:name="_Toc83048189"/>
      <w:r>
        <w:rPr>
          <w:noProof/>
          <w:highlight w:val="green"/>
        </w:rPr>
        <w:lastRenderedPageBreak/>
        <w:t xml:space="preserve">*** </w:t>
      </w:r>
      <w:r w:rsidR="00475635">
        <w:rPr>
          <w:noProof/>
          <w:highlight w:val="green"/>
        </w:rPr>
        <w:t>First</w:t>
      </w:r>
      <w:r>
        <w:rPr>
          <w:noProof/>
          <w:highlight w:val="green"/>
        </w:rPr>
        <w:t xml:space="preserve"> change ***</w:t>
      </w:r>
    </w:p>
    <w:p w14:paraId="66A6F6CC" w14:textId="1FA77E2A" w:rsidR="005F3EE3" w:rsidRDefault="005F3EE3" w:rsidP="005F3EE3">
      <w:pPr>
        <w:rPr>
          <w:noProof/>
        </w:rPr>
      </w:pPr>
    </w:p>
    <w:p w14:paraId="779FE074" w14:textId="4B72C21E" w:rsidR="008C4048" w:rsidRDefault="008C4048" w:rsidP="005F3EE3">
      <w:pPr>
        <w:rPr>
          <w:noProof/>
        </w:rPr>
      </w:pPr>
    </w:p>
    <w:p w14:paraId="7E1E401F" w14:textId="77777777" w:rsidR="008C4048" w:rsidRPr="009C7058" w:rsidRDefault="008C4048" w:rsidP="008C4048">
      <w:pPr>
        <w:pStyle w:val="Heading3"/>
        <w:rPr>
          <w:noProof/>
          <w:lang w:val="en-US"/>
        </w:rPr>
      </w:pPr>
      <w:bookmarkStart w:id="2" w:name="_Toc91599008"/>
      <w:r>
        <w:rPr>
          <w:noProof/>
          <w:lang w:val="en-US"/>
        </w:rPr>
        <w:t>5.3.25</w:t>
      </w:r>
      <w:r w:rsidRPr="00CC0C94">
        <w:rPr>
          <w:noProof/>
          <w:lang w:val="en-US"/>
        </w:rPr>
        <w:tab/>
      </w:r>
      <w:r w:rsidRPr="00EF4B4B">
        <w:rPr>
          <w:lang w:eastAsia="ko-KR"/>
        </w:rPr>
        <w:t>Paging Early Indication with Paging Subgrouping Assistance</w:t>
      </w:r>
      <w:bookmarkEnd w:id="2"/>
    </w:p>
    <w:p w14:paraId="698EE0F7" w14:textId="77777777" w:rsidR="008C4048" w:rsidRDefault="008C4048" w:rsidP="008C4048">
      <w:r w:rsidRPr="00CC0C94">
        <w:t xml:space="preserve">A UE </w:t>
      </w:r>
      <w:r>
        <w:t>may indicate its</w:t>
      </w:r>
      <w:r w:rsidRPr="00CC0C94">
        <w:t xml:space="preserve"> </w:t>
      </w:r>
      <w:r>
        <w:t xml:space="preserve">capability </w:t>
      </w:r>
      <w:r w:rsidRPr="00544BF0">
        <w:t>to support NR paging subgrouping</w:t>
      </w:r>
      <w:r>
        <w:t xml:space="preserve"> </w:t>
      </w:r>
      <w:r w:rsidRPr="00CC0C94">
        <w:t xml:space="preserve">during </w:t>
      </w:r>
      <w:r>
        <w:t>registration</w:t>
      </w:r>
      <w:r w:rsidRPr="00CC0C94">
        <w:t xml:space="preserve"> procedure</w:t>
      </w:r>
      <w:r>
        <w:t xml:space="preserve"> when the UE:</w:t>
      </w:r>
    </w:p>
    <w:p w14:paraId="29595FBD" w14:textId="77777777" w:rsidR="008C4048" w:rsidRDefault="008C4048" w:rsidP="008C4048">
      <w:pPr>
        <w:pStyle w:val="B1"/>
      </w:pPr>
      <w:r>
        <w:t>-</w:t>
      </w:r>
      <w:r>
        <w:tab/>
      </w:r>
      <w:r w:rsidRPr="007A39C6">
        <w:t xml:space="preserve">initiates a registration procedure with 5GS registration type IE </w:t>
      </w:r>
      <w:r>
        <w:t xml:space="preserve">not </w:t>
      </w:r>
      <w:r w:rsidRPr="007A39C6">
        <w:t>set to "emergency registration"</w:t>
      </w:r>
      <w:r>
        <w:t>; and</w:t>
      </w:r>
    </w:p>
    <w:p w14:paraId="64BAA0BD" w14:textId="77777777" w:rsidR="008C4048" w:rsidRDefault="008C4048" w:rsidP="008C4048">
      <w:pPr>
        <w:pStyle w:val="B1"/>
      </w:pPr>
      <w:r>
        <w:t>-</w:t>
      </w:r>
      <w:r>
        <w:tab/>
        <w:t>does not have an active emergency PDU session.</w:t>
      </w:r>
    </w:p>
    <w:p w14:paraId="66B54CA6" w14:textId="22BF1A4F" w:rsidR="008C4048" w:rsidRDefault="008C4048" w:rsidP="008C4048">
      <w:r>
        <w:t xml:space="preserve">If the UE indicates support of </w:t>
      </w:r>
      <w:r w:rsidRPr="00544BF0">
        <w:t>NR paging subgrouping</w:t>
      </w:r>
      <w:r w:rsidRPr="00234111">
        <w:t xml:space="preserve"> </w:t>
      </w:r>
      <w:ins w:id="3" w:author="Vivek Gupta" w:date="2022-01-09T18:34:00Z">
        <w:r w:rsidR="00DE6433">
          <w:t xml:space="preserve">the UE may include its paging probability information in the Requested PEIPS assistance information IE </w:t>
        </w:r>
      </w:ins>
      <w:r w:rsidRPr="00234111">
        <w:t>in the REGISTRATION REQUEST message</w:t>
      </w:r>
      <w:ins w:id="4" w:author="Vivek Gupta" w:date="2022-01-09T18:35:00Z">
        <w:r w:rsidR="00DE6433">
          <w:t>.</w:t>
        </w:r>
      </w:ins>
      <w:r>
        <w:t xml:space="preserve"> </w:t>
      </w:r>
      <w:ins w:id="5" w:author="Vivek Gupta" w:date="2022-01-09T21:35:00Z">
        <w:r w:rsidR="007F449B">
          <w:t xml:space="preserve">If the UE indicates support of </w:t>
        </w:r>
        <w:r w:rsidR="007F449B" w:rsidRPr="00544BF0">
          <w:t>NR paging subgrouping</w:t>
        </w:r>
        <w:r w:rsidR="007F449B">
          <w:t xml:space="preserve"> </w:t>
        </w:r>
      </w:ins>
      <w:r>
        <w:t xml:space="preserve">and the network supports and accepts the use of </w:t>
      </w:r>
      <w:r w:rsidRPr="00CC0C94">
        <w:t xml:space="preserve">the </w:t>
      </w:r>
      <w:r>
        <w:t>PEIPS</w:t>
      </w:r>
      <w:r w:rsidRPr="00CC0C94">
        <w:t xml:space="preserve"> </w:t>
      </w:r>
      <w:r w:rsidRPr="002376F7">
        <w:t>assistance</w:t>
      </w:r>
      <w:r>
        <w:t xml:space="preserve"> information for the UE, the network provides to the UE the Negotiated </w:t>
      </w:r>
      <w:r>
        <w:rPr>
          <w:lang w:eastAsia="ko-KR"/>
        </w:rPr>
        <w:t>PEIPS</w:t>
      </w:r>
      <w:r>
        <w:t xml:space="preserve"> </w:t>
      </w:r>
      <w:r w:rsidRPr="002376F7">
        <w:t xml:space="preserve">assistance </w:t>
      </w:r>
      <w:r>
        <w:t>information</w:t>
      </w:r>
      <w:r w:rsidRPr="00F03288">
        <w:t xml:space="preserve">, including the </w:t>
      </w:r>
      <w:r>
        <w:t>Paging s</w:t>
      </w:r>
      <w:r w:rsidRPr="00F03288">
        <w:t xml:space="preserve">ubgroup </w:t>
      </w:r>
      <w:r>
        <w:t>ID, in the REGISTRATION ACCEPT message</w:t>
      </w:r>
      <w:ins w:id="6" w:author="Vivek Gupta" w:date="2022-01-17T13:36:00Z">
        <w:r w:rsidR="001E084C">
          <w:t xml:space="preserve"> or </w:t>
        </w:r>
      </w:ins>
      <w:ins w:id="7" w:author="Vivek Gupta" w:date="2022-01-17T13:37:00Z">
        <w:r w:rsidR="001E084C">
          <w:t xml:space="preserve">the </w:t>
        </w:r>
      </w:ins>
      <w:ins w:id="8" w:author="Vivek Gupta" w:date="2022-01-17T13:36:00Z">
        <w:r w:rsidR="001E084C" w:rsidRPr="00803679">
          <w:t>CONFIGURATION UPDATE COMMAND message</w:t>
        </w:r>
      </w:ins>
      <w:r>
        <w:t>. The</w:t>
      </w:r>
      <w:r w:rsidRPr="009B4C6F">
        <w:t xml:space="preserve"> </w:t>
      </w:r>
      <w:r>
        <w:t>P</w:t>
      </w:r>
      <w:r w:rsidRPr="00F03288">
        <w:t>agi</w:t>
      </w:r>
      <w:r>
        <w:t>ng s</w:t>
      </w:r>
      <w:r w:rsidRPr="00F03288">
        <w:t xml:space="preserve">ubgroup </w:t>
      </w:r>
      <w:r>
        <w:t xml:space="preserve">ID is used to determine the </w:t>
      </w:r>
      <w:r w:rsidRPr="00544BF0">
        <w:t xml:space="preserve">NR </w:t>
      </w:r>
      <w:r>
        <w:t>paging subgroup for paging the UE.</w:t>
      </w:r>
      <w:r w:rsidRPr="00B331C7">
        <w:t xml:space="preserve"> </w:t>
      </w:r>
      <w:r>
        <w:t xml:space="preserve">The network shall store the Paging subgroup ID in </w:t>
      </w:r>
      <w:r w:rsidRPr="00CC0C94">
        <w:t xml:space="preserve">the </w:t>
      </w:r>
      <w:r>
        <w:t>5G</w:t>
      </w:r>
      <w:r w:rsidRPr="00CC0C94">
        <w:t>MM context</w:t>
      </w:r>
      <w:r>
        <w:t xml:space="preserve"> of the UE.</w:t>
      </w:r>
    </w:p>
    <w:p w14:paraId="544A5BEA" w14:textId="77777777" w:rsidR="008C4048" w:rsidRDefault="008C4048" w:rsidP="008C4048">
      <w:r w:rsidRPr="00CC0C94">
        <w:t xml:space="preserve">The UE </w:t>
      </w:r>
      <w:r w:rsidRPr="00CC0C94">
        <w:rPr>
          <w:rFonts w:hint="eastAsia"/>
          <w:lang w:eastAsia="zh-CN"/>
        </w:rPr>
        <w:t>shall</w:t>
      </w:r>
      <w:r w:rsidRPr="00CC0C94">
        <w:t xml:space="preserve"> use </w:t>
      </w:r>
      <w:r>
        <w:t>PEIPS</w:t>
      </w:r>
      <w:r w:rsidRPr="002A6462">
        <w:t xml:space="preserve"> </w:t>
      </w:r>
      <w:r w:rsidRPr="002376F7">
        <w:t>assistance</w:t>
      </w:r>
      <w:r w:rsidRPr="00CC0C94">
        <w:t xml:space="preserve"> </w:t>
      </w:r>
      <w:r>
        <w:t xml:space="preserve">information </w:t>
      </w:r>
      <w:r w:rsidRPr="00CC0C94">
        <w:t xml:space="preserve">only if </w:t>
      </w:r>
      <w:r>
        <w:t>the UE</w:t>
      </w:r>
      <w:r w:rsidRPr="00CC0C94">
        <w:t xml:space="preserve"> received the </w:t>
      </w:r>
      <w:r>
        <w:t>Negotiated PEIPS</w:t>
      </w:r>
      <w:r w:rsidRPr="002376F7">
        <w:t xml:space="preserve"> assistance information</w:t>
      </w:r>
      <w:r w:rsidRPr="00CC0C94">
        <w:t xml:space="preserve"> IE </w:t>
      </w:r>
      <w:r w:rsidRPr="00CC0C94">
        <w:rPr>
          <w:lang w:eastAsia="zh-CN"/>
        </w:rPr>
        <w:t>during</w:t>
      </w:r>
      <w:r w:rsidRPr="00CC0C94">
        <w:rPr>
          <w:rFonts w:hint="eastAsia"/>
          <w:lang w:eastAsia="zh-CN"/>
        </w:rPr>
        <w:t xml:space="preserve"> </w:t>
      </w:r>
      <w:r w:rsidRPr="00CC0C94">
        <w:rPr>
          <w:lang w:eastAsia="zh-CN"/>
        </w:rPr>
        <w:t xml:space="preserve">the last </w:t>
      </w:r>
      <w:r>
        <w:t>registration</w:t>
      </w:r>
      <w:r w:rsidRPr="00CC0C94">
        <w:t xml:space="preserve"> procedure.</w:t>
      </w:r>
      <w:r>
        <w:t xml:space="preserve"> </w:t>
      </w:r>
      <w:r w:rsidRPr="00CC0C94">
        <w:t xml:space="preserve">If the UE did not receive the </w:t>
      </w:r>
      <w:r>
        <w:t>Negotiated PEIPS</w:t>
      </w:r>
      <w:r w:rsidRPr="002376F7">
        <w:t xml:space="preserve"> assistance information</w:t>
      </w:r>
      <w:r w:rsidRPr="00CC0C94">
        <w:t xml:space="preserve"> IE </w:t>
      </w:r>
      <w:r w:rsidRPr="00CC0C94">
        <w:rPr>
          <w:lang w:eastAsia="zh-CN"/>
        </w:rPr>
        <w:t>during</w:t>
      </w:r>
      <w:r w:rsidRPr="00CC0C94">
        <w:rPr>
          <w:rFonts w:hint="eastAsia"/>
          <w:lang w:eastAsia="zh-CN"/>
        </w:rPr>
        <w:t xml:space="preserve"> </w:t>
      </w:r>
      <w:r w:rsidRPr="00CC0C94">
        <w:rPr>
          <w:lang w:eastAsia="zh-CN"/>
        </w:rPr>
        <w:t xml:space="preserve">the last </w:t>
      </w:r>
      <w:r>
        <w:t>registration</w:t>
      </w:r>
      <w:r w:rsidRPr="00CC0C94">
        <w:t xml:space="preserve"> procedure, the UE shall </w:t>
      </w:r>
      <w:r>
        <w:t>not use PEIPS</w:t>
      </w:r>
      <w:r w:rsidRPr="002376F7">
        <w:t xml:space="preserve"> assistance</w:t>
      </w:r>
      <w:r w:rsidRPr="00D02F84">
        <w:t xml:space="preserve"> information</w:t>
      </w:r>
      <w:r>
        <w:t>.</w:t>
      </w:r>
    </w:p>
    <w:p w14:paraId="43B4F128" w14:textId="15A72D89" w:rsidR="008C4048" w:rsidRDefault="008C4048" w:rsidP="008C4048">
      <w:pPr>
        <w:rPr>
          <w:ins w:id="9" w:author="Vivek Gupta" w:date="2022-01-09T18:43:00Z"/>
        </w:rPr>
      </w:pPr>
      <w:r w:rsidRPr="00CC0C94">
        <w:t xml:space="preserve">If the network did not accept the request to use </w:t>
      </w:r>
      <w:r>
        <w:t>PEIPS</w:t>
      </w:r>
      <w:r w:rsidRPr="002376F7">
        <w:t xml:space="preserve"> assistance</w:t>
      </w:r>
      <w:r>
        <w:t xml:space="preserve"> information</w:t>
      </w:r>
      <w:r w:rsidRPr="005834CD">
        <w:rPr>
          <w:lang w:eastAsia="zh-CN"/>
        </w:rPr>
        <w:t xml:space="preserve"> </w:t>
      </w:r>
      <w:r w:rsidRPr="00CC0C94">
        <w:rPr>
          <w:lang w:eastAsia="zh-CN"/>
        </w:rPr>
        <w:t>during</w:t>
      </w:r>
      <w:r w:rsidRPr="00CC0C94">
        <w:rPr>
          <w:rFonts w:hint="eastAsia"/>
          <w:lang w:eastAsia="zh-CN"/>
        </w:rPr>
        <w:t xml:space="preserve"> </w:t>
      </w:r>
      <w:r w:rsidRPr="00CC0C94">
        <w:rPr>
          <w:lang w:eastAsia="zh-CN"/>
        </w:rPr>
        <w:t xml:space="preserve">the </w:t>
      </w:r>
      <w:r>
        <w:t>registration</w:t>
      </w:r>
      <w:r w:rsidRPr="00D02F84">
        <w:t xml:space="preserve"> procedure</w:t>
      </w:r>
      <w:r w:rsidRPr="00CC0C94">
        <w:t xml:space="preserve">, </w:t>
      </w:r>
      <w:r>
        <w:t>the network shall delete the</w:t>
      </w:r>
      <w:r w:rsidRPr="00CC0C94">
        <w:t xml:space="preserve"> stored </w:t>
      </w:r>
      <w:r>
        <w:t>PEIPS</w:t>
      </w:r>
      <w:r w:rsidRPr="002376F7">
        <w:t xml:space="preserve"> assistance</w:t>
      </w:r>
      <w:r>
        <w:t xml:space="preserve"> information for the UE</w:t>
      </w:r>
      <w:r w:rsidRPr="00CC0C94">
        <w:t>, if available.</w:t>
      </w:r>
    </w:p>
    <w:p w14:paraId="498AAEFF" w14:textId="52072248" w:rsidR="00DE6433" w:rsidRPr="00CC0C94" w:rsidRDefault="001E084C" w:rsidP="008C4048">
      <w:ins w:id="10" w:author="Vivek Gupta" w:date="2022-01-17T13:35:00Z">
        <w:r w:rsidRPr="00830686">
          <w:rPr>
            <w:lang w:eastAsia="zh-CN"/>
          </w:rPr>
          <w:t>If the UE support</w:t>
        </w:r>
        <w:r>
          <w:rPr>
            <w:rFonts w:hint="eastAsia"/>
            <w:lang w:eastAsia="zh-TW"/>
          </w:rPr>
          <w:t>s</w:t>
        </w:r>
        <w:r>
          <w:rPr>
            <w:lang w:eastAsia="zh-TW"/>
          </w:rPr>
          <w:t xml:space="preserve"> </w:t>
        </w:r>
        <w:r>
          <w:rPr>
            <w:color w:val="00B050"/>
          </w:rPr>
          <w:t xml:space="preserve">the use of the PEIPS assistance information </w:t>
        </w:r>
        <w:r>
          <w:rPr>
            <w:lang w:eastAsia="zh-TW"/>
          </w:rPr>
          <w:t xml:space="preserve">and the network </w:t>
        </w:r>
        <w:r w:rsidRPr="00830686">
          <w:rPr>
            <w:lang w:eastAsia="zh-TW"/>
          </w:rPr>
          <w:t>supports and accepts the use of the PEIPS assistance information</w:t>
        </w:r>
        <w:r>
          <w:t>, t</w:t>
        </w:r>
      </w:ins>
      <w:ins w:id="11" w:author="Vivek Gupta" w:date="2022-01-09T18:43:00Z">
        <w:r w:rsidR="00DE6433">
          <w:t xml:space="preserve">he network may </w:t>
        </w:r>
      </w:ins>
      <w:ins w:id="12" w:author="Vivek Gupta" w:date="2022-01-09T18:45:00Z">
        <w:r w:rsidR="00DE6433">
          <w:t xml:space="preserve">provide </w:t>
        </w:r>
      </w:ins>
      <w:ins w:id="13" w:author="Vivek Gupta" w:date="2022-01-17T13:35:00Z">
        <w:r>
          <w:t>the</w:t>
        </w:r>
      </w:ins>
      <w:ins w:id="14" w:author="Vivek Gupta" w:date="2022-01-09T18:43:00Z">
        <w:r w:rsidR="00DE6433">
          <w:t xml:space="preserve"> P</w:t>
        </w:r>
      </w:ins>
      <w:ins w:id="15" w:author="Vivek Gupta" w:date="2022-01-09T18:44:00Z">
        <w:r w:rsidR="00DE6433">
          <w:t xml:space="preserve">EIPS assistance information </w:t>
        </w:r>
      </w:ins>
      <w:ins w:id="16" w:author="Vivek Gupta" w:date="2022-01-09T18:45:00Z">
        <w:r w:rsidR="00DE6433">
          <w:t xml:space="preserve">to </w:t>
        </w:r>
      </w:ins>
      <w:ins w:id="17" w:author="Vivek Gupta" w:date="2022-01-09T18:49:00Z">
        <w:r w:rsidR="00DE6433">
          <w:t xml:space="preserve">the </w:t>
        </w:r>
      </w:ins>
      <w:ins w:id="18" w:author="Vivek Gupta" w:date="2022-01-09T18:45:00Z">
        <w:r w:rsidR="00DE6433">
          <w:t xml:space="preserve">UE by including the </w:t>
        </w:r>
      </w:ins>
      <w:ins w:id="19" w:author="Vivek Gupta" w:date="2022-01-09T18:48:00Z">
        <w:r w:rsidR="00DE6433">
          <w:t>Updated PEIPS assistance information IE in the CONFIGURATION UPDATE COMMAND message.</w:t>
        </w:r>
      </w:ins>
      <w:ins w:id="20" w:author="Vivek Gupta" w:date="2022-01-09T18:45:00Z">
        <w:r w:rsidR="00DE6433">
          <w:t xml:space="preserve"> </w:t>
        </w:r>
      </w:ins>
    </w:p>
    <w:p w14:paraId="0F945A82" w14:textId="77777777" w:rsidR="008C4048" w:rsidRDefault="008C4048" w:rsidP="008C4048">
      <w:pPr>
        <w:rPr>
          <w:lang w:eastAsia="zh-CN"/>
        </w:rPr>
      </w:pPr>
      <w:r>
        <w:t xml:space="preserve">When </w:t>
      </w:r>
      <w:r w:rsidRPr="00D83E5A">
        <w:t>a</w:t>
      </w:r>
      <w:r>
        <w:t>n</w:t>
      </w:r>
      <w:r w:rsidRPr="00D83E5A">
        <w:t xml:space="preserve"> </w:t>
      </w:r>
      <w:r>
        <w:t xml:space="preserve">emergency </w:t>
      </w:r>
      <w:r w:rsidRPr="00D83E5A">
        <w:t xml:space="preserve">PDU session </w:t>
      </w:r>
      <w:r>
        <w:t xml:space="preserve">is successfully </w:t>
      </w:r>
      <w:r w:rsidRPr="00D83E5A">
        <w:t>established</w:t>
      </w:r>
      <w:r w:rsidRPr="00836334">
        <w:t xml:space="preserve"> </w:t>
      </w:r>
      <w:r>
        <w:t>after the UE</w:t>
      </w:r>
      <w:r w:rsidRPr="00CC0C94">
        <w:t xml:space="preserve"> received the </w:t>
      </w:r>
      <w:r>
        <w:t>Negotiated PEIPS</w:t>
      </w:r>
      <w:r w:rsidRPr="002376F7">
        <w:t xml:space="preserve"> assistance information</w:t>
      </w:r>
      <w:r w:rsidRPr="00CC0C94">
        <w:t xml:space="preserve"> IE </w:t>
      </w:r>
      <w:r w:rsidRPr="00CC0C94">
        <w:rPr>
          <w:lang w:eastAsia="zh-CN"/>
        </w:rPr>
        <w:t>during</w:t>
      </w:r>
      <w:r w:rsidRPr="00CC0C94">
        <w:rPr>
          <w:rFonts w:hint="eastAsia"/>
          <w:lang w:eastAsia="zh-CN"/>
        </w:rPr>
        <w:t xml:space="preserve"> </w:t>
      </w:r>
      <w:r w:rsidRPr="00CC0C94">
        <w:rPr>
          <w:lang w:eastAsia="zh-CN"/>
        </w:rPr>
        <w:t xml:space="preserve">the last </w:t>
      </w:r>
      <w:r>
        <w:t>registration</w:t>
      </w:r>
      <w:r w:rsidRPr="00CC0C94">
        <w:t xml:space="preserve"> procedure</w:t>
      </w:r>
      <w:r>
        <w:t>, the UE and the AMF shall</w:t>
      </w:r>
      <w:r>
        <w:rPr>
          <w:rFonts w:hint="eastAsia"/>
          <w:lang w:eastAsia="zh-CN"/>
        </w:rPr>
        <w:t xml:space="preserve"> not use </w:t>
      </w:r>
      <w:r>
        <w:t>PEIPS</w:t>
      </w:r>
      <w:r w:rsidRPr="002376F7">
        <w:t xml:space="preserve"> assistance</w:t>
      </w:r>
      <w:r>
        <w:t xml:space="preserve"> information</w:t>
      </w:r>
      <w:r>
        <w:rPr>
          <w:rFonts w:hint="eastAsia"/>
          <w:lang w:eastAsia="zh-CN"/>
        </w:rPr>
        <w:t xml:space="preserve"> until:</w:t>
      </w:r>
    </w:p>
    <w:p w14:paraId="4960F1F0" w14:textId="77777777" w:rsidR="008C4048" w:rsidRDefault="008C4048" w:rsidP="008C4048">
      <w:pPr>
        <w:pStyle w:val="B1"/>
        <w:rPr>
          <w:lang w:eastAsia="zh-TW"/>
        </w:rPr>
      </w:pPr>
      <w:r>
        <w:rPr>
          <w:rFonts w:hint="eastAsia"/>
          <w:lang w:eastAsia="zh-CN"/>
        </w:rPr>
        <w:t>-</w:t>
      </w:r>
      <w:r>
        <w:rPr>
          <w:rFonts w:hint="eastAsia"/>
          <w:lang w:eastAsia="zh-CN"/>
        </w:rPr>
        <w:tab/>
        <w:t xml:space="preserve">the </w:t>
      </w:r>
      <w:r w:rsidRPr="00CC0C94">
        <w:rPr>
          <w:lang w:eastAsia="ko-KR"/>
        </w:rPr>
        <w:t xml:space="preserve">successful completion of </w:t>
      </w:r>
      <w:r w:rsidRPr="00CC0C94">
        <w:rPr>
          <w:rFonts w:hint="eastAsia"/>
          <w:lang w:eastAsia="ko-KR"/>
        </w:rPr>
        <w:t xml:space="preserve">the </w:t>
      </w:r>
      <w:r>
        <w:rPr>
          <w:lang w:eastAsia="zh-CN"/>
        </w:rPr>
        <w:t>PDU session release procedure</w:t>
      </w:r>
      <w:r w:rsidRPr="00CC0C94">
        <w:rPr>
          <w:lang w:eastAsia="ko-KR"/>
        </w:rPr>
        <w:t xml:space="preserve"> </w:t>
      </w:r>
      <w:r w:rsidRPr="00CC0C94">
        <w:t xml:space="preserve">of the </w:t>
      </w:r>
      <w:r>
        <w:rPr>
          <w:rFonts w:hint="eastAsia"/>
          <w:lang w:eastAsia="zh-CN"/>
        </w:rPr>
        <w:t>emergency PDU</w:t>
      </w:r>
      <w:r>
        <w:rPr>
          <w:lang w:eastAsia="zh-CN"/>
        </w:rPr>
        <w:t>;</w:t>
      </w:r>
      <w:r>
        <w:rPr>
          <w:rFonts w:hint="eastAsia"/>
          <w:lang w:eastAsia="zh-TW"/>
        </w:rPr>
        <w:t xml:space="preserve"> o</w:t>
      </w:r>
      <w:r>
        <w:rPr>
          <w:lang w:eastAsia="zh-TW"/>
        </w:rPr>
        <w:t>r</w:t>
      </w:r>
    </w:p>
    <w:p w14:paraId="272E4D52" w14:textId="77777777" w:rsidR="008C4048" w:rsidRDefault="008C4048" w:rsidP="008C4048">
      <w:pPr>
        <w:pStyle w:val="B1"/>
        <w:rPr>
          <w:noProof/>
          <w:highlight w:val="green"/>
          <w:lang w:eastAsia="zh-TW"/>
        </w:rPr>
      </w:pPr>
      <w:r>
        <w:rPr>
          <w:lang w:eastAsia="zh-CN"/>
        </w:rPr>
        <w:t>-</w:t>
      </w:r>
      <w:r>
        <w:rPr>
          <w:lang w:eastAsia="zh-CN"/>
        </w:rPr>
        <w:tab/>
      </w:r>
      <w:r>
        <w:rPr>
          <w:rFonts w:hint="eastAsia"/>
          <w:lang w:eastAsia="zh-CN"/>
        </w:rPr>
        <w:t>t</w:t>
      </w:r>
      <w:r w:rsidRPr="003B2A03">
        <w:rPr>
          <w:lang w:eastAsia="zh-CN"/>
        </w:rPr>
        <w:t xml:space="preserve">he UE receives </w:t>
      </w:r>
      <w:r>
        <w:t>PEIPS</w:t>
      </w:r>
      <w:r w:rsidRPr="002376F7">
        <w:t xml:space="preserve"> assistance</w:t>
      </w:r>
      <w:r>
        <w:t xml:space="preserve"> information</w:t>
      </w:r>
      <w:r w:rsidRPr="003B2A03">
        <w:rPr>
          <w:lang w:eastAsia="zh-CN"/>
        </w:rPr>
        <w:t xml:space="preserve"> during a</w:t>
      </w:r>
      <w:r w:rsidRPr="003B2A03">
        <w:t xml:space="preserve"> </w:t>
      </w:r>
      <w:r>
        <w:t>registration</w:t>
      </w:r>
      <w:r w:rsidRPr="00CC0C94">
        <w:t xml:space="preserve"> procedure</w:t>
      </w:r>
      <w:r w:rsidRPr="003B2A03">
        <w:rPr>
          <w:lang w:eastAsia="zh-CN"/>
        </w:rPr>
        <w:t xml:space="preserve"> with</w:t>
      </w:r>
      <w:r w:rsidRPr="003B2A03">
        <w:rPr>
          <w:rFonts w:hint="eastAsia"/>
        </w:rPr>
        <w:t xml:space="preserve"> </w:t>
      </w:r>
      <w:r>
        <w:rPr>
          <w:rFonts w:hint="eastAsia"/>
        </w:rPr>
        <w:t>PDU session status IE</w:t>
      </w:r>
      <w:r w:rsidRPr="003B2A03">
        <w:rPr>
          <w:lang w:eastAsia="zh-CN"/>
        </w:rPr>
        <w:t xml:space="preserve"> or upon successful completion of a service request </w:t>
      </w:r>
      <w:proofErr w:type="gramStart"/>
      <w:r w:rsidRPr="003B2A03">
        <w:rPr>
          <w:lang w:eastAsia="zh-CN"/>
        </w:rPr>
        <w:t>procedure</w:t>
      </w:r>
      <w:r>
        <w:rPr>
          <w:rFonts w:hint="eastAsia"/>
          <w:lang w:eastAsia="zh-CN"/>
        </w:rPr>
        <w:t>, if</w:t>
      </w:r>
      <w:proofErr w:type="gramEnd"/>
      <w:r>
        <w:rPr>
          <w:rFonts w:hint="eastAsia"/>
          <w:lang w:eastAsia="zh-CN"/>
        </w:rPr>
        <w:t xml:space="preserve"> </w:t>
      </w:r>
      <w:r w:rsidRPr="00CC0C94">
        <w:rPr>
          <w:lang w:eastAsia="ko-KR"/>
        </w:rPr>
        <w:t xml:space="preserve">the UE or the network locally releases the </w:t>
      </w:r>
      <w:r>
        <w:rPr>
          <w:rFonts w:hint="eastAsia"/>
          <w:lang w:eastAsia="zh-CN"/>
        </w:rPr>
        <w:t>emergency PDU session</w:t>
      </w:r>
      <w:r>
        <w:rPr>
          <w:lang w:eastAsia="zh-CN"/>
        </w:rPr>
        <w:t>.</w:t>
      </w:r>
    </w:p>
    <w:p w14:paraId="0C8DDC08" w14:textId="6E694260" w:rsidR="008C4048" w:rsidRDefault="008C4048" w:rsidP="005F3EE3">
      <w:pPr>
        <w:rPr>
          <w:noProof/>
        </w:rPr>
      </w:pPr>
    </w:p>
    <w:p w14:paraId="12185A85" w14:textId="45020067" w:rsidR="008C4048" w:rsidRDefault="008C4048" w:rsidP="008C4048">
      <w:pPr>
        <w:jc w:val="center"/>
        <w:rPr>
          <w:noProof/>
          <w:highlight w:val="green"/>
        </w:rPr>
      </w:pPr>
    </w:p>
    <w:p w14:paraId="56FA3DAF" w14:textId="77777777" w:rsidR="00F96581" w:rsidRDefault="00F96581" w:rsidP="00F96581">
      <w:pPr>
        <w:jc w:val="center"/>
        <w:rPr>
          <w:noProof/>
        </w:rPr>
      </w:pPr>
      <w:r>
        <w:rPr>
          <w:noProof/>
          <w:highlight w:val="green"/>
        </w:rPr>
        <w:t>*** Next change ***</w:t>
      </w:r>
    </w:p>
    <w:p w14:paraId="78D64AC1" w14:textId="2C59479A" w:rsidR="00F96581" w:rsidRDefault="00F96581" w:rsidP="00F96581">
      <w:pPr>
        <w:rPr>
          <w:noProof/>
          <w:highlight w:val="green"/>
        </w:rPr>
      </w:pPr>
    </w:p>
    <w:p w14:paraId="41FFFC25" w14:textId="77777777" w:rsidR="00F96581" w:rsidRDefault="00F96581" w:rsidP="00F96581">
      <w:pPr>
        <w:pStyle w:val="Heading4"/>
      </w:pPr>
      <w:bookmarkStart w:id="21" w:name="_Toc20232645"/>
      <w:bookmarkStart w:id="22" w:name="_Toc27746738"/>
      <w:bookmarkStart w:id="23" w:name="_Toc36212920"/>
      <w:bookmarkStart w:id="24" w:name="_Toc36657097"/>
      <w:bookmarkStart w:id="25" w:name="_Toc45286761"/>
      <w:bookmarkStart w:id="26" w:name="_Toc51948030"/>
      <w:bookmarkStart w:id="27" w:name="_Toc51949122"/>
      <w:bookmarkStart w:id="28" w:name="_Toc91599045"/>
      <w:r>
        <w:t>5</w:t>
      </w:r>
      <w:r w:rsidRPr="00B02CB8">
        <w:t>.</w:t>
      </w:r>
      <w:r>
        <w:t>4</w:t>
      </w:r>
      <w:r w:rsidRPr="00B02CB8">
        <w:t>.</w:t>
      </w:r>
      <w:r>
        <w:t>4.1</w:t>
      </w:r>
      <w:r>
        <w:tab/>
      </w:r>
      <w:r w:rsidRPr="00B02CB8">
        <w:t>General</w:t>
      </w:r>
      <w:bookmarkEnd w:id="21"/>
      <w:bookmarkEnd w:id="22"/>
      <w:bookmarkEnd w:id="23"/>
      <w:bookmarkEnd w:id="24"/>
      <w:bookmarkEnd w:id="25"/>
      <w:bookmarkEnd w:id="26"/>
      <w:bookmarkEnd w:id="27"/>
      <w:bookmarkEnd w:id="28"/>
    </w:p>
    <w:p w14:paraId="1478F495" w14:textId="77777777" w:rsidR="00F96581" w:rsidRDefault="00F96581" w:rsidP="00F96581">
      <w:r>
        <w:t>The purpose of this procedure is to:</w:t>
      </w:r>
    </w:p>
    <w:p w14:paraId="7F4BA322" w14:textId="77777777" w:rsidR="00F96581" w:rsidRDefault="00F96581" w:rsidP="00F96581">
      <w:pPr>
        <w:pStyle w:val="B1"/>
      </w:pPr>
      <w:r>
        <w:t>a)</w:t>
      </w:r>
      <w:r>
        <w:tab/>
        <w:t>allow the AMF to update the UE configuration</w:t>
      </w:r>
      <w:r w:rsidRPr="00A9389D">
        <w:t xml:space="preserve"> </w:t>
      </w:r>
      <w:r>
        <w:t xml:space="preserve">for </w:t>
      </w:r>
      <w:r w:rsidRPr="006E77E2">
        <w:t>access and</w:t>
      </w:r>
      <w:r>
        <w:t xml:space="preserve"> mobility management-related parameters decided and provided by the AMF</w:t>
      </w:r>
      <w:r w:rsidRPr="0001172A">
        <w:t xml:space="preserve"> by providing new parameter information with</w:t>
      </w:r>
      <w:r>
        <w:t>in</w:t>
      </w:r>
      <w:r w:rsidRPr="0001172A">
        <w:t xml:space="preserve"> the </w:t>
      </w:r>
      <w:proofErr w:type="gramStart"/>
      <w:r w:rsidRPr="0001172A">
        <w:t>command</w:t>
      </w:r>
      <w:r>
        <w:t>;</w:t>
      </w:r>
      <w:proofErr w:type="gramEnd"/>
    </w:p>
    <w:p w14:paraId="13BE5999" w14:textId="77777777" w:rsidR="00F96581" w:rsidRDefault="00F96581" w:rsidP="00F96581">
      <w:pPr>
        <w:pStyle w:val="B1"/>
        <w:rPr>
          <w:lang w:eastAsia="zh-CN"/>
        </w:rPr>
      </w:pPr>
      <w:r>
        <w:t>b)</w:t>
      </w:r>
      <w:r>
        <w:tab/>
      </w:r>
      <w:r w:rsidRPr="0001172A">
        <w:t xml:space="preserve">request the UE to perform a </w:t>
      </w:r>
      <w:r>
        <w:t xml:space="preserve">registration procedure for </w:t>
      </w:r>
      <w:r w:rsidRPr="008E786D">
        <w:t xml:space="preserve">mobility </w:t>
      </w:r>
      <w:r>
        <w:t xml:space="preserve">and periodic </w:t>
      </w:r>
      <w:r w:rsidRPr="008E786D">
        <w:t>registration update</w:t>
      </w:r>
      <w:r>
        <w:t xml:space="preserve"> towards</w:t>
      </w:r>
      <w:r w:rsidRPr="0001172A">
        <w:t xml:space="preserve"> the network to update </w:t>
      </w:r>
      <w:r w:rsidRPr="006E77E2">
        <w:t>access and mobility</w:t>
      </w:r>
      <w:r>
        <w:t xml:space="preserve"> management-related </w:t>
      </w:r>
      <w:r w:rsidRPr="0001172A">
        <w:t>parameters</w:t>
      </w:r>
      <w:r w:rsidRPr="006E7AA5">
        <w:t xml:space="preserve"> </w:t>
      </w:r>
      <w:r>
        <w:t>decided and provided by the AMF (see subclause 5.5.1.3)</w:t>
      </w:r>
      <w:del w:id="29" w:author="Vivek Gupta" w:date="2022-01-17T13:07:00Z">
        <w:r w:rsidRPr="004A62BF" w:rsidDel="001F3CE7">
          <w:rPr>
            <w:rFonts w:hint="eastAsia"/>
            <w:lang w:eastAsia="zh-CN"/>
          </w:rPr>
          <w:delText xml:space="preserve"> </w:delText>
        </w:r>
      </w:del>
      <w:r>
        <w:rPr>
          <w:rFonts w:hint="eastAsia"/>
          <w:lang w:eastAsia="zh-CN"/>
        </w:rPr>
        <w:t>;</w:t>
      </w:r>
      <w:del w:id="30" w:author="Vivek Gupta" w:date="2022-01-09T19:03:00Z">
        <w:r w:rsidDel="004E51F4">
          <w:rPr>
            <w:rFonts w:hint="eastAsia"/>
            <w:lang w:eastAsia="zh-CN"/>
          </w:rPr>
          <w:delText>or</w:delText>
        </w:r>
      </w:del>
    </w:p>
    <w:p w14:paraId="087FFB02" w14:textId="77777777" w:rsidR="00F96581" w:rsidRDefault="00F96581" w:rsidP="00F96581">
      <w:pPr>
        <w:pStyle w:val="B1"/>
        <w:rPr>
          <w:ins w:id="31" w:author="Vivek Gupta" w:date="2022-01-09T19:02:00Z"/>
        </w:rPr>
      </w:pPr>
      <w:r>
        <w:rPr>
          <w:rFonts w:hint="eastAsia"/>
          <w:lang w:eastAsia="zh-CN"/>
        </w:rPr>
        <w:t>c</w:t>
      </w:r>
      <w:r>
        <w:t>)</w:t>
      </w:r>
      <w:r>
        <w:tab/>
      </w:r>
      <w:r w:rsidRPr="00CA32B7">
        <w:t>deliver the UAV authorization information</w:t>
      </w:r>
      <w:r>
        <w:rPr>
          <w:rFonts w:hint="eastAsia"/>
          <w:lang w:eastAsia="zh-CN"/>
        </w:rPr>
        <w:t xml:space="preserve"> to the UE</w:t>
      </w:r>
      <w:r w:rsidRPr="00CA32B7">
        <w:t>, as described in</w:t>
      </w:r>
      <w:r w:rsidRPr="00B83AB8">
        <w:rPr>
          <w:lang w:val="en-US"/>
        </w:rPr>
        <w:t xml:space="preserve"> </w:t>
      </w:r>
      <w:r>
        <w:rPr>
          <w:lang w:val="en-US"/>
        </w:rPr>
        <w:t>3GPP </w:t>
      </w:r>
      <w:r w:rsidRPr="00B83AB8">
        <w:rPr>
          <w:lang w:val="en-US"/>
        </w:rPr>
        <w:t>TS</w:t>
      </w:r>
      <w:r>
        <w:rPr>
          <w:lang w:val="en-US"/>
        </w:rPr>
        <w:t> </w:t>
      </w:r>
      <w:r w:rsidRPr="00B83AB8">
        <w:rPr>
          <w:lang w:val="en-US"/>
        </w:rPr>
        <w:t>23.256</w:t>
      </w:r>
      <w:r>
        <w:rPr>
          <w:lang w:val="en-US"/>
        </w:rPr>
        <w:t> </w:t>
      </w:r>
      <w:r w:rsidRPr="00B83AB8">
        <w:rPr>
          <w:lang w:val="en-US"/>
        </w:rPr>
        <w:t>[6AB]</w:t>
      </w:r>
      <w:del w:id="32" w:author="Vivek Gupta" w:date="2022-01-09T19:03:00Z">
        <w:r w:rsidDel="004E51F4">
          <w:delText>.</w:delText>
        </w:r>
      </w:del>
      <w:ins w:id="33" w:author="Vivek Gupta" w:date="2022-01-09T19:03:00Z">
        <w:r>
          <w:t>; or</w:t>
        </w:r>
      </w:ins>
    </w:p>
    <w:p w14:paraId="30CD2696" w14:textId="77777777" w:rsidR="00F96581" w:rsidRDefault="00F96581" w:rsidP="00F96581">
      <w:pPr>
        <w:pStyle w:val="B1"/>
      </w:pPr>
      <w:ins w:id="34" w:author="Vivek Gupta" w:date="2022-01-09T19:02:00Z">
        <w:r>
          <w:rPr>
            <w:lang w:eastAsia="zh-CN"/>
          </w:rPr>
          <w:t>d</w:t>
        </w:r>
        <w:r>
          <w:t>)</w:t>
        </w:r>
        <w:r>
          <w:tab/>
          <w:t>update the PEIPS assistance information in the UE</w:t>
        </w:r>
      </w:ins>
      <w:ins w:id="35" w:author="Vivek Gupta" w:date="2022-01-09T19:03:00Z">
        <w:r>
          <w:t xml:space="preserve"> (see subclause 5.3.25).</w:t>
        </w:r>
      </w:ins>
    </w:p>
    <w:p w14:paraId="494E1E6F" w14:textId="77777777" w:rsidR="00F96581" w:rsidRDefault="00F96581" w:rsidP="00F96581">
      <w:r w:rsidRPr="003168A2">
        <w:rPr>
          <w:lang w:eastAsia="ja-JP"/>
        </w:rPr>
        <w:lastRenderedPageBreak/>
        <w:t>Th</w:t>
      </w:r>
      <w:r>
        <w:rPr>
          <w:lang w:eastAsia="ja-JP"/>
        </w:rPr>
        <w:t>is</w:t>
      </w:r>
      <w:r w:rsidRPr="003168A2">
        <w:rPr>
          <w:lang w:eastAsia="ja-JP"/>
        </w:rPr>
        <w:t xml:space="preserve"> procedure </w:t>
      </w:r>
      <w:r>
        <w:rPr>
          <w:lang w:eastAsia="ja-JP"/>
        </w:rPr>
        <w:t>is</w:t>
      </w:r>
      <w:r w:rsidRPr="003168A2">
        <w:rPr>
          <w:lang w:eastAsia="ja-JP"/>
        </w:rPr>
        <w:t xml:space="preserve"> initiated </w:t>
      </w:r>
      <w:r>
        <w:rPr>
          <w:lang w:eastAsia="ja-JP"/>
        </w:rPr>
        <w:t xml:space="preserve">by the </w:t>
      </w:r>
      <w:r w:rsidRPr="003168A2">
        <w:rPr>
          <w:lang w:eastAsia="ja-JP"/>
        </w:rPr>
        <w:t xml:space="preserve">network and can only be used when the UE </w:t>
      </w:r>
      <w:r>
        <w:t>has</w:t>
      </w:r>
      <w:r w:rsidRPr="00034DAF">
        <w:t xml:space="preserve"> an established </w:t>
      </w:r>
      <w:r>
        <w:t>5G</w:t>
      </w:r>
      <w:r w:rsidRPr="00034DAF">
        <w:t>MM context</w:t>
      </w:r>
      <w:r>
        <w:rPr>
          <w:lang w:eastAsia="ja-JP"/>
        </w:rPr>
        <w:t xml:space="preserve">, and </w:t>
      </w:r>
      <w:r>
        <w:rPr>
          <w:rFonts w:hint="eastAsia"/>
          <w:lang w:eastAsia="zh-TW"/>
        </w:rPr>
        <w:t xml:space="preserve">the UE </w:t>
      </w:r>
      <w:r>
        <w:rPr>
          <w:lang w:eastAsia="ja-JP"/>
        </w:rPr>
        <w:t xml:space="preserve">is in 5GMM-CONNECTED mode. When the UE is in 5GMM-IDLE mode, the AMF may use the paging or notification procedure to initiate the </w:t>
      </w:r>
      <w:r>
        <w:t>g</w:t>
      </w:r>
      <w:r w:rsidRPr="00557C67">
        <w:t>eneric UE configuration update procedure</w:t>
      </w:r>
      <w:r>
        <w:t xml:space="preserve">. The AMF can request a confirmation response </w:t>
      </w:r>
      <w:proofErr w:type="gramStart"/>
      <w:r>
        <w:t>in order to</w:t>
      </w:r>
      <w:proofErr w:type="gramEnd"/>
      <w:r>
        <w:t xml:space="preserve"> ensure that the parameter has been updated by the UE.</w:t>
      </w:r>
    </w:p>
    <w:p w14:paraId="54F26F46" w14:textId="77777777" w:rsidR="00F96581" w:rsidRDefault="00F96581" w:rsidP="00F96581">
      <w:pPr>
        <w:rPr>
          <w:lang w:eastAsia="ja-JP"/>
        </w:rPr>
      </w:pPr>
      <w:r>
        <w:rPr>
          <w:lang w:eastAsia="ja-JP"/>
        </w:rPr>
        <w:t>This procedure shall</w:t>
      </w:r>
      <w:r w:rsidRPr="003168A2">
        <w:rPr>
          <w:lang w:eastAsia="ja-JP"/>
        </w:rPr>
        <w:t xml:space="preserve"> be initiated </w:t>
      </w:r>
      <w:r>
        <w:rPr>
          <w:lang w:eastAsia="ja-JP"/>
        </w:rPr>
        <w:t xml:space="preserve">by the </w:t>
      </w:r>
      <w:r w:rsidRPr="003168A2">
        <w:rPr>
          <w:lang w:eastAsia="ja-JP"/>
        </w:rPr>
        <w:t>network</w:t>
      </w:r>
      <w:r>
        <w:rPr>
          <w:lang w:eastAsia="ja-JP"/>
        </w:rPr>
        <w:t xml:space="preserve"> to assign a new 5G-GUTI to the UE after:</w:t>
      </w:r>
    </w:p>
    <w:p w14:paraId="73A3C04B" w14:textId="77777777" w:rsidR="00F96581" w:rsidRDefault="00F96581" w:rsidP="00F96581">
      <w:pPr>
        <w:pStyle w:val="B1"/>
      </w:pPr>
      <w:r>
        <w:t>a)</w:t>
      </w:r>
      <w:r>
        <w:tab/>
        <w:t>a successful service request procedure invoked as a response to a paging</w:t>
      </w:r>
      <w:r w:rsidRPr="003168A2">
        <w:t xml:space="preserve"> request from the network</w:t>
      </w:r>
      <w:r>
        <w:t xml:space="preserve"> </w:t>
      </w:r>
      <w:r w:rsidRPr="00C66C63">
        <w:t>and</w:t>
      </w:r>
      <w:r>
        <w:t xml:space="preserve"> </w:t>
      </w:r>
      <w:r w:rsidRPr="00446687">
        <w:t>before the</w:t>
      </w:r>
      <w:r>
        <w:t>:</w:t>
      </w:r>
    </w:p>
    <w:p w14:paraId="6C1504B7" w14:textId="77777777" w:rsidR="00F96581" w:rsidRDefault="00F96581" w:rsidP="00F96581">
      <w:pPr>
        <w:pStyle w:val="B2"/>
      </w:pPr>
      <w:r>
        <w:t>1)</w:t>
      </w:r>
      <w:r>
        <w:tab/>
      </w:r>
      <w:r w:rsidRPr="00446687">
        <w:t>release of the</w:t>
      </w:r>
      <w:r>
        <w:t xml:space="preserve"> N1</w:t>
      </w:r>
      <w:r w:rsidRPr="003168A2">
        <w:t xml:space="preserve"> NAS signalling connection</w:t>
      </w:r>
      <w:r>
        <w:t>; or</w:t>
      </w:r>
    </w:p>
    <w:p w14:paraId="7D62C9E7" w14:textId="77777777" w:rsidR="00F96581" w:rsidRDefault="00F96581" w:rsidP="00F96581">
      <w:pPr>
        <w:pStyle w:val="B2"/>
        <w:rPr>
          <w:lang w:eastAsia="ja-JP"/>
        </w:rPr>
      </w:pPr>
      <w:r>
        <w:t>2)</w:t>
      </w:r>
      <w:r>
        <w:tab/>
      </w:r>
      <w:r>
        <w:rPr>
          <w:lang w:eastAsia="ja-JP"/>
        </w:rPr>
        <w:t xml:space="preserve">suspension of the </w:t>
      </w:r>
      <w:r>
        <w:t>N1</w:t>
      </w:r>
      <w:r w:rsidRPr="003168A2">
        <w:t xml:space="preserve"> NAS signalling connection</w:t>
      </w:r>
      <w:r>
        <w:t xml:space="preserve"> due to user plane </w:t>
      </w:r>
      <w:proofErr w:type="spellStart"/>
      <w:r>
        <w:t>CIoT</w:t>
      </w:r>
      <w:proofErr w:type="spellEnd"/>
      <w:r>
        <w:t xml:space="preserve"> 5GS optimization </w:t>
      </w:r>
      <w:proofErr w:type="gramStart"/>
      <w:r>
        <w:t>i.e.</w:t>
      </w:r>
      <w:proofErr w:type="gramEnd"/>
      <w:r>
        <w:t xml:space="preserve"> before the UE and the AMF enter 5GMM-IDLE mode with suspend indication</w:t>
      </w:r>
      <w:r>
        <w:rPr>
          <w:lang w:eastAsia="ja-JP"/>
        </w:rPr>
        <w:t>; or</w:t>
      </w:r>
    </w:p>
    <w:p w14:paraId="51E892A3" w14:textId="77777777" w:rsidR="00F96581" w:rsidRPr="009E5509" w:rsidRDefault="00F96581" w:rsidP="00F96581">
      <w:pPr>
        <w:pStyle w:val="B1"/>
      </w:pPr>
      <w:r w:rsidRPr="009E5509">
        <w:t>b)</w:t>
      </w:r>
      <w:r w:rsidRPr="009E5509">
        <w:tab/>
        <w:t xml:space="preserve">the </w:t>
      </w:r>
      <w:r w:rsidRPr="00F53F65">
        <w:t>AMF receives an indication from the lower layers that the RRC connection has been resumed for a UE in 5GMM-IDLE mode with suspend indication and this resumption is a response to a paging request from the network</w:t>
      </w:r>
      <w:r w:rsidRPr="009E5509">
        <w:t>, and before the:</w:t>
      </w:r>
    </w:p>
    <w:p w14:paraId="624E4A75" w14:textId="77777777" w:rsidR="00F96581" w:rsidRPr="009E5509" w:rsidRDefault="00F96581" w:rsidP="00F96581">
      <w:pPr>
        <w:pStyle w:val="B2"/>
      </w:pPr>
      <w:r w:rsidRPr="009E5509">
        <w:t>1)</w:t>
      </w:r>
      <w:r w:rsidRPr="009E5509">
        <w:tab/>
        <w:t xml:space="preserve">release of the </w:t>
      </w:r>
      <w:r w:rsidRPr="00F53F65">
        <w:t>N1 NAS signalling connection</w:t>
      </w:r>
      <w:r w:rsidRPr="009E5509">
        <w:t>; or</w:t>
      </w:r>
    </w:p>
    <w:p w14:paraId="708B6323" w14:textId="77777777" w:rsidR="00F96581" w:rsidRDefault="00F96581" w:rsidP="00F96581">
      <w:pPr>
        <w:pStyle w:val="B2"/>
      </w:pPr>
      <w:r w:rsidRPr="009E5509">
        <w:t>2)</w:t>
      </w:r>
      <w:r w:rsidRPr="009E5509">
        <w:tab/>
        <w:t xml:space="preserve">suspension of the </w:t>
      </w:r>
      <w:r w:rsidRPr="00F53F65">
        <w:t xml:space="preserve">N1 NAS signalling connection due to user plane </w:t>
      </w:r>
      <w:proofErr w:type="spellStart"/>
      <w:r w:rsidRPr="00F53F65">
        <w:t>CIoT</w:t>
      </w:r>
      <w:proofErr w:type="spellEnd"/>
      <w:r w:rsidRPr="00F53F65">
        <w:t xml:space="preserve"> 5GS optimization </w:t>
      </w:r>
      <w:proofErr w:type="gramStart"/>
      <w:r w:rsidRPr="00F53F65">
        <w:t>i.e.</w:t>
      </w:r>
      <w:proofErr w:type="gramEnd"/>
      <w:r w:rsidRPr="00F53F65">
        <w:t xml:space="preserve"> before the UE and the AMF enter 5GMM-IDLE mode with suspend indication</w:t>
      </w:r>
      <w:r w:rsidRPr="009E5509">
        <w:t>.</w:t>
      </w:r>
    </w:p>
    <w:p w14:paraId="2E67207D" w14:textId="77777777" w:rsidR="00F96581" w:rsidRDefault="00F96581" w:rsidP="00F96581">
      <w:r>
        <w:t>If the service r</w:t>
      </w:r>
      <w:r w:rsidRPr="00F17432">
        <w:t>equest procedure was triggered due to 5GSM downlink signalling pending, the procedure for assigning a new 5G-GUTI can be initiated by the network after the transport of the 5GSM downlink signalling.</w:t>
      </w:r>
    </w:p>
    <w:p w14:paraId="45562F1B" w14:textId="77777777" w:rsidR="00F96581" w:rsidRDefault="00F96581" w:rsidP="00F96581">
      <w:r>
        <w:t>The following parameters are supported by the g</w:t>
      </w:r>
      <w:r w:rsidRPr="00557C67">
        <w:t>eneric UE configuration update procedure</w:t>
      </w:r>
      <w:r>
        <w:t xml:space="preserve"> </w:t>
      </w:r>
      <w:r w:rsidRPr="001C0148">
        <w:t xml:space="preserve">without the need </w:t>
      </w:r>
      <w:r>
        <w:t>to request</w:t>
      </w:r>
      <w:r w:rsidRPr="001C0148">
        <w:t xml:space="preserve"> </w:t>
      </w:r>
      <w:r>
        <w:t xml:space="preserve">the UE to perform the registration procedure for </w:t>
      </w:r>
      <w:r w:rsidRPr="008E786D">
        <w:t xml:space="preserve">mobility </w:t>
      </w:r>
      <w:r>
        <w:t xml:space="preserve">and periodic </w:t>
      </w:r>
      <w:r w:rsidRPr="008E786D">
        <w:t>registration update</w:t>
      </w:r>
      <w:r>
        <w:t>:</w:t>
      </w:r>
    </w:p>
    <w:p w14:paraId="1659F488" w14:textId="77777777" w:rsidR="00F96581" w:rsidRDefault="00F96581" w:rsidP="00F96581">
      <w:pPr>
        <w:pStyle w:val="B1"/>
        <w:rPr>
          <w:lang w:val="en-US"/>
        </w:rPr>
      </w:pPr>
      <w:r w:rsidRPr="009E7004">
        <w:rPr>
          <w:lang w:val="en-US"/>
        </w:rPr>
        <w:t>a)</w:t>
      </w:r>
      <w:r w:rsidRPr="009E7004">
        <w:rPr>
          <w:lang w:val="en-US"/>
        </w:rPr>
        <w:tab/>
        <w:t>5G-</w:t>
      </w:r>
      <w:proofErr w:type="gramStart"/>
      <w:r w:rsidRPr="009E7004">
        <w:rPr>
          <w:lang w:val="en-US"/>
        </w:rPr>
        <w:t>GUTI;</w:t>
      </w:r>
      <w:proofErr w:type="gramEnd"/>
    </w:p>
    <w:p w14:paraId="1406B118" w14:textId="77777777" w:rsidR="00F96581" w:rsidRDefault="00F96581" w:rsidP="00F96581">
      <w:pPr>
        <w:pStyle w:val="B1"/>
        <w:rPr>
          <w:lang w:val="en-US"/>
        </w:rPr>
      </w:pPr>
      <w:r w:rsidRPr="009E7004">
        <w:rPr>
          <w:lang w:val="en-US"/>
        </w:rPr>
        <w:t>b)</w:t>
      </w:r>
      <w:r w:rsidRPr="009E7004">
        <w:rPr>
          <w:lang w:val="en-US"/>
        </w:rPr>
        <w:tab/>
        <w:t>TA</w:t>
      </w:r>
      <w:r w:rsidRPr="003803AD">
        <w:rPr>
          <w:lang w:val="en-US"/>
        </w:rPr>
        <w:t>I</w:t>
      </w:r>
      <w:r w:rsidRPr="009E7004">
        <w:rPr>
          <w:lang w:val="en-US"/>
        </w:rPr>
        <w:t xml:space="preserve"> </w:t>
      </w:r>
      <w:proofErr w:type="gramStart"/>
      <w:r w:rsidRPr="009E7004">
        <w:rPr>
          <w:lang w:val="en-US"/>
        </w:rPr>
        <w:t>list;</w:t>
      </w:r>
      <w:proofErr w:type="gramEnd"/>
    </w:p>
    <w:p w14:paraId="5FC49539" w14:textId="77777777" w:rsidR="00F96581" w:rsidRDefault="00F96581" w:rsidP="00F96581">
      <w:pPr>
        <w:pStyle w:val="B1"/>
      </w:pPr>
      <w:r>
        <w:t>c)</w:t>
      </w:r>
      <w:r>
        <w:tab/>
        <w:t xml:space="preserve">Service area </w:t>
      </w:r>
      <w:proofErr w:type="gramStart"/>
      <w:r>
        <w:t>list;</w:t>
      </w:r>
      <w:proofErr w:type="gramEnd"/>
    </w:p>
    <w:p w14:paraId="139D8BB1" w14:textId="77777777" w:rsidR="00F96581" w:rsidRDefault="00F96581" w:rsidP="00F96581">
      <w:pPr>
        <w:pStyle w:val="B1"/>
      </w:pPr>
      <w:r>
        <w:t>d)</w:t>
      </w:r>
      <w:r>
        <w:tab/>
        <w:t>Network identity and time zone information (</w:t>
      </w:r>
      <w:r w:rsidRPr="00557C67">
        <w:t xml:space="preserve">Full name for network, </w:t>
      </w:r>
      <w:r>
        <w:t>s</w:t>
      </w:r>
      <w:r w:rsidRPr="00557C67">
        <w:t xml:space="preserve">hort name for network, </w:t>
      </w:r>
      <w:r>
        <w:t>l</w:t>
      </w:r>
      <w:r w:rsidRPr="00557C67">
        <w:t xml:space="preserve">ocal time zone, </w:t>
      </w:r>
      <w:r>
        <w:t>u</w:t>
      </w:r>
      <w:r w:rsidRPr="00557C67">
        <w:t xml:space="preserve">niversal time and local time zone, </w:t>
      </w:r>
      <w:r>
        <w:t>n</w:t>
      </w:r>
      <w:r w:rsidRPr="00557C67">
        <w:t>etwork daylight saving time</w:t>
      </w:r>
      <w:proofErr w:type="gramStart"/>
      <w:r>
        <w:t>);</w:t>
      </w:r>
      <w:proofErr w:type="gramEnd"/>
    </w:p>
    <w:p w14:paraId="1E04D2EE" w14:textId="77777777" w:rsidR="00F96581" w:rsidRDefault="00F96581" w:rsidP="00F96581">
      <w:pPr>
        <w:pStyle w:val="B1"/>
        <w:rPr>
          <w:lang w:val="en-US"/>
        </w:rPr>
      </w:pPr>
      <w:r>
        <w:rPr>
          <w:lang w:val="en-US"/>
        </w:rPr>
        <w:t>e</w:t>
      </w:r>
      <w:r w:rsidRPr="009E7004">
        <w:rPr>
          <w:lang w:val="en-US"/>
        </w:rPr>
        <w:t>)</w:t>
      </w:r>
      <w:r w:rsidRPr="009E7004">
        <w:rPr>
          <w:lang w:val="en-US"/>
        </w:rPr>
        <w:tab/>
      </w:r>
      <w:r>
        <w:rPr>
          <w:lang w:val="en-US"/>
        </w:rPr>
        <w:t xml:space="preserve">LADN </w:t>
      </w:r>
      <w:proofErr w:type="gramStart"/>
      <w:r>
        <w:rPr>
          <w:lang w:val="en-US"/>
        </w:rPr>
        <w:t>information</w:t>
      </w:r>
      <w:r w:rsidRPr="009E7004">
        <w:rPr>
          <w:lang w:val="en-US"/>
        </w:rPr>
        <w:t>;</w:t>
      </w:r>
      <w:proofErr w:type="gramEnd"/>
    </w:p>
    <w:p w14:paraId="3A1CAED5" w14:textId="77777777" w:rsidR="00F96581" w:rsidRDefault="00F96581" w:rsidP="00F96581">
      <w:pPr>
        <w:pStyle w:val="B1"/>
        <w:rPr>
          <w:lang w:val="en-US"/>
        </w:rPr>
      </w:pPr>
      <w:r>
        <w:rPr>
          <w:lang w:val="en-US"/>
        </w:rPr>
        <w:t>f)</w:t>
      </w:r>
      <w:r>
        <w:rPr>
          <w:lang w:val="en-US"/>
        </w:rPr>
        <w:tab/>
        <w:t xml:space="preserve">Rejected </w:t>
      </w:r>
      <w:proofErr w:type="gramStart"/>
      <w:r>
        <w:rPr>
          <w:lang w:val="en-US"/>
        </w:rPr>
        <w:t>NSSAI;</w:t>
      </w:r>
      <w:proofErr w:type="gramEnd"/>
    </w:p>
    <w:p w14:paraId="796BE7F5" w14:textId="77777777" w:rsidR="00F96581" w:rsidRDefault="00F96581" w:rsidP="00F96581">
      <w:pPr>
        <w:pStyle w:val="B1"/>
        <w:rPr>
          <w:lang w:val="en-US"/>
        </w:rPr>
      </w:pPr>
      <w:r>
        <w:rPr>
          <w:lang w:val="en-US"/>
        </w:rPr>
        <w:t>g)</w:t>
      </w:r>
      <w:r>
        <w:rPr>
          <w:lang w:val="en-US"/>
        </w:rPr>
        <w:tab/>
      </w:r>
      <w:proofErr w:type="gramStart"/>
      <w:r>
        <w:rPr>
          <w:lang w:val="en-US"/>
        </w:rPr>
        <w:t>void;</w:t>
      </w:r>
      <w:proofErr w:type="gramEnd"/>
    </w:p>
    <w:p w14:paraId="3BAEA641" w14:textId="77777777" w:rsidR="00F96581" w:rsidRDefault="00F96581" w:rsidP="00F96581">
      <w:pPr>
        <w:pStyle w:val="B1"/>
        <w:rPr>
          <w:lang w:val="en-US"/>
        </w:rPr>
      </w:pPr>
      <w:r>
        <w:rPr>
          <w:lang w:val="en-US"/>
        </w:rPr>
        <w:t>h)</w:t>
      </w:r>
      <w:r>
        <w:rPr>
          <w:lang w:val="en-US"/>
        </w:rPr>
        <w:tab/>
        <w:t>O</w:t>
      </w:r>
      <w:proofErr w:type="spellStart"/>
      <w:r>
        <w:t>perator</w:t>
      </w:r>
      <w:proofErr w:type="spellEnd"/>
      <w:r>
        <w:t xml:space="preserve">-defined access </w:t>
      </w:r>
      <w:r>
        <w:rPr>
          <w:lang w:val="en-US"/>
        </w:rPr>
        <w:t xml:space="preserve">category </w:t>
      </w:r>
      <w:proofErr w:type="gramStart"/>
      <w:r>
        <w:rPr>
          <w:lang w:val="en-US"/>
        </w:rPr>
        <w:t>definitions;</w:t>
      </w:r>
      <w:proofErr w:type="gramEnd"/>
    </w:p>
    <w:p w14:paraId="362CD605" w14:textId="77777777" w:rsidR="00F96581" w:rsidRDefault="00F96581" w:rsidP="00F96581">
      <w:pPr>
        <w:pStyle w:val="B1"/>
        <w:rPr>
          <w:lang w:val="en-US"/>
        </w:rPr>
      </w:pPr>
      <w:proofErr w:type="spellStart"/>
      <w:r>
        <w:rPr>
          <w:lang w:val="en-US"/>
        </w:rPr>
        <w:t>i</w:t>
      </w:r>
      <w:proofErr w:type="spellEnd"/>
      <w:r>
        <w:rPr>
          <w:lang w:val="en-US"/>
        </w:rPr>
        <w:t>)</w:t>
      </w:r>
      <w:r>
        <w:rPr>
          <w:lang w:val="en-US"/>
        </w:rPr>
        <w:tab/>
        <w:t xml:space="preserve">SMS </w:t>
      </w:r>
      <w:proofErr w:type="gramStart"/>
      <w:r>
        <w:rPr>
          <w:lang w:val="en-US"/>
        </w:rPr>
        <w:t>indication;</w:t>
      </w:r>
      <w:proofErr w:type="gramEnd"/>
    </w:p>
    <w:p w14:paraId="711B3F73" w14:textId="77777777" w:rsidR="00F96581" w:rsidRPr="008E342A" w:rsidRDefault="00F96581" w:rsidP="00F96581">
      <w:pPr>
        <w:pStyle w:val="B1"/>
      </w:pPr>
      <w:r w:rsidRPr="004B11B4">
        <w:t>j)</w:t>
      </w:r>
      <w:r>
        <w:tab/>
        <w:t xml:space="preserve">Service gap time </w:t>
      </w:r>
      <w:proofErr w:type="gramStart"/>
      <w:r>
        <w:t>value</w:t>
      </w:r>
      <w:r w:rsidRPr="008E342A">
        <w:t>;</w:t>
      </w:r>
      <w:proofErr w:type="gramEnd"/>
    </w:p>
    <w:p w14:paraId="3D5E237A" w14:textId="77777777" w:rsidR="00F96581" w:rsidRDefault="00F96581" w:rsidP="00F96581">
      <w:pPr>
        <w:pStyle w:val="B1"/>
        <w:rPr>
          <w:lang w:val="en-US"/>
        </w:rPr>
      </w:pPr>
      <w:r>
        <w:t>k</w:t>
      </w:r>
      <w:r w:rsidRPr="008E342A">
        <w:t>)</w:t>
      </w:r>
      <w:r w:rsidRPr="008E342A">
        <w:tab/>
        <w:t>"CAG information list</w:t>
      </w:r>
      <w:proofErr w:type="gramStart"/>
      <w:r w:rsidRPr="008E342A">
        <w:t>"</w:t>
      </w:r>
      <w:r>
        <w:rPr>
          <w:lang w:val="en-US"/>
        </w:rPr>
        <w:t>;</w:t>
      </w:r>
      <w:proofErr w:type="gramEnd"/>
    </w:p>
    <w:p w14:paraId="5F83CD2B" w14:textId="77777777" w:rsidR="00F96581" w:rsidRDefault="00F96581" w:rsidP="00F96581">
      <w:pPr>
        <w:pStyle w:val="B1"/>
        <w:rPr>
          <w:lang w:val="en-US"/>
        </w:rPr>
      </w:pPr>
      <w:r>
        <w:rPr>
          <w:lang w:val="en-US"/>
        </w:rPr>
        <w:t>l)</w:t>
      </w:r>
      <w:r>
        <w:rPr>
          <w:lang w:val="en-US"/>
        </w:rPr>
        <w:tab/>
        <w:t xml:space="preserve">UE radio capability </w:t>
      </w:r>
      <w:proofErr w:type="gramStart"/>
      <w:r>
        <w:rPr>
          <w:lang w:val="en-US"/>
        </w:rPr>
        <w:t>ID;</w:t>
      </w:r>
      <w:proofErr w:type="gramEnd"/>
    </w:p>
    <w:p w14:paraId="5E62E042" w14:textId="77777777" w:rsidR="00F96581" w:rsidRDefault="00F96581" w:rsidP="00F96581">
      <w:pPr>
        <w:pStyle w:val="B1"/>
        <w:rPr>
          <w:lang w:val="en-US"/>
        </w:rPr>
      </w:pPr>
      <w:r>
        <w:rPr>
          <w:lang w:val="en-US"/>
        </w:rPr>
        <w:t>m)</w:t>
      </w:r>
      <w:r>
        <w:rPr>
          <w:lang w:val="en-US"/>
        </w:rPr>
        <w:tab/>
      </w:r>
      <w:r w:rsidRPr="00F204AD">
        <w:rPr>
          <w:lang w:eastAsia="ja-JP"/>
        </w:rPr>
        <w:t xml:space="preserve">5GS registration </w:t>
      </w:r>
      <w:proofErr w:type="gramStart"/>
      <w:r w:rsidRPr="00F204AD">
        <w:rPr>
          <w:lang w:eastAsia="ja-JP"/>
        </w:rPr>
        <w:t>result</w:t>
      </w:r>
      <w:r>
        <w:rPr>
          <w:lang w:val="en-US"/>
        </w:rPr>
        <w:t>;</w:t>
      </w:r>
      <w:proofErr w:type="gramEnd"/>
    </w:p>
    <w:p w14:paraId="12422490" w14:textId="77777777" w:rsidR="00F96581" w:rsidRDefault="00F96581" w:rsidP="00F96581">
      <w:pPr>
        <w:pStyle w:val="B1"/>
      </w:pPr>
      <w:r>
        <w:rPr>
          <w:lang w:val="en-US"/>
        </w:rPr>
        <w:t>n)</w:t>
      </w:r>
      <w:r>
        <w:rPr>
          <w:lang w:val="en-US"/>
        </w:rPr>
        <w:tab/>
      </w:r>
      <w:r w:rsidRPr="00A86C3E">
        <w:t xml:space="preserve">Truncated 5G-S-TMSI </w:t>
      </w:r>
      <w:proofErr w:type="gramStart"/>
      <w:r w:rsidRPr="00A86C3E">
        <w:t>configuration</w:t>
      </w:r>
      <w:r>
        <w:t>;</w:t>
      </w:r>
      <w:proofErr w:type="gramEnd"/>
    </w:p>
    <w:p w14:paraId="0E8160F6" w14:textId="77777777" w:rsidR="00F96581" w:rsidRDefault="00F96581" w:rsidP="00F96581">
      <w:pPr>
        <w:pStyle w:val="B1"/>
      </w:pPr>
      <w:r>
        <w:t>o)</w:t>
      </w:r>
      <w:r>
        <w:tab/>
        <w:t xml:space="preserve">T3447 </w:t>
      </w:r>
      <w:proofErr w:type="gramStart"/>
      <w:r>
        <w:t>value;</w:t>
      </w:r>
      <w:proofErr w:type="gramEnd"/>
    </w:p>
    <w:p w14:paraId="14717D22" w14:textId="77777777" w:rsidR="00F96581" w:rsidRDefault="00F96581" w:rsidP="00F96581">
      <w:pPr>
        <w:pStyle w:val="B1"/>
      </w:pPr>
      <w:r>
        <w:t>x)</w:t>
      </w:r>
      <w:r>
        <w:tab/>
        <w:t>"list of PLMN(s) to be used in disaster condition</w:t>
      </w:r>
      <w:proofErr w:type="gramStart"/>
      <w:r>
        <w:t>";</w:t>
      </w:r>
      <w:proofErr w:type="gramEnd"/>
    </w:p>
    <w:p w14:paraId="60DA4AEE" w14:textId="77777777" w:rsidR="00F96581" w:rsidRDefault="00F96581" w:rsidP="00F96581">
      <w:pPr>
        <w:pStyle w:val="B1"/>
      </w:pPr>
      <w:r>
        <w:t>y)</w:t>
      </w:r>
      <w:r>
        <w:tab/>
        <w:t>disaster roaming wait range;</w:t>
      </w:r>
      <w:del w:id="36" w:author="Vivek Gupta" w:date="2022-01-09T19:04:00Z">
        <w:r w:rsidDel="004E51F4">
          <w:delText xml:space="preserve"> and</w:delText>
        </w:r>
      </w:del>
    </w:p>
    <w:p w14:paraId="3179748A" w14:textId="77777777" w:rsidR="00F96581" w:rsidRDefault="00F96581" w:rsidP="00F96581">
      <w:pPr>
        <w:pStyle w:val="B1"/>
        <w:rPr>
          <w:ins w:id="37" w:author="Vivek Gupta" w:date="2022-01-09T19:07:00Z"/>
        </w:rPr>
      </w:pPr>
      <w:r>
        <w:t>z)</w:t>
      </w:r>
      <w:r>
        <w:tab/>
        <w:t>disaster return wait range</w:t>
      </w:r>
      <w:del w:id="38" w:author="Vivek Gupta" w:date="2022-01-09T19:04:00Z">
        <w:r w:rsidDel="004E51F4">
          <w:delText>.</w:delText>
        </w:r>
      </w:del>
      <w:ins w:id="39" w:author="Vivek Gupta" w:date="2022-01-09T19:04:00Z">
        <w:r>
          <w:t>; and</w:t>
        </w:r>
      </w:ins>
    </w:p>
    <w:p w14:paraId="1B789113" w14:textId="3A445C38" w:rsidR="00F96581" w:rsidRDefault="001F3CE7" w:rsidP="00F96581">
      <w:pPr>
        <w:pStyle w:val="B1"/>
        <w:rPr>
          <w:lang w:val="en-US"/>
        </w:rPr>
      </w:pPr>
      <w:ins w:id="40" w:author="Vivek Gupta" w:date="2022-01-17T13:08:00Z">
        <w:r>
          <w:t>z</w:t>
        </w:r>
      </w:ins>
      <w:ins w:id="41" w:author="Vivek Gupta" w:date="2022-01-17T13:09:00Z">
        <w:r w:rsidR="000154DC">
          <w:t>a</w:t>
        </w:r>
      </w:ins>
      <w:ins w:id="42" w:author="Vivek Gupta" w:date="2022-01-17T13:08:00Z">
        <w:r>
          <w:t>)</w:t>
        </w:r>
        <w:r>
          <w:tab/>
        </w:r>
      </w:ins>
      <w:ins w:id="43" w:author="Vivek Gupta" w:date="2022-01-09T19:08:00Z">
        <w:r w:rsidR="00F96581">
          <w:t>PEIPS assistance information.</w:t>
        </w:r>
      </w:ins>
    </w:p>
    <w:p w14:paraId="7B624F8E" w14:textId="7630390B" w:rsidR="00F96581" w:rsidRPr="005C18E4" w:rsidRDefault="00F96581" w:rsidP="00F96581">
      <w:pPr>
        <w:pStyle w:val="EditorsNote"/>
      </w:pPr>
      <w:r w:rsidRPr="005C18E4">
        <w:lastRenderedPageBreak/>
        <w:t xml:space="preserve">Editor's note (WI </w:t>
      </w:r>
      <w:r>
        <w:t>MINT</w:t>
      </w:r>
      <w:r w:rsidRPr="005C18E4">
        <w:t>, CR#</w:t>
      </w:r>
      <w:r>
        <w:t>3437</w:t>
      </w:r>
      <w:r w:rsidRPr="005C18E4">
        <w:t>):</w:t>
      </w:r>
      <w:r w:rsidRPr="005C18E4">
        <w:tab/>
      </w:r>
      <w:r>
        <w:t>Whether the PLMN offering disaster roaming can provide an indication that the disaster condition has ended</w:t>
      </w:r>
      <w:r w:rsidRPr="00CB3BEA">
        <w:t xml:space="preserve"> </w:t>
      </w:r>
      <w:r>
        <w:t>in the CONFIGURATION UPDATE COMMAND message to a UE registered for disaster roaming is FFS</w:t>
      </w:r>
      <w:r w:rsidRPr="005C18E4">
        <w:t>.</w:t>
      </w:r>
    </w:p>
    <w:p w14:paraId="0592E9A2" w14:textId="77777777" w:rsidR="00F96581" w:rsidRDefault="00F96581" w:rsidP="00F96581">
      <w:r w:rsidRPr="001D6208">
        <w:t xml:space="preserve">The following parameters </w:t>
      </w:r>
      <w:r>
        <w:t xml:space="preserve">can be sent to the </w:t>
      </w:r>
      <w:r w:rsidRPr="001D6208">
        <w:t xml:space="preserve">UE </w:t>
      </w:r>
      <w:r>
        <w:t>with or without a request to perform the registration procedure for mobility and periodic registration update</w:t>
      </w:r>
      <w:r w:rsidRPr="001D6208">
        <w:t>:</w:t>
      </w:r>
    </w:p>
    <w:p w14:paraId="7019A6D1" w14:textId="77777777" w:rsidR="00F96581" w:rsidRDefault="00F96581" w:rsidP="00F96581">
      <w:pPr>
        <w:pStyle w:val="B1"/>
      </w:pPr>
      <w:r>
        <w:t>a</w:t>
      </w:r>
      <w:r w:rsidRPr="001D6208">
        <w:t>)</w:t>
      </w:r>
      <w:r w:rsidRPr="001D6208">
        <w:tab/>
        <w:t xml:space="preserve">Allowed </w:t>
      </w:r>
      <w:proofErr w:type="gramStart"/>
      <w:r w:rsidRPr="001D6208">
        <w:t>NSSAI</w:t>
      </w:r>
      <w:r>
        <w:t>;</w:t>
      </w:r>
      <w:proofErr w:type="gramEnd"/>
    </w:p>
    <w:p w14:paraId="23219E42" w14:textId="77777777" w:rsidR="00F96581" w:rsidRDefault="00F96581" w:rsidP="00F96581">
      <w:pPr>
        <w:pStyle w:val="B1"/>
      </w:pPr>
      <w:r>
        <w:t>b)</w:t>
      </w:r>
      <w:r>
        <w:tab/>
        <w:t>Configured NSSAI; or</w:t>
      </w:r>
    </w:p>
    <w:p w14:paraId="5BC1070B" w14:textId="77777777" w:rsidR="00F96581" w:rsidRPr="001D6208" w:rsidRDefault="00F96581" w:rsidP="00F96581">
      <w:pPr>
        <w:pStyle w:val="B1"/>
      </w:pPr>
      <w:r>
        <w:t>c)</w:t>
      </w:r>
      <w:r>
        <w:tab/>
        <w:t>Network slicing subscription change indication</w:t>
      </w:r>
      <w:r w:rsidRPr="001D6208">
        <w:t>.</w:t>
      </w:r>
    </w:p>
    <w:p w14:paraId="17380C43" w14:textId="77777777" w:rsidR="00F96581" w:rsidRDefault="00F96581" w:rsidP="00F96581">
      <w:r>
        <w:t xml:space="preserve">The following parameters are sent to the UE with a request to perform the registration procedure for </w:t>
      </w:r>
      <w:r w:rsidRPr="008E786D">
        <w:t xml:space="preserve">mobility </w:t>
      </w:r>
      <w:r>
        <w:t xml:space="preserve">and periodic </w:t>
      </w:r>
      <w:r w:rsidRPr="008E786D">
        <w:t>registration update</w:t>
      </w:r>
      <w:r>
        <w:t>:</w:t>
      </w:r>
    </w:p>
    <w:p w14:paraId="5C3B22F5" w14:textId="77777777" w:rsidR="00F96581" w:rsidRPr="00437171" w:rsidRDefault="00F96581" w:rsidP="00F96581">
      <w:pPr>
        <w:pStyle w:val="B1"/>
      </w:pPr>
      <w:r>
        <w:t>a)</w:t>
      </w:r>
      <w:r w:rsidRPr="009E7004">
        <w:rPr>
          <w:lang w:val="en-US"/>
        </w:rPr>
        <w:tab/>
      </w:r>
      <w:r w:rsidRPr="00437171">
        <w:t>MICO</w:t>
      </w:r>
      <w:r>
        <w:t xml:space="preserve"> </w:t>
      </w:r>
      <w:proofErr w:type="gramStart"/>
      <w:r>
        <w:t>indication;</w:t>
      </w:r>
      <w:proofErr w:type="gramEnd"/>
    </w:p>
    <w:p w14:paraId="63B8E8D1" w14:textId="77777777" w:rsidR="00F96581" w:rsidRPr="00437171" w:rsidRDefault="00F96581" w:rsidP="00F96581">
      <w:pPr>
        <w:pStyle w:val="B1"/>
      </w:pPr>
      <w:r>
        <w:t>b)</w:t>
      </w:r>
      <w:r>
        <w:tab/>
        <w:t>UE radio capability ID deletion indication; and</w:t>
      </w:r>
    </w:p>
    <w:p w14:paraId="47C895A2" w14:textId="77777777" w:rsidR="00F96581" w:rsidRPr="00437171" w:rsidRDefault="00F96581" w:rsidP="00F96581">
      <w:pPr>
        <w:pStyle w:val="B1"/>
      </w:pPr>
      <w:r>
        <w:t>c)</w:t>
      </w:r>
      <w:r>
        <w:tab/>
      </w:r>
      <w:r w:rsidRPr="004A46D6">
        <w:t>Additional configuration indication</w:t>
      </w:r>
      <w:r w:rsidRPr="00437171">
        <w:t>.</w:t>
      </w:r>
    </w:p>
    <w:p w14:paraId="75213D6B" w14:textId="77777777" w:rsidR="00F96581" w:rsidRPr="00BE4860" w:rsidRDefault="00F96581" w:rsidP="00F96581">
      <w:r w:rsidRPr="00BE4860">
        <w:t xml:space="preserve">The following parameters can be </w:t>
      </w:r>
      <w:r>
        <w:t xml:space="preserve">included in the </w:t>
      </w:r>
      <w:r w:rsidRPr="005E7AFF">
        <w:t>Service-level-AA</w:t>
      </w:r>
      <w:r>
        <w:t xml:space="preserve"> container IE to be </w:t>
      </w:r>
      <w:r w:rsidRPr="00BE4860">
        <w:t>sent to the UE without a request to perform the registration procedure for mobility and periodic registration update:</w:t>
      </w:r>
    </w:p>
    <w:p w14:paraId="173E1C59" w14:textId="77777777" w:rsidR="00F96581" w:rsidRPr="00BE4860" w:rsidRDefault="00F96581" w:rsidP="00F96581">
      <w:pPr>
        <w:pStyle w:val="B1"/>
      </w:pPr>
      <w:r w:rsidRPr="00BE4860">
        <w:t>a)</w:t>
      </w:r>
      <w:r w:rsidRPr="00BE4860">
        <w:tab/>
      </w:r>
      <w:r w:rsidRPr="00A165D6">
        <w:t xml:space="preserve">Service-level device </w:t>
      </w:r>
      <w:proofErr w:type="gramStart"/>
      <w:r w:rsidRPr="00A165D6">
        <w:t>ID</w:t>
      </w:r>
      <w:r w:rsidRPr="00BE4860">
        <w:t>;</w:t>
      </w:r>
      <w:proofErr w:type="gramEnd"/>
    </w:p>
    <w:p w14:paraId="44D23A27" w14:textId="77777777" w:rsidR="00F96581" w:rsidRPr="00BE4860" w:rsidRDefault="00F96581" w:rsidP="00F96581">
      <w:pPr>
        <w:pStyle w:val="B1"/>
      </w:pPr>
      <w:r>
        <w:t>b</w:t>
      </w:r>
      <w:r w:rsidRPr="00BE4860">
        <w:t>)</w:t>
      </w:r>
      <w:r w:rsidRPr="00BE4860">
        <w:tab/>
      </w:r>
      <w:r w:rsidRPr="0067595F">
        <w:t xml:space="preserve">Service-level-AA payload </w:t>
      </w:r>
      <w:proofErr w:type="gramStart"/>
      <w:r w:rsidRPr="0067595F">
        <w:t>type</w:t>
      </w:r>
      <w:r w:rsidRPr="00BE4860">
        <w:t>;</w:t>
      </w:r>
      <w:proofErr w:type="gramEnd"/>
    </w:p>
    <w:p w14:paraId="500DD05F" w14:textId="77777777" w:rsidR="00F96581" w:rsidRPr="0001172A" w:rsidRDefault="00F96581" w:rsidP="00F96581">
      <w:pPr>
        <w:pStyle w:val="B1"/>
      </w:pPr>
      <w:r>
        <w:t>c</w:t>
      </w:r>
      <w:r w:rsidRPr="00BE4860">
        <w:t>)</w:t>
      </w:r>
      <w:r w:rsidRPr="00BE4860">
        <w:tab/>
      </w:r>
      <w:r w:rsidRPr="005E7AFF">
        <w:t>Service-level-</w:t>
      </w:r>
      <w:r>
        <w:t>AA</w:t>
      </w:r>
      <w:r w:rsidRPr="005D01C7">
        <w:t xml:space="preserve"> payload</w:t>
      </w:r>
      <w:r w:rsidRPr="00BE4860">
        <w:t>; or</w:t>
      </w:r>
    </w:p>
    <w:p w14:paraId="3CFF9D0F" w14:textId="77777777" w:rsidR="00F96581" w:rsidRPr="0001172A" w:rsidRDefault="00F96581" w:rsidP="00F96581">
      <w:pPr>
        <w:pStyle w:val="B1"/>
      </w:pPr>
      <w:r>
        <w:t>d</w:t>
      </w:r>
      <w:r w:rsidRPr="00BE4860">
        <w:t>)</w:t>
      </w:r>
      <w:r w:rsidRPr="00BE4860">
        <w:tab/>
      </w:r>
      <w:r>
        <w:rPr>
          <w:lang w:val="en-US"/>
        </w:rPr>
        <w:t xml:space="preserve">Service-level-AA </w:t>
      </w:r>
      <w:r>
        <w:t>response</w:t>
      </w:r>
      <w:r w:rsidRPr="00BE4860">
        <w:t>.</w:t>
      </w:r>
    </w:p>
    <w:p w14:paraId="35392C68" w14:textId="77777777" w:rsidR="00F96581" w:rsidRDefault="00F96581" w:rsidP="00F96581">
      <w:pPr>
        <w:rPr>
          <w:lang w:eastAsia="ja-JP"/>
        </w:rPr>
      </w:pPr>
      <w:r>
        <w:rPr>
          <w:lang w:eastAsia="ja-JP"/>
        </w:rPr>
        <w:t>T</w:t>
      </w:r>
      <w:r>
        <w:rPr>
          <w:rFonts w:hint="eastAsia"/>
          <w:lang w:eastAsia="ja-JP"/>
        </w:rPr>
        <w:t xml:space="preserve">he </w:t>
      </w:r>
      <w:r>
        <w:rPr>
          <w:lang w:eastAsia="ja-JP"/>
        </w:rPr>
        <w:t xml:space="preserve">following parameters are sent over </w:t>
      </w:r>
      <w:r>
        <w:rPr>
          <w:noProof/>
        </w:rPr>
        <w:t>3GPP access only:</w:t>
      </w:r>
    </w:p>
    <w:p w14:paraId="6D695118" w14:textId="77777777" w:rsidR="00F96581" w:rsidRDefault="00F96581" w:rsidP="00F96581">
      <w:pPr>
        <w:pStyle w:val="B1"/>
        <w:rPr>
          <w:lang w:val="en-US"/>
        </w:rPr>
      </w:pPr>
      <w:r>
        <w:rPr>
          <w:lang w:val="en-US"/>
        </w:rPr>
        <w:t>a</w:t>
      </w:r>
      <w:r w:rsidRPr="009E7004">
        <w:rPr>
          <w:lang w:val="en-US"/>
        </w:rPr>
        <w:t>)</w:t>
      </w:r>
      <w:r w:rsidRPr="009E7004">
        <w:rPr>
          <w:lang w:val="en-US"/>
        </w:rPr>
        <w:tab/>
      </w:r>
      <w:r>
        <w:rPr>
          <w:lang w:val="en-US"/>
        </w:rPr>
        <w:t xml:space="preserve">LADN </w:t>
      </w:r>
      <w:proofErr w:type="gramStart"/>
      <w:r>
        <w:rPr>
          <w:lang w:val="en-US"/>
        </w:rPr>
        <w:t>information</w:t>
      </w:r>
      <w:r w:rsidRPr="009E7004">
        <w:rPr>
          <w:lang w:val="en-US"/>
        </w:rPr>
        <w:t>;</w:t>
      </w:r>
      <w:proofErr w:type="gramEnd"/>
    </w:p>
    <w:p w14:paraId="7C58F236" w14:textId="77777777" w:rsidR="00F96581" w:rsidRDefault="00F96581" w:rsidP="00F96581">
      <w:pPr>
        <w:pStyle w:val="B1"/>
      </w:pPr>
      <w:r>
        <w:t>b)</w:t>
      </w:r>
      <w:r>
        <w:tab/>
        <w:t xml:space="preserve">MICO </w:t>
      </w:r>
      <w:proofErr w:type="gramStart"/>
      <w:r>
        <w:t>indication;</w:t>
      </w:r>
      <w:proofErr w:type="gramEnd"/>
    </w:p>
    <w:p w14:paraId="7B51026A" w14:textId="77777777" w:rsidR="00F96581" w:rsidRDefault="00F96581" w:rsidP="00F96581">
      <w:pPr>
        <w:pStyle w:val="B1"/>
        <w:rPr>
          <w:lang w:val="en-US"/>
        </w:rPr>
      </w:pPr>
      <w:r>
        <w:rPr>
          <w:lang w:val="en-US"/>
        </w:rPr>
        <w:t>c</w:t>
      </w:r>
      <w:r w:rsidRPr="009E7004">
        <w:rPr>
          <w:lang w:val="en-US"/>
        </w:rPr>
        <w:t>)</w:t>
      </w:r>
      <w:r w:rsidRPr="009E7004">
        <w:rPr>
          <w:lang w:val="en-US"/>
        </w:rPr>
        <w:tab/>
        <w:t>TA</w:t>
      </w:r>
      <w:r w:rsidRPr="003803AD">
        <w:rPr>
          <w:lang w:val="en-US"/>
        </w:rPr>
        <w:t>I</w:t>
      </w:r>
      <w:r w:rsidRPr="009E7004">
        <w:rPr>
          <w:lang w:val="en-US"/>
        </w:rPr>
        <w:t xml:space="preserve"> </w:t>
      </w:r>
      <w:proofErr w:type="gramStart"/>
      <w:r w:rsidRPr="009E7004">
        <w:rPr>
          <w:lang w:val="en-US"/>
        </w:rPr>
        <w:t>list;</w:t>
      </w:r>
      <w:proofErr w:type="gramEnd"/>
    </w:p>
    <w:p w14:paraId="6DD6A600" w14:textId="77777777" w:rsidR="00F96581" w:rsidRDefault="00F96581" w:rsidP="00F96581">
      <w:pPr>
        <w:pStyle w:val="B1"/>
      </w:pPr>
      <w:r>
        <w:t>d)</w:t>
      </w:r>
      <w:r>
        <w:tab/>
        <w:t xml:space="preserve">Service area </w:t>
      </w:r>
      <w:proofErr w:type="gramStart"/>
      <w:r>
        <w:t>list;</w:t>
      </w:r>
      <w:proofErr w:type="gramEnd"/>
    </w:p>
    <w:p w14:paraId="5EAB33D3" w14:textId="77777777" w:rsidR="00F96581" w:rsidRPr="008E342A" w:rsidRDefault="00F96581" w:rsidP="00F96581">
      <w:pPr>
        <w:pStyle w:val="B1"/>
      </w:pPr>
      <w:r>
        <w:t>e)</w:t>
      </w:r>
      <w:r>
        <w:tab/>
      </w:r>
      <w:r w:rsidRPr="00CD195F">
        <w:t xml:space="preserve">Service gap time </w:t>
      </w:r>
      <w:proofErr w:type="gramStart"/>
      <w:r w:rsidRPr="00CD195F">
        <w:t>value</w:t>
      </w:r>
      <w:r w:rsidRPr="008E342A">
        <w:t>;</w:t>
      </w:r>
      <w:proofErr w:type="gramEnd"/>
    </w:p>
    <w:p w14:paraId="68F02028" w14:textId="3451AE75" w:rsidR="00F96581" w:rsidRPr="006A463B" w:rsidRDefault="00F96581" w:rsidP="00F96581">
      <w:pPr>
        <w:pStyle w:val="B1"/>
      </w:pPr>
      <w:r>
        <w:t>f</w:t>
      </w:r>
      <w:r w:rsidRPr="008E342A">
        <w:t>)</w:t>
      </w:r>
      <w:r w:rsidRPr="008E342A">
        <w:tab/>
        <w:t>"CAG information list</w:t>
      </w:r>
      <w:proofErr w:type="gramStart"/>
      <w:r w:rsidRPr="008E342A">
        <w:t>"</w:t>
      </w:r>
      <w:r>
        <w:t>;</w:t>
      </w:r>
      <w:proofErr w:type="gramEnd"/>
    </w:p>
    <w:p w14:paraId="5F0E9E0F" w14:textId="77777777" w:rsidR="00F96581" w:rsidRDefault="00F96581" w:rsidP="00F96581">
      <w:pPr>
        <w:pStyle w:val="B1"/>
        <w:rPr>
          <w:lang w:eastAsia="zh-CN"/>
        </w:rPr>
      </w:pPr>
      <w:r>
        <w:t>g)</w:t>
      </w:r>
      <w:r>
        <w:tab/>
        <w:t xml:space="preserve">UE radio capability </w:t>
      </w:r>
      <w:proofErr w:type="gramStart"/>
      <w:r>
        <w:t>ID</w:t>
      </w:r>
      <w:r>
        <w:rPr>
          <w:rFonts w:hint="eastAsia"/>
          <w:lang w:eastAsia="zh-CN"/>
        </w:rPr>
        <w:t>;</w:t>
      </w:r>
      <w:proofErr w:type="gramEnd"/>
    </w:p>
    <w:p w14:paraId="4ED28522" w14:textId="77777777" w:rsidR="00F96581" w:rsidRPr="006A463B" w:rsidRDefault="00F96581" w:rsidP="00F96581">
      <w:pPr>
        <w:pStyle w:val="B1"/>
      </w:pPr>
      <w:r>
        <w:rPr>
          <w:rFonts w:hint="eastAsia"/>
          <w:lang w:eastAsia="zh-CN"/>
        </w:rPr>
        <w:t>h)</w:t>
      </w:r>
      <w:r>
        <w:rPr>
          <w:rFonts w:hint="eastAsia"/>
          <w:lang w:eastAsia="zh-CN"/>
        </w:rPr>
        <w:tab/>
      </w:r>
      <w:r>
        <w:t xml:space="preserve">UE radio capability ID deletion </w:t>
      </w:r>
      <w:proofErr w:type="gramStart"/>
      <w:r>
        <w:t>indication;</w:t>
      </w:r>
      <w:proofErr w:type="gramEnd"/>
    </w:p>
    <w:p w14:paraId="7D4A4177" w14:textId="77777777" w:rsidR="00F96581" w:rsidRDefault="00F96581" w:rsidP="00F96581">
      <w:pPr>
        <w:pStyle w:val="B1"/>
        <w:rPr>
          <w:lang w:val="en-US"/>
        </w:rPr>
      </w:pPr>
      <w:proofErr w:type="spellStart"/>
      <w:r>
        <w:rPr>
          <w:lang w:val="en-US"/>
        </w:rPr>
        <w:t>i</w:t>
      </w:r>
      <w:proofErr w:type="spellEnd"/>
      <w:r>
        <w:rPr>
          <w:lang w:val="en-US"/>
        </w:rPr>
        <w:t>)</w:t>
      </w:r>
      <w:r>
        <w:rPr>
          <w:lang w:val="en-US"/>
        </w:rPr>
        <w:tab/>
      </w:r>
      <w:r w:rsidRPr="00A86C3E">
        <w:t xml:space="preserve">Truncated 5G-S-TMSI </w:t>
      </w:r>
      <w:proofErr w:type="gramStart"/>
      <w:r w:rsidRPr="00A86C3E">
        <w:t>configuration</w:t>
      </w:r>
      <w:r>
        <w:t>;</w:t>
      </w:r>
      <w:proofErr w:type="gramEnd"/>
    </w:p>
    <w:p w14:paraId="24BE6373" w14:textId="77777777" w:rsidR="00F96581" w:rsidRDefault="00F96581" w:rsidP="00F96581">
      <w:pPr>
        <w:pStyle w:val="B1"/>
      </w:pPr>
      <w:r>
        <w:t>j)</w:t>
      </w:r>
      <w:r>
        <w:tab/>
      </w:r>
      <w:r w:rsidRPr="004A46D6">
        <w:t xml:space="preserve">Additional configuration </w:t>
      </w:r>
      <w:proofErr w:type="gramStart"/>
      <w:r w:rsidRPr="004A46D6">
        <w:t>indication</w:t>
      </w:r>
      <w:r>
        <w:t>;</w:t>
      </w:r>
      <w:proofErr w:type="gramEnd"/>
    </w:p>
    <w:p w14:paraId="36F9F7F0" w14:textId="77777777" w:rsidR="00F96581" w:rsidRDefault="00F96581" w:rsidP="00F96581">
      <w:pPr>
        <w:pStyle w:val="B1"/>
      </w:pPr>
      <w:r>
        <w:t>k)</w:t>
      </w:r>
      <w:r>
        <w:tab/>
      </w:r>
      <w:r w:rsidRPr="00EB42F9">
        <w:t>T3447 value</w:t>
      </w:r>
      <w:r>
        <w:t>;</w:t>
      </w:r>
      <w:del w:id="44" w:author="Vivek Gupta" w:date="2022-01-09T19:09:00Z">
        <w:r w:rsidDel="004E51F4">
          <w:delText xml:space="preserve"> and</w:delText>
        </w:r>
      </w:del>
    </w:p>
    <w:p w14:paraId="2EA97EC4" w14:textId="5602D482" w:rsidR="00F96581" w:rsidRDefault="00F96581" w:rsidP="00F96581">
      <w:pPr>
        <w:pStyle w:val="B1"/>
        <w:rPr>
          <w:ins w:id="45" w:author="Vivek Gupta" w:date="2022-01-09T19:09:00Z"/>
        </w:rPr>
      </w:pPr>
      <w:r>
        <w:t>l)</w:t>
      </w:r>
      <w:r>
        <w:tab/>
      </w:r>
      <w:r w:rsidRPr="005E7AFF">
        <w:t>Service-level-AA</w:t>
      </w:r>
      <w:r>
        <w:t xml:space="preserve"> container</w:t>
      </w:r>
      <w:del w:id="46" w:author="Vivek Gupta" w:date="2022-01-09T19:09:00Z">
        <w:r w:rsidDel="004E51F4">
          <w:delText>.</w:delText>
        </w:r>
      </w:del>
      <w:ins w:id="47" w:author="Vivek Gupta" w:date="2022-01-09T19:09:00Z">
        <w:r>
          <w:t>;</w:t>
        </w:r>
      </w:ins>
      <w:ins w:id="48" w:author="Vivek Gupta" w:date="2022-01-17T13:06:00Z">
        <w:r w:rsidR="001F3CE7">
          <w:t xml:space="preserve"> </w:t>
        </w:r>
      </w:ins>
      <w:ins w:id="49" w:author="Vivek Gupta" w:date="2022-01-09T19:09:00Z">
        <w:r>
          <w:t>and</w:t>
        </w:r>
      </w:ins>
    </w:p>
    <w:p w14:paraId="3770F11B" w14:textId="0742374E" w:rsidR="00F96581" w:rsidRDefault="000154DC" w:rsidP="00F96581">
      <w:pPr>
        <w:pStyle w:val="B1"/>
        <w:rPr>
          <w:lang w:val="en-US"/>
        </w:rPr>
      </w:pPr>
      <w:ins w:id="50" w:author="Vivek Gupta" w:date="2022-01-17T13:10:00Z">
        <w:r>
          <w:t>m</w:t>
        </w:r>
      </w:ins>
      <w:ins w:id="51" w:author="Vivek Gupta" w:date="2022-01-09T19:09:00Z">
        <w:r w:rsidR="00F96581">
          <w:t>)</w:t>
        </w:r>
        <w:r w:rsidR="00F96581">
          <w:tab/>
          <w:t>PEIPS assistance information.</w:t>
        </w:r>
      </w:ins>
    </w:p>
    <w:p w14:paraId="02DE72BA" w14:textId="77777777" w:rsidR="00F96581" w:rsidRDefault="00F96581" w:rsidP="00F96581">
      <w:pPr>
        <w:rPr>
          <w:lang w:eastAsia="ja-JP"/>
        </w:rPr>
      </w:pPr>
      <w:r>
        <w:rPr>
          <w:lang w:eastAsia="ja-JP"/>
        </w:rPr>
        <w:t>T</w:t>
      </w:r>
      <w:r>
        <w:rPr>
          <w:rFonts w:hint="eastAsia"/>
          <w:lang w:eastAsia="ja-JP"/>
        </w:rPr>
        <w:t xml:space="preserve">he </w:t>
      </w:r>
      <w:r>
        <w:rPr>
          <w:lang w:eastAsia="ja-JP"/>
        </w:rPr>
        <w:t xml:space="preserve">following parameters are managed and sent per access type i.e., independently over </w:t>
      </w:r>
      <w:r>
        <w:rPr>
          <w:noProof/>
        </w:rPr>
        <w:t>3GPP access or non-3GPP access:</w:t>
      </w:r>
    </w:p>
    <w:p w14:paraId="2AE3FBD9" w14:textId="77777777" w:rsidR="00F96581" w:rsidRDefault="00F96581" w:rsidP="00F96581">
      <w:pPr>
        <w:pStyle w:val="B1"/>
        <w:rPr>
          <w:lang w:val="en-US"/>
        </w:rPr>
      </w:pPr>
      <w:r>
        <w:rPr>
          <w:lang w:val="en-US"/>
        </w:rPr>
        <w:t>a</w:t>
      </w:r>
      <w:r w:rsidRPr="009E7004">
        <w:rPr>
          <w:lang w:val="en-US"/>
        </w:rPr>
        <w:t>)</w:t>
      </w:r>
      <w:r w:rsidRPr="009E7004">
        <w:rPr>
          <w:lang w:val="en-US"/>
        </w:rPr>
        <w:tab/>
      </w:r>
      <w:r w:rsidRPr="001D6208">
        <w:t xml:space="preserve">Allowed </w:t>
      </w:r>
      <w:proofErr w:type="gramStart"/>
      <w:r w:rsidRPr="001D6208">
        <w:t>NSSAI</w:t>
      </w:r>
      <w:r w:rsidRPr="009E7004">
        <w:rPr>
          <w:lang w:val="en-US"/>
        </w:rPr>
        <w:t>;</w:t>
      </w:r>
      <w:proofErr w:type="gramEnd"/>
    </w:p>
    <w:p w14:paraId="0741891B" w14:textId="77777777" w:rsidR="00F96581" w:rsidRDefault="00F96581" w:rsidP="00F96581">
      <w:pPr>
        <w:pStyle w:val="B1"/>
      </w:pPr>
      <w:r>
        <w:t>b)</w:t>
      </w:r>
      <w:r>
        <w:tab/>
      </w:r>
      <w:r>
        <w:rPr>
          <w:lang w:val="en-US"/>
        </w:rPr>
        <w:t xml:space="preserve">Rejected NSSAI (when the NSSAI is </w:t>
      </w:r>
      <w:r w:rsidRPr="00437171">
        <w:t xml:space="preserve">rejected for the current </w:t>
      </w:r>
      <w:r>
        <w:t>registration area)</w:t>
      </w:r>
      <w:r w:rsidRPr="00020105">
        <w:t xml:space="preserve"> </w:t>
      </w:r>
      <w:r>
        <w:t xml:space="preserve">or is </w:t>
      </w:r>
      <w:r w:rsidRPr="00963F68">
        <w:t>reject</w:t>
      </w:r>
      <w:r>
        <w:t xml:space="preserve">ed </w:t>
      </w:r>
      <w:r w:rsidRPr="00963F68">
        <w:t>for the maximum number of UEs</w:t>
      </w:r>
      <w:r>
        <w:t xml:space="preserve"> </w:t>
      </w:r>
      <w:r w:rsidRPr="00963F68">
        <w:t>reached</w:t>
      </w:r>
      <w:r>
        <w:t>); and</w:t>
      </w:r>
    </w:p>
    <w:p w14:paraId="7835900C" w14:textId="77777777" w:rsidR="00F96581" w:rsidRDefault="00F96581" w:rsidP="00F96581">
      <w:pPr>
        <w:pStyle w:val="B1"/>
      </w:pPr>
      <w:r>
        <w:lastRenderedPageBreak/>
        <w:t>c)</w:t>
      </w:r>
      <w:r>
        <w:tab/>
        <w:t>If the UE is not registered to the same PLMN or SNPN over 3GPP and non-3GPP access:</w:t>
      </w:r>
    </w:p>
    <w:p w14:paraId="39E401E3" w14:textId="77777777" w:rsidR="00F96581" w:rsidRDefault="00F96581" w:rsidP="00F96581">
      <w:pPr>
        <w:pStyle w:val="B2"/>
      </w:pPr>
      <w:r>
        <w:rPr>
          <w:lang w:val="en-US"/>
        </w:rPr>
        <w:t>-</w:t>
      </w:r>
      <w:r>
        <w:rPr>
          <w:lang w:val="en-US"/>
        </w:rPr>
        <w:tab/>
      </w:r>
      <w:r w:rsidRPr="00703AE5">
        <w:t>5G-</w:t>
      </w:r>
      <w:proofErr w:type="gramStart"/>
      <w:r w:rsidRPr="00703AE5">
        <w:t>GUTI</w:t>
      </w:r>
      <w:r>
        <w:t>;</w:t>
      </w:r>
      <w:proofErr w:type="gramEnd"/>
    </w:p>
    <w:p w14:paraId="7B294019" w14:textId="77777777" w:rsidR="00F96581" w:rsidRDefault="00F96581" w:rsidP="00F96581">
      <w:pPr>
        <w:pStyle w:val="B2"/>
      </w:pPr>
      <w:r>
        <w:t>-</w:t>
      </w:r>
      <w:r>
        <w:tab/>
      </w:r>
      <w:r w:rsidRPr="00703AE5">
        <w:t xml:space="preserve">Network identity and time zone </w:t>
      </w:r>
      <w:proofErr w:type="gramStart"/>
      <w:r w:rsidRPr="00703AE5">
        <w:t>information</w:t>
      </w:r>
      <w:r>
        <w:t>;</w:t>
      </w:r>
      <w:proofErr w:type="gramEnd"/>
    </w:p>
    <w:p w14:paraId="788CE8BA" w14:textId="77777777" w:rsidR="00F96581" w:rsidRDefault="00F96581" w:rsidP="00F96581">
      <w:pPr>
        <w:pStyle w:val="B2"/>
      </w:pPr>
      <w:r>
        <w:t>-</w:t>
      </w:r>
      <w:r>
        <w:tab/>
      </w:r>
      <w:r>
        <w:rPr>
          <w:lang w:val="en-US"/>
        </w:rPr>
        <w:t xml:space="preserve">Rejected NSSAI (when the NSSAI is </w:t>
      </w:r>
      <w:r w:rsidRPr="00437171">
        <w:t>rejected for the current PLMN</w:t>
      </w:r>
      <w:r w:rsidRPr="009D7DEB">
        <w:t xml:space="preserve"> </w:t>
      </w:r>
      <w:r>
        <w:t xml:space="preserve">or rejected for the </w:t>
      </w:r>
      <w:r w:rsidRPr="00E16F17">
        <w:t xml:space="preserve">failed or revoked </w:t>
      </w:r>
      <w:r>
        <w:t>NSSAA</w:t>
      </w:r>
      <w:proofErr w:type="gramStart"/>
      <w:r>
        <w:t>);</w:t>
      </w:r>
      <w:proofErr w:type="gramEnd"/>
    </w:p>
    <w:p w14:paraId="50C92C45" w14:textId="77777777" w:rsidR="00F96581" w:rsidRDefault="00F96581" w:rsidP="00F96581">
      <w:pPr>
        <w:pStyle w:val="B2"/>
        <w:rPr>
          <w:lang w:val="en-US"/>
        </w:rPr>
      </w:pPr>
      <w:r>
        <w:t>-</w:t>
      </w:r>
      <w:r>
        <w:tab/>
      </w:r>
      <w:r w:rsidRPr="006005B5">
        <w:rPr>
          <w:lang w:val="en-US"/>
        </w:rPr>
        <w:t xml:space="preserve">Configured </w:t>
      </w:r>
      <w:proofErr w:type="gramStart"/>
      <w:r w:rsidRPr="006005B5">
        <w:rPr>
          <w:lang w:val="en-US"/>
        </w:rPr>
        <w:t>NSSAI</w:t>
      </w:r>
      <w:r>
        <w:rPr>
          <w:lang w:val="en-US"/>
        </w:rPr>
        <w:t>;</w:t>
      </w:r>
      <w:proofErr w:type="gramEnd"/>
    </w:p>
    <w:p w14:paraId="50B420EB" w14:textId="77777777" w:rsidR="00F96581" w:rsidRDefault="00F96581" w:rsidP="00F96581">
      <w:pPr>
        <w:pStyle w:val="B2"/>
        <w:rPr>
          <w:lang w:eastAsia="ja-JP"/>
        </w:rPr>
      </w:pPr>
      <w:r>
        <w:rPr>
          <w:lang w:val="en-US"/>
        </w:rPr>
        <w:t>-</w:t>
      </w:r>
      <w:r>
        <w:rPr>
          <w:lang w:val="en-US"/>
        </w:rPr>
        <w:tab/>
        <w:t>SMS indication;</w:t>
      </w:r>
      <w:r>
        <w:rPr>
          <w:lang w:eastAsia="ja-JP"/>
        </w:rPr>
        <w:t xml:space="preserve"> and</w:t>
      </w:r>
    </w:p>
    <w:p w14:paraId="295FA6A6" w14:textId="77777777" w:rsidR="00F96581" w:rsidRDefault="00F96581" w:rsidP="00F96581">
      <w:pPr>
        <w:pStyle w:val="B2"/>
      </w:pPr>
      <w:r>
        <w:rPr>
          <w:lang w:eastAsia="ja-JP"/>
        </w:rPr>
        <w:t>-</w:t>
      </w:r>
      <w:r>
        <w:rPr>
          <w:lang w:eastAsia="ja-JP"/>
        </w:rPr>
        <w:tab/>
      </w:r>
      <w:r w:rsidRPr="00F204AD">
        <w:rPr>
          <w:lang w:eastAsia="ja-JP"/>
        </w:rPr>
        <w:t>5GS registration result</w:t>
      </w:r>
      <w:r>
        <w:rPr>
          <w:lang w:val="en-US"/>
        </w:rPr>
        <w:t>.</w:t>
      </w:r>
    </w:p>
    <w:p w14:paraId="5588E886" w14:textId="77777777" w:rsidR="00F96581" w:rsidRDefault="00F96581" w:rsidP="00F96581">
      <w:pPr>
        <w:rPr>
          <w:lang w:eastAsia="ja-JP"/>
        </w:rPr>
      </w:pPr>
      <w:r>
        <w:t>If the UE is registered to the same PLMN or SNPN over 3GPP and non-3GPP access,</w:t>
      </w:r>
      <w:r>
        <w:rPr>
          <w:lang w:eastAsia="ja-JP"/>
        </w:rPr>
        <w:t xml:space="preserve"> t</w:t>
      </w:r>
      <w:r>
        <w:rPr>
          <w:rFonts w:hint="eastAsia"/>
          <w:lang w:eastAsia="ja-JP"/>
        </w:rPr>
        <w:t xml:space="preserve">he </w:t>
      </w:r>
      <w:r>
        <w:rPr>
          <w:lang w:eastAsia="ja-JP"/>
        </w:rPr>
        <w:t xml:space="preserve">following parameters are managed commonly and sent over </w:t>
      </w:r>
      <w:r>
        <w:rPr>
          <w:noProof/>
        </w:rPr>
        <w:t>3GPP access or non-3GPP access:</w:t>
      </w:r>
    </w:p>
    <w:p w14:paraId="004D3BB1" w14:textId="77777777" w:rsidR="00F96581" w:rsidRPr="00703AE5" w:rsidRDefault="00F96581" w:rsidP="00F96581">
      <w:pPr>
        <w:pStyle w:val="B1"/>
      </w:pPr>
      <w:r>
        <w:rPr>
          <w:lang w:val="en-US"/>
        </w:rPr>
        <w:t>a</w:t>
      </w:r>
      <w:r w:rsidRPr="009E7004">
        <w:rPr>
          <w:lang w:val="en-US"/>
        </w:rPr>
        <w:t>)</w:t>
      </w:r>
      <w:r w:rsidRPr="009E7004">
        <w:rPr>
          <w:lang w:val="en-US"/>
        </w:rPr>
        <w:tab/>
      </w:r>
      <w:r w:rsidRPr="00703AE5">
        <w:t>5G-</w:t>
      </w:r>
      <w:proofErr w:type="gramStart"/>
      <w:r w:rsidRPr="00703AE5">
        <w:t>GUTI;</w:t>
      </w:r>
      <w:proofErr w:type="gramEnd"/>
    </w:p>
    <w:p w14:paraId="2DF7B511" w14:textId="77777777" w:rsidR="00F96581" w:rsidRPr="00703AE5" w:rsidRDefault="00F96581" w:rsidP="00F96581">
      <w:pPr>
        <w:pStyle w:val="B1"/>
      </w:pPr>
      <w:r>
        <w:t>b)</w:t>
      </w:r>
      <w:r>
        <w:tab/>
      </w:r>
      <w:r w:rsidRPr="00703AE5">
        <w:t xml:space="preserve">Network identity and time zone </w:t>
      </w:r>
      <w:proofErr w:type="gramStart"/>
      <w:r w:rsidRPr="00703AE5">
        <w:t>information;</w:t>
      </w:r>
      <w:proofErr w:type="gramEnd"/>
    </w:p>
    <w:p w14:paraId="12EA16C3" w14:textId="77777777" w:rsidR="00F96581" w:rsidRPr="00620E62" w:rsidRDefault="00F96581" w:rsidP="00F96581">
      <w:pPr>
        <w:pStyle w:val="B1"/>
      </w:pPr>
      <w:r>
        <w:rPr>
          <w:lang w:val="en-US"/>
        </w:rPr>
        <w:t>c</w:t>
      </w:r>
      <w:r w:rsidRPr="009E7004">
        <w:rPr>
          <w:lang w:val="en-US"/>
        </w:rPr>
        <w:t>)</w:t>
      </w:r>
      <w:r w:rsidRPr="009E7004">
        <w:rPr>
          <w:lang w:val="en-US"/>
        </w:rPr>
        <w:tab/>
      </w:r>
      <w:r>
        <w:rPr>
          <w:lang w:val="en-US"/>
        </w:rPr>
        <w:t xml:space="preserve">Rejected NSSAI (when the NSSAI is </w:t>
      </w:r>
      <w:r w:rsidRPr="00437171">
        <w:t>rejected for the current PLMN</w:t>
      </w:r>
      <w:r w:rsidRPr="009D7DEB">
        <w:t xml:space="preserve"> </w:t>
      </w:r>
      <w:r>
        <w:t xml:space="preserve">or rejected for the </w:t>
      </w:r>
      <w:r w:rsidRPr="00E16F17">
        <w:t xml:space="preserve">failed or revoked </w:t>
      </w:r>
      <w:r>
        <w:t>NSSAA</w:t>
      </w:r>
      <w:proofErr w:type="gramStart"/>
      <w:r>
        <w:t>)</w:t>
      </w:r>
      <w:r w:rsidRPr="009E7004">
        <w:rPr>
          <w:lang w:val="en-US"/>
        </w:rPr>
        <w:t>;</w:t>
      </w:r>
      <w:proofErr w:type="gramEnd"/>
    </w:p>
    <w:p w14:paraId="3977E093" w14:textId="77777777" w:rsidR="00F96581" w:rsidRDefault="00F96581" w:rsidP="00F96581">
      <w:pPr>
        <w:pStyle w:val="B1"/>
        <w:rPr>
          <w:lang w:val="en-US"/>
        </w:rPr>
      </w:pPr>
      <w:r>
        <w:rPr>
          <w:lang w:val="en-US"/>
        </w:rPr>
        <w:t>d</w:t>
      </w:r>
      <w:r w:rsidRPr="009E7004">
        <w:rPr>
          <w:lang w:val="en-US"/>
        </w:rPr>
        <w:t>)</w:t>
      </w:r>
      <w:r w:rsidRPr="009E7004">
        <w:rPr>
          <w:lang w:val="en-US"/>
        </w:rPr>
        <w:tab/>
      </w:r>
      <w:r w:rsidRPr="006005B5">
        <w:rPr>
          <w:lang w:val="en-US"/>
        </w:rPr>
        <w:t xml:space="preserve">Configured </w:t>
      </w:r>
      <w:proofErr w:type="gramStart"/>
      <w:r w:rsidRPr="006005B5">
        <w:rPr>
          <w:lang w:val="en-US"/>
        </w:rPr>
        <w:t>NSSAI</w:t>
      </w:r>
      <w:r>
        <w:rPr>
          <w:lang w:val="en-US"/>
        </w:rPr>
        <w:t>;</w:t>
      </w:r>
      <w:proofErr w:type="gramEnd"/>
    </w:p>
    <w:p w14:paraId="46EF47E9" w14:textId="77777777" w:rsidR="00F96581" w:rsidRPr="0001172A" w:rsidRDefault="00F96581" w:rsidP="00F96581">
      <w:pPr>
        <w:pStyle w:val="B1"/>
      </w:pPr>
      <w:r>
        <w:rPr>
          <w:lang w:val="en-US"/>
        </w:rPr>
        <w:t>e)</w:t>
      </w:r>
      <w:r>
        <w:rPr>
          <w:lang w:val="en-US"/>
        </w:rPr>
        <w:tab/>
        <w:t>SMS indication;</w:t>
      </w:r>
      <w:r>
        <w:rPr>
          <w:lang w:eastAsia="ja-JP"/>
        </w:rPr>
        <w:t xml:space="preserve"> and</w:t>
      </w:r>
    </w:p>
    <w:p w14:paraId="64A68DAF" w14:textId="77777777" w:rsidR="00F96581" w:rsidRDefault="00F96581" w:rsidP="00F96581">
      <w:pPr>
        <w:pStyle w:val="B1"/>
      </w:pPr>
      <w:r>
        <w:rPr>
          <w:lang w:val="en-US"/>
        </w:rPr>
        <w:t>f)</w:t>
      </w:r>
      <w:r>
        <w:rPr>
          <w:lang w:val="en-US"/>
        </w:rPr>
        <w:tab/>
      </w:r>
      <w:r w:rsidRPr="00F204AD">
        <w:rPr>
          <w:lang w:eastAsia="ja-JP"/>
        </w:rPr>
        <w:t xml:space="preserve">5GS registration </w:t>
      </w:r>
      <w:proofErr w:type="gramStart"/>
      <w:r w:rsidRPr="00F204AD">
        <w:rPr>
          <w:lang w:eastAsia="ja-JP"/>
        </w:rPr>
        <w:t>result</w:t>
      </w:r>
      <w:r>
        <w:rPr>
          <w:lang w:eastAsia="ja-JP"/>
        </w:rPr>
        <w:t>;</w:t>
      </w:r>
      <w:proofErr w:type="gramEnd"/>
    </w:p>
    <w:p w14:paraId="64965CD2" w14:textId="77777777" w:rsidR="00F96581" w:rsidRDefault="00F96581" w:rsidP="00F96581">
      <w:pPr>
        <w:pStyle w:val="B1"/>
      </w:pPr>
      <w:r>
        <w:t>g)</w:t>
      </w:r>
      <w:r>
        <w:tab/>
        <w:t>"list of PLMN(s) to be used in disaster condition</w:t>
      </w:r>
      <w:proofErr w:type="gramStart"/>
      <w:r>
        <w:t>";</w:t>
      </w:r>
      <w:proofErr w:type="gramEnd"/>
    </w:p>
    <w:p w14:paraId="7773D3DB" w14:textId="77777777" w:rsidR="00F96581" w:rsidRDefault="00F96581" w:rsidP="00F96581">
      <w:pPr>
        <w:pStyle w:val="B1"/>
      </w:pPr>
      <w:r>
        <w:t>h)</w:t>
      </w:r>
      <w:r>
        <w:tab/>
        <w:t>disaster roaming wait range; and</w:t>
      </w:r>
    </w:p>
    <w:p w14:paraId="31936428" w14:textId="77777777" w:rsidR="00F96581" w:rsidRDefault="00F96581" w:rsidP="00F96581">
      <w:pPr>
        <w:pStyle w:val="B1"/>
      </w:pPr>
      <w:proofErr w:type="spellStart"/>
      <w:r>
        <w:t>i</w:t>
      </w:r>
      <w:proofErr w:type="spellEnd"/>
      <w:r>
        <w:t>)</w:t>
      </w:r>
      <w:r>
        <w:tab/>
        <w:t>disaster return wait range.</w:t>
      </w:r>
    </w:p>
    <w:p w14:paraId="7E762613" w14:textId="77777777" w:rsidR="00F96581" w:rsidRDefault="00BE7D04" w:rsidP="00F96581">
      <w:pPr>
        <w:pStyle w:val="TH"/>
      </w:pPr>
      <w:r>
        <w:rPr>
          <w:noProof/>
        </w:rPr>
        <w:object w:dxaOrig="8940" w:dyaOrig="3105" w14:anchorId="1813D8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 style="width:447.95pt;height:155pt;mso-width-percent:0;mso-height-percent:0;mso-width-percent:0;mso-height-percent:0" o:ole="">
            <v:imagedata r:id="rId13" o:title=""/>
          </v:shape>
          <o:OLEObject Type="Embed" ProgID="Visio.Drawing.15" ShapeID="_x0000_i1027" DrawAspect="Content" ObjectID="_1703936342" r:id="rId14"/>
        </w:object>
      </w:r>
    </w:p>
    <w:p w14:paraId="159F950D" w14:textId="77777777" w:rsidR="00F96581" w:rsidRPr="00BD0557" w:rsidRDefault="00F96581" w:rsidP="00F96581">
      <w:pPr>
        <w:pStyle w:val="TF"/>
      </w:pPr>
      <w:r w:rsidRPr="00BD0557">
        <w:t>Figure </w:t>
      </w:r>
      <w:r>
        <w:t>5</w:t>
      </w:r>
      <w:r w:rsidRPr="00BD0557">
        <w:t>.</w:t>
      </w:r>
      <w:r>
        <w:t>4</w:t>
      </w:r>
      <w:r w:rsidRPr="00BD0557">
        <w:t>.4.1.1: Generic UE configuration update procedure</w:t>
      </w:r>
    </w:p>
    <w:p w14:paraId="781C9D0F" w14:textId="77777777" w:rsidR="00F96581" w:rsidRDefault="00F96581" w:rsidP="00F96581">
      <w:pPr>
        <w:rPr>
          <w:noProof/>
          <w:highlight w:val="green"/>
        </w:rPr>
      </w:pPr>
    </w:p>
    <w:p w14:paraId="79E811A7" w14:textId="77777777" w:rsidR="00F96581" w:rsidRDefault="00F96581" w:rsidP="008C4048">
      <w:pPr>
        <w:jc w:val="center"/>
        <w:rPr>
          <w:noProof/>
          <w:highlight w:val="green"/>
        </w:rPr>
      </w:pPr>
    </w:p>
    <w:p w14:paraId="4D16CCC3" w14:textId="47869BEB" w:rsidR="008C4048" w:rsidRDefault="008C4048" w:rsidP="008C4048">
      <w:pPr>
        <w:jc w:val="center"/>
        <w:rPr>
          <w:noProof/>
        </w:rPr>
      </w:pPr>
      <w:r>
        <w:rPr>
          <w:noProof/>
          <w:highlight w:val="green"/>
        </w:rPr>
        <w:t>*** Next change ***</w:t>
      </w:r>
    </w:p>
    <w:p w14:paraId="57243FDB" w14:textId="404688FE" w:rsidR="008C4048" w:rsidRDefault="008C4048" w:rsidP="005F3EE3">
      <w:pPr>
        <w:rPr>
          <w:noProof/>
        </w:rPr>
      </w:pPr>
    </w:p>
    <w:p w14:paraId="24245EF8" w14:textId="77777777" w:rsidR="000154DC" w:rsidRDefault="000154DC" w:rsidP="000154DC">
      <w:pPr>
        <w:pStyle w:val="Heading4"/>
      </w:pPr>
      <w:r>
        <w:t>5</w:t>
      </w:r>
      <w:r w:rsidRPr="00B02CB8">
        <w:t>.</w:t>
      </w:r>
      <w:r>
        <w:t>4</w:t>
      </w:r>
      <w:r w:rsidRPr="00B02CB8">
        <w:t>.</w:t>
      </w:r>
      <w:r>
        <w:t>4.</w:t>
      </w:r>
      <w:r w:rsidRPr="00B02CB8">
        <w:t>2</w:t>
      </w:r>
      <w:r>
        <w:tab/>
        <w:t xml:space="preserve">Generic </w:t>
      </w:r>
      <w:r w:rsidRPr="00B02CB8">
        <w:t xml:space="preserve">UE </w:t>
      </w:r>
      <w:r>
        <w:t>c</w:t>
      </w:r>
      <w:r w:rsidRPr="00B02CB8">
        <w:t xml:space="preserve">onfiguration update </w:t>
      </w:r>
      <w:r>
        <w:t>procedure initiated by the network</w:t>
      </w:r>
    </w:p>
    <w:p w14:paraId="225C2511" w14:textId="77777777" w:rsidR="000154DC" w:rsidRDefault="000154DC" w:rsidP="000154DC">
      <w:r>
        <w:t>The AMF shall initiate the generic UE configuration update procedure by sending the CONFIGURATION UPDATE COMMAND message to the UE.</w:t>
      </w:r>
    </w:p>
    <w:p w14:paraId="4406AFE7" w14:textId="77777777" w:rsidR="000154DC" w:rsidRDefault="000154DC" w:rsidP="000154DC">
      <w:r w:rsidRPr="0001172A">
        <w:lastRenderedPageBreak/>
        <w:t xml:space="preserve">The AMF shall </w:t>
      </w:r>
      <w:r>
        <w:t>in the CONFIGURATION UPDATE COMMAND message either:</w:t>
      </w:r>
    </w:p>
    <w:p w14:paraId="4F9709A2" w14:textId="68B496E8" w:rsidR="000154DC" w:rsidRPr="00107FD0" w:rsidRDefault="000154DC" w:rsidP="000154DC">
      <w:pPr>
        <w:pStyle w:val="B1"/>
      </w:pPr>
      <w:r w:rsidRPr="00B65368">
        <w:t>a)</w:t>
      </w:r>
      <w:r w:rsidRPr="00B65368">
        <w:tab/>
      </w:r>
      <w:r w:rsidRPr="00430D19">
        <w:t xml:space="preserve">include one or more of </w:t>
      </w:r>
      <w:r>
        <w:t xml:space="preserve">the following parameters: </w:t>
      </w:r>
      <w:r w:rsidRPr="00430D19">
        <w:t xml:space="preserve">5G-GUTI, TAI list, </w:t>
      </w:r>
      <w:r>
        <w:t>a</w:t>
      </w:r>
      <w:r w:rsidRPr="00430D19">
        <w:t>llowed NSSA</w:t>
      </w:r>
      <w:r w:rsidRPr="00107FD0">
        <w:t>I</w:t>
      </w:r>
      <w:r>
        <w:t xml:space="preserve"> </w:t>
      </w:r>
      <w:r w:rsidRPr="00C84AF5">
        <w:t xml:space="preserve">that </w:t>
      </w:r>
      <w:r>
        <w:t>may include the mapped S-NSSAI(s)</w:t>
      </w:r>
      <w:r w:rsidRPr="00107FD0">
        <w:t xml:space="preserve">, </w:t>
      </w:r>
      <w:r>
        <w:t>LADN information, service area list, MICO indication</w:t>
      </w:r>
      <w:r>
        <w:rPr>
          <w:rFonts w:hint="eastAsia"/>
          <w:lang w:eastAsia="zh-CN"/>
        </w:rPr>
        <w:t>,</w:t>
      </w:r>
      <w:r w:rsidRPr="00107FD0">
        <w:t xml:space="preserve"> NITZ</w:t>
      </w:r>
      <w:r>
        <w:t xml:space="preserve"> information</w:t>
      </w:r>
      <w:r w:rsidRPr="00D443FC">
        <w:t>, configured NSSAI</w:t>
      </w:r>
      <w:r>
        <w:t xml:space="preserve"> </w:t>
      </w:r>
      <w:r w:rsidRPr="00C84AF5">
        <w:t xml:space="preserve">that </w:t>
      </w:r>
      <w:r>
        <w:t>may include the mapped</w:t>
      </w:r>
      <w:r>
        <w:rPr>
          <w:lang w:val="en-US"/>
        </w:rPr>
        <w:t xml:space="preserve"> </w:t>
      </w:r>
      <w:r>
        <w:t xml:space="preserve">S-NSSAI(s), rejected S-NSSAI(s) in the </w:t>
      </w:r>
      <w:r>
        <w:rPr>
          <w:lang w:val="en-US"/>
        </w:rPr>
        <w:t>Rejected NSSAI IE</w:t>
      </w:r>
      <w:r>
        <w:rPr>
          <w:rFonts w:hint="eastAsia"/>
        </w:rPr>
        <w:t xml:space="preserve"> </w:t>
      </w:r>
      <w:r>
        <w:t xml:space="preserve">or </w:t>
      </w:r>
      <w:r>
        <w:rPr>
          <w:rFonts w:eastAsia="Malgun Gothic"/>
        </w:rPr>
        <w:t>in the Extended r</w:t>
      </w:r>
      <w:r>
        <w:rPr>
          <w:lang w:val="en-US"/>
        </w:rPr>
        <w:t>ejected NSSAI IE</w:t>
      </w:r>
      <w:r>
        <w:t>, n</w:t>
      </w:r>
      <w:r w:rsidRPr="00DF1937">
        <w:t xml:space="preserve">etwork slicing </w:t>
      </w:r>
      <w:r>
        <w:t xml:space="preserve">subscription change indication, </w:t>
      </w:r>
      <w:r>
        <w:rPr>
          <w:lang w:val="en-US"/>
        </w:rPr>
        <w:t>operator-defined access category definitions, SMS indication</w:t>
      </w:r>
      <w:r w:rsidRPr="008E342A">
        <w:t>,</w:t>
      </w:r>
      <w:r>
        <w:rPr>
          <w:lang w:val="en-US"/>
        </w:rPr>
        <w:t xml:space="preserve"> service gap time value</w:t>
      </w:r>
      <w:r w:rsidRPr="008E342A">
        <w:t>, "CAG information list"</w:t>
      </w:r>
      <w:r>
        <w:rPr>
          <w:lang w:val="en-US"/>
        </w:rPr>
        <w:t xml:space="preserve">, UE radio capability ID, </w:t>
      </w:r>
      <w:r w:rsidRPr="00F204AD">
        <w:rPr>
          <w:lang w:eastAsia="ja-JP"/>
        </w:rPr>
        <w:t>5GS registration result</w:t>
      </w:r>
      <w:r>
        <w:rPr>
          <w:lang w:eastAsia="ja-JP"/>
        </w:rPr>
        <w:t>,</w:t>
      </w:r>
      <w:r>
        <w:rPr>
          <w:lang w:val="en-US"/>
        </w:rPr>
        <w:t xml:space="preserve"> UE radio capability ID deletion indication, truncated 5G-S-TMSI configuration, T3447 value, </w:t>
      </w:r>
      <w:r>
        <w:t>"list of PLMN(s) to be used in disaster condition", disaster roaming wait range</w:t>
      </w:r>
      <w:ins w:id="52" w:author="Vivek Gupta" w:date="2022-01-09T19:10:00Z">
        <w:r>
          <w:t>,</w:t>
        </w:r>
      </w:ins>
      <w:del w:id="53" w:author="Vivek Gupta" w:date="2022-01-09T19:10:00Z">
        <w:r w:rsidDel="004E51F4">
          <w:delText xml:space="preserve"> or</w:delText>
        </w:r>
      </w:del>
      <w:r>
        <w:t xml:space="preserve"> disaster return wait range</w:t>
      </w:r>
      <w:ins w:id="54" w:author="Vivek Gupta" w:date="2022-01-09T19:11:00Z">
        <w:r>
          <w:t xml:space="preserve"> or PEIPS assistance information</w:t>
        </w:r>
      </w:ins>
      <w:r>
        <w:t>;</w:t>
      </w:r>
    </w:p>
    <w:p w14:paraId="70596816" w14:textId="77777777" w:rsidR="000154DC" w:rsidRPr="005C18E4" w:rsidRDefault="000154DC" w:rsidP="000154DC">
      <w:pPr>
        <w:pStyle w:val="EditorsNote"/>
      </w:pPr>
      <w:r w:rsidRPr="005C18E4">
        <w:t xml:space="preserve">Editor's note (WI </w:t>
      </w:r>
      <w:r>
        <w:t>MINT</w:t>
      </w:r>
      <w:r w:rsidRPr="005C18E4">
        <w:t>, CR#</w:t>
      </w:r>
      <w:r>
        <w:t>3437</w:t>
      </w:r>
      <w:r w:rsidRPr="005C18E4">
        <w:t>):</w:t>
      </w:r>
      <w:r w:rsidRPr="005C18E4">
        <w:tab/>
      </w:r>
      <w:r>
        <w:t>Whether the PLMN offering disaster roaming can provide an indication that the disaster condition has ended</w:t>
      </w:r>
      <w:r w:rsidRPr="00CB3BEA">
        <w:t xml:space="preserve"> </w:t>
      </w:r>
      <w:r>
        <w:t>in the CONFIGURATION UPDATE COMMAND message to a UE registered for disaster roaming is FFS</w:t>
      </w:r>
      <w:r w:rsidRPr="005C18E4">
        <w:t>.</w:t>
      </w:r>
    </w:p>
    <w:p w14:paraId="30FB04D6" w14:textId="77777777" w:rsidR="000154DC" w:rsidRPr="008E0562" w:rsidRDefault="000154DC" w:rsidP="000154DC">
      <w:pPr>
        <w:pStyle w:val="B1"/>
      </w:pPr>
      <w:r w:rsidRPr="008E0562">
        <w:t>b)</w:t>
      </w:r>
      <w:r w:rsidRPr="008E0562">
        <w:tab/>
      </w:r>
      <w:r>
        <w:t>include</w:t>
      </w:r>
      <w:r w:rsidRPr="008E0562">
        <w:t xml:space="preserve"> </w:t>
      </w:r>
      <w:r>
        <w:t>the Configuration update indication IE</w:t>
      </w:r>
      <w:r w:rsidRPr="00090BBD">
        <w:t xml:space="preserve"> </w:t>
      </w:r>
      <w:r>
        <w:t xml:space="preserve">with the </w:t>
      </w:r>
      <w:r w:rsidRPr="00090BBD">
        <w:t>Registration requested</w:t>
      </w:r>
      <w:r>
        <w:t xml:space="preserve"> bit set to "</w:t>
      </w:r>
      <w:r w:rsidRPr="008E0562">
        <w:t>registration requested</w:t>
      </w:r>
      <w:r>
        <w:t>"; or</w:t>
      </w:r>
    </w:p>
    <w:p w14:paraId="28F54E80" w14:textId="77777777" w:rsidR="000154DC" w:rsidRDefault="000154DC" w:rsidP="000154DC">
      <w:pPr>
        <w:pStyle w:val="B1"/>
      </w:pPr>
      <w:r>
        <w:t>c)</w:t>
      </w:r>
      <w:r>
        <w:tab/>
        <w:t xml:space="preserve">include </w:t>
      </w:r>
      <w:r w:rsidRPr="0001172A">
        <w:t xml:space="preserve">a </w:t>
      </w:r>
      <w:r w:rsidRPr="00B65368">
        <w:t>combination</w:t>
      </w:r>
      <w:r w:rsidRPr="0001172A">
        <w:t xml:space="preserve"> </w:t>
      </w:r>
      <w:r>
        <w:t>of both a) and b).</w:t>
      </w:r>
    </w:p>
    <w:p w14:paraId="65D14649" w14:textId="77777777" w:rsidR="000154DC" w:rsidRDefault="000154DC" w:rsidP="000154DC">
      <w:r>
        <w:rPr>
          <w:lang w:val="en-US"/>
        </w:rPr>
        <w:t>I</w:t>
      </w:r>
      <w:r>
        <w:rPr>
          <w:lang w:val="en-US" w:eastAsia="zh-CN"/>
        </w:rPr>
        <w:t xml:space="preserve">f </w:t>
      </w:r>
      <w:r>
        <w:rPr>
          <w:rFonts w:hint="eastAsia"/>
          <w:lang w:val="en-US" w:eastAsia="zh-CN"/>
        </w:rPr>
        <w:t>the</w:t>
      </w:r>
      <w:r>
        <w:rPr>
          <w:lang w:val="en-US" w:eastAsia="zh-CN"/>
        </w:rPr>
        <w:t xml:space="preserve"> UE </w:t>
      </w:r>
      <w:r>
        <w:rPr>
          <w:rFonts w:hint="eastAsia"/>
          <w:lang w:val="en-US" w:eastAsia="zh-CN"/>
        </w:rPr>
        <w:t>is</w:t>
      </w:r>
      <w:r>
        <w:rPr>
          <w:lang w:val="en-US" w:eastAsia="zh-CN"/>
        </w:rPr>
        <w:t xml:space="preserve"> </w:t>
      </w:r>
      <w:r>
        <w:rPr>
          <w:rFonts w:hint="eastAsia"/>
          <w:lang w:val="en-US" w:eastAsia="zh-CN"/>
        </w:rPr>
        <w:t>re</w:t>
      </w:r>
      <w:r>
        <w:rPr>
          <w:lang w:val="en-US" w:eastAsia="zh-CN"/>
        </w:rPr>
        <w:t xml:space="preserve">gistering or </w:t>
      </w:r>
      <w:r>
        <w:t>r</w:t>
      </w:r>
      <w:r w:rsidRPr="0038413D">
        <w:t>egistered for onboarding services in SNPN</w:t>
      </w:r>
      <w:r>
        <w:t xml:space="preserve">, </w:t>
      </w:r>
      <w:r w:rsidRPr="001D702D">
        <w:t>the serving SNPN shall not provide</w:t>
      </w:r>
      <w:r>
        <w:t xml:space="preserve"> the </w:t>
      </w:r>
      <w:r w:rsidRPr="00DD22EC">
        <w:t>configured NSSAI</w:t>
      </w:r>
      <w:r>
        <w:t>, the allowed NSSAI or the rejected NSSAI to the UE.</w:t>
      </w:r>
    </w:p>
    <w:p w14:paraId="28824ACB" w14:textId="77777777" w:rsidR="000154DC" w:rsidRPr="0072671A" w:rsidRDefault="000154DC" w:rsidP="000154DC">
      <w:r w:rsidRPr="0072671A">
        <w:rPr>
          <w:lang w:val="en-US"/>
        </w:rPr>
        <w:t xml:space="preserve">If </w:t>
      </w:r>
      <w:r>
        <w:t>the UE supports extended r</w:t>
      </w:r>
      <w:r w:rsidRPr="00CE60D4">
        <w:t>ejected</w:t>
      </w:r>
      <w:r w:rsidRPr="00F204AD">
        <w:t xml:space="preserve"> NSSAI</w:t>
      </w:r>
      <w:r>
        <w:t xml:space="preserve"> in roaming scenarios</w:t>
      </w:r>
      <w:r w:rsidRPr="0072671A">
        <w:t>, the r</w:t>
      </w:r>
      <w:r w:rsidRPr="0072671A">
        <w:rPr>
          <w:rFonts w:hint="eastAsia"/>
        </w:rPr>
        <w:t xml:space="preserve">ejected </w:t>
      </w:r>
      <w:r>
        <w:t>S-</w:t>
      </w:r>
      <w:r w:rsidRPr="0072671A">
        <w:rPr>
          <w:rFonts w:hint="eastAsia"/>
        </w:rPr>
        <w:t>NSSAI</w:t>
      </w:r>
      <w:r>
        <w:t>(s)</w:t>
      </w:r>
      <w:r w:rsidRPr="0072671A">
        <w:t xml:space="preserve"> shall be included in the Extended rejected NSSAI IE</w:t>
      </w:r>
      <w:r>
        <w:t xml:space="preserve">. </w:t>
      </w:r>
      <w:proofErr w:type="gramStart"/>
      <w:r>
        <w:t>O</w:t>
      </w:r>
      <w:r w:rsidRPr="0072671A">
        <w:t>therwise</w:t>
      </w:r>
      <w:proofErr w:type="gramEnd"/>
      <w:r w:rsidRPr="0072671A">
        <w:t xml:space="preserve"> the r</w:t>
      </w:r>
      <w:r w:rsidRPr="0072671A">
        <w:rPr>
          <w:rFonts w:hint="eastAsia"/>
        </w:rPr>
        <w:t xml:space="preserve">ejected </w:t>
      </w:r>
      <w:r>
        <w:t>S-</w:t>
      </w:r>
      <w:r w:rsidRPr="0072671A">
        <w:rPr>
          <w:rFonts w:hint="eastAsia"/>
        </w:rPr>
        <w:t>NSSAI</w:t>
      </w:r>
      <w:r>
        <w:t>(s)</w:t>
      </w:r>
      <w:r w:rsidRPr="0072671A">
        <w:t xml:space="preserve"> shall be included in the Rejected NSSAI IE</w:t>
      </w:r>
      <w:r>
        <w:t>.</w:t>
      </w:r>
    </w:p>
    <w:p w14:paraId="297C1348" w14:textId="77777777" w:rsidR="000154DC" w:rsidRDefault="000154DC" w:rsidP="000154DC">
      <w:r>
        <w:t>If an acknowledgement from the UE is requested, the AMF shall indicate "acknowledgement requested" in the Acknowledgement bit of the</w:t>
      </w:r>
      <w:r w:rsidRPr="00090BBD">
        <w:t xml:space="preserve"> </w:t>
      </w:r>
      <w:r>
        <w:t xml:space="preserve">Configuration update indication IE in the </w:t>
      </w:r>
      <w:r w:rsidRPr="006F1897">
        <w:t xml:space="preserve">CONFIGURATION </w:t>
      </w:r>
      <w:r>
        <w:t xml:space="preserve">UPDATE COMMAND </w:t>
      </w:r>
      <w:r w:rsidRPr="006F1897">
        <w:t>message</w:t>
      </w:r>
      <w:r>
        <w:t xml:space="preserve"> and shall start timer T3555.</w:t>
      </w:r>
      <w:r w:rsidRPr="00106965">
        <w:t xml:space="preserve"> </w:t>
      </w:r>
      <w:r>
        <w:t>Acknowledgement shall be requested for all parameters except when only NITZ is included.</w:t>
      </w:r>
    </w:p>
    <w:p w14:paraId="17FC7A37" w14:textId="77777777" w:rsidR="000154DC" w:rsidRDefault="000154DC" w:rsidP="000154DC">
      <w:r>
        <w:t xml:space="preserve">To initiate parameter re-negotiation between the UE and network, the AMF shall indicate "registration requested" in the </w:t>
      </w:r>
      <w:r w:rsidRPr="00090BBD">
        <w:t>Registration requested</w:t>
      </w:r>
      <w:r>
        <w:t xml:space="preserve"> bit of the Configuration update indication IE in the CONFIGURATION UPDATE COMMAND message.</w:t>
      </w:r>
    </w:p>
    <w:p w14:paraId="4BE94747" w14:textId="77777777" w:rsidR="000154DC" w:rsidRPr="00894DFE" w:rsidRDefault="000154DC" w:rsidP="000154DC">
      <w:pPr>
        <w:pStyle w:val="NO"/>
        <w:rPr>
          <w:lang w:val="en-US"/>
        </w:rPr>
      </w:pPr>
      <w:r>
        <w:t>NOTE 1:</w:t>
      </w:r>
      <w:r>
        <w:tab/>
      </w:r>
      <w:r w:rsidRPr="00272241">
        <w:rPr>
          <w:lang w:val="en-US"/>
        </w:rPr>
        <w:t xml:space="preserve">Generic UE configuration update procedure can be initiated </w:t>
      </w:r>
      <w:r>
        <w:rPr>
          <w:lang w:val="en-US"/>
        </w:rPr>
        <w:t xml:space="preserve">by the AMF </w:t>
      </w:r>
      <w:r w:rsidRPr="00272241">
        <w:rPr>
          <w:lang w:val="en-US"/>
        </w:rPr>
        <w:t xml:space="preserve">for </w:t>
      </w:r>
      <w:r>
        <w:rPr>
          <w:lang w:val="en-US"/>
        </w:rPr>
        <w:t xml:space="preserve">updating the </w:t>
      </w:r>
      <w:r w:rsidRPr="00272241">
        <w:rPr>
          <w:lang w:val="en-US"/>
        </w:rPr>
        <w:t xml:space="preserve">emergency number list, the extended emergency number list or both </w:t>
      </w:r>
      <w:r>
        <w:rPr>
          <w:lang w:val="en-US"/>
        </w:rPr>
        <w:t>by indicating "</w:t>
      </w:r>
      <w:r w:rsidRPr="00496914">
        <w:t>registration requested" in the Registration requested bit of the Configuration update indication IE in the CONFIGURATION UPDATE COMMAND message</w:t>
      </w:r>
      <w:r>
        <w:rPr>
          <w:lang w:val="en-US"/>
        </w:rPr>
        <w:t xml:space="preserve"> to the UE</w:t>
      </w:r>
      <w:r w:rsidRPr="00496914">
        <w:t>.</w:t>
      </w:r>
    </w:p>
    <w:p w14:paraId="4F604A94" w14:textId="77777777" w:rsidR="000154DC" w:rsidRDefault="000154DC" w:rsidP="000154DC">
      <w:r>
        <w:t xml:space="preserve">If a new allowed NSSAI information or AMF re-configuration of supported S-NSSAIs </w:t>
      </w:r>
      <w:r w:rsidRPr="001C314F">
        <w:t xml:space="preserve">requires </w:t>
      </w:r>
      <w:r>
        <w:t xml:space="preserve">an </w:t>
      </w:r>
      <w:r w:rsidRPr="001C314F">
        <w:t>AMF relocation, the AMF shall</w:t>
      </w:r>
      <w:r>
        <w:t xml:space="preserve"> </w:t>
      </w:r>
      <w:r w:rsidRPr="001C314F">
        <w:t>indicate "registration requested</w:t>
      </w:r>
      <w:r>
        <w:t xml:space="preserve">" in the </w:t>
      </w:r>
      <w:r w:rsidRPr="00090BBD">
        <w:t>Registration requested</w:t>
      </w:r>
      <w:r>
        <w:t xml:space="preserve"> bit of</w:t>
      </w:r>
      <w:r w:rsidRPr="001C314F">
        <w:t xml:space="preserve"> the </w:t>
      </w:r>
      <w:r>
        <w:t>Configuration update indication</w:t>
      </w:r>
      <w:r w:rsidRPr="001C314F">
        <w:t xml:space="preserve"> IE </w:t>
      </w:r>
      <w:r>
        <w:t xml:space="preserve">and include </w:t>
      </w:r>
      <w:r w:rsidRPr="005C1A69">
        <w:t>the Allowed NSSAI IE</w:t>
      </w:r>
      <w:r>
        <w:t xml:space="preserve"> </w:t>
      </w:r>
      <w:r w:rsidRPr="001C314F">
        <w:t>in the CONFIGURATION UPDATE COMMAND message</w:t>
      </w:r>
      <w:r>
        <w:t>.</w:t>
      </w:r>
    </w:p>
    <w:p w14:paraId="3C19FD29" w14:textId="77777777" w:rsidR="000154DC" w:rsidRDefault="000154DC" w:rsidP="000154DC">
      <w:r>
        <w:t>If the AMF includes a new configured NSSAI in the CONFIGURATION UPDATE COMMAND message and the new configured NSSAI requires an AMF relocation</w:t>
      </w:r>
      <w:r w:rsidRPr="00E30458">
        <w:rPr>
          <w:rFonts w:eastAsia="Batang" w:hint="eastAsia"/>
          <w:lang w:eastAsia="ko-KR"/>
        </w:rPr>
        <w:t xml:space="preserve"> </w:t>
      </w:r>
      <w:r w:rsidRPr="00CE2A90">
        <w:rPr>
          <w:rFonts w:eastAsia="Batang" w:hint="eastAsia"/>
          <w:lang w:eastAsia="ko-KR"/>
        </w:rPr>
        <w:t>as specified in 3GPP TS 23.501 [</w:t>
      </w:r>
      <w:r>
        <w:rPr>
          <w:rFonts w:eastAsia="Batang"/>
          <w:lang w:eastAsia="ko-KR"/>
        </w:rPr>
        <w:t>8</w:t>
      </w:r>
      <w:r w:rsidRPr="00CE2A90">
        <w:rPr>
          <w:rFonts w:eastAsia="Batang" w:hint="eastAsia"/>
          <w:lang w:eastAsia="ko-KR"/>
        </w:rPr>
        <w:t>]</w:t>
      </w:r>
      <w:r>
        <w:t xml:space="preserve">, the AMF shall indicate "registration requested" in the </w:t>
      </w:r>
      <w:r w:rsidRPr="00090BBD">
        <w:t>Registration requested</w:t>
      </w:r>
      <w:r>
        <w:t xml:space="preserve"> bit of the Configuration update indication IE in the message.</w:t>
      </w:r>
    </w:p>
    <w:p w14:paraId="4C11EF3A" w14:textId="77777777" w:rsidR="000154DC" w:rsidRPr="00EC66BC" w:rsidRDefault="000154DC" w:rsidP="000154DC">
      <w:r w:rsidRPr="00EC66BC">
        <w:t>If the AMF includes a new configured NSSAI in the CONFIGURATION UPDATE COMMAND message, the subscription information includes the NSSRG information, and the UE has set the NSSRG bit in the 5GMM capability IE of the REGISTRATION REQUEST message to:</w:t>
      </w:r>
    </w:p>
    <w:p w14:paraId="67135C09" w14:textId="77777777" w:rsidR="000154DC" w:rsidRPr="00EC66BC" w:rsidRDefault="000154DC" w:rsidP="000154DC">
      <w:pPr>
        <w:pStyle w:val="B1"/>
      </w:pPr>
      <w:r w:rsidRPr="00EC66BC">
        <w:t>a)</w:t>
      </w:r>
      <w:r w:rsidRPr="00EC66BC">
        <w:tab/>
        <w:t>"NSSRG supported", then the AMF shall include the NSSRG information in the CONFIGURATION UPDATE COMMAND message; or</w:t>
      </w:r>
    </w:p>
    <w:p w14:paraId="6CBEA88C" w14:textId="77777777" w:rsidR="000154DC" w:rsidRPr="00EC66BC" w:rsidRDefault="000154DC" w:rsidP="000154DC">
      <w:pPr>
        <w:pStyle w:val="B1"/>
      </w:pPr>
      <w:r w:rsidRPr="00EC66BC">
        <w:t>b)</w:t>
      </w:r>
      <w:r w:rsidRPr="00EC66BC">
        <w:tab/>
        <w:t>"NSSRG not supported", then the configured NSSAI shall include one or more S-NSSAIs each of which is associated with all the NSSRG value(s) of the subscribed S-NSSAI(s) marked as default.</w:t>
      </w:r>
    </w:p>
    <w:p w14:paraId="6954F68C" w14:textId="77777777" w:rsidR="000154DC" w:rsidRDefault="000154DC" w:rsidP="000154DC">
      <w:r>
        <w:t xml:space="preserve">If the </w:t>
      </w:r>
      <w:r w:rsidRPr="006F1897">
        <w:t xml:space="preserve">CONFIGURATION </w:t>
      </w:r>
      <w:r>
        <w:t>UPDATE COMMAND message is initiated only due to changes to the allowed NSSAI and these changes require the UE to initiate a registration procedure, but the AMF is unable to determine an allowed NSSAI for the UE</w:t>
      </w:r>
      <w:r w:rsidRPr="00BF5555">
        <w:rPr>
          <w:rFonts w:eastAsia="Batang" w:hint="eastAsia"/>
          <w:lang w:eastAsia="ko-KR"/>
        </w:rPr>
        <w:t xml:space="preserve"> </w:t>
      </w:r>
      <w:r w:rsidRPr="00CE2A90">
        <w:rPr>
          <w:rFonts w:eastAsia="Batang" w:hint="eastAsia"/>
          <w:lang w:eastAsia="ko-KR"/>
        </w:rPr>
        <w:t>as specified in 3GPP TS 23.501 [</w:t>
      </w:r>
      <w:r>
        <w:rPr>
          <w:rFonts w:eastAsia="Batang"/>
          <w:lang w:eastAsia="ko-KR"/>
        </w:rPr>
        <w:t>8</w:t>
      </w:r>
      <w:r w:rsidRPr="00CE2A90">
        <w:rPr>
          <w:rFonts w:eastAsia="Batang" w:hint="eastAsia"/>
          <w:lang w:eastAsia="ko-KR"/>
        </w:rPr>
        <w:t>]</w:t>
      </w:r>
      <w:r>
        <w:t xml:space="preserve">, then the CONFIGURATION UPDATE COMMAND message shall </w:t>
      </w:r>
      <w:r w:rsidRPr="001C314F">
        <w:t>indicate "registration requested</w:t>
      </w:r>
      <w:r>
        <w:t xml:space="preserve">" in the </w:t>
      </w:r>
      <w:r w:rsidRPr="00090BBD">
        <w:t>Registration requested</w:t>
      </w:r>
      <w:r>
        <w:t xml:space="preserve"> bit of</w:t>
      </w:r>
      <w:r w:rsidRPr="00940FA9">
        <w:t xml:space="preserve"> the Configuration update indication IE</w:t>
      </w:r>
      <w:r>
        <w:t>, and shall not contain any other parameters.</w:t>
      </w:r>
    </w:p>
    <w:p w14:paraId="7B834414" w14:textId="77777777" w:rsidR="000154DC" w:rsidRDefault="000154DC" w:rsidP="000154DC">
      <w:r w:rsidRPr="00EC63B8">
        <w:lastRenderedPageBreak/>
        <w:t>If the AMF needs to enforce a change in the restriction on the use of enhanced coverage or use of CE mode B as described in subclause</w:t>
      </w:r>
      <w:r>
        <w:t> </w:t>
      </w:r>
      <w:r w:rsidRPr="00EC63B8">
        <w:t>5.3.18</w:t>
      </w:r>
      <w:r>
        <w:t xml:space="preserve">, </w:t>
      </w:r>
      <w:r w:rsidRPr="00EC63B8">
        <w:t xml:space="preserve">the AMF shall indicate "registration requested" in the Registration requested bit </w:t>
      </w:r>
      <w:r w:rsidRPr="00BB1177">
        <w:t xml:space="preserve">of the Configuration update indication IE </w:t>
      </w:r>
      <w:r>
        <w:t xml:space="preserve">and </w:t>
      </w:r>
      <w:r w:rsidRPr="00EC63B8">
        <w:t xml:space="preserve">"release of N1 NAS signalling connection not required" in the Signalling connection </w:t>
      </w:r>
      <w:r>
        <w:t>maintain</w:t>
      </w:r>
      <w:r w:rsidRPr="00EC63B8">
        <w:t xml:space="preserve"> request bit of the </w:t>
      </w:r>
      <w:r w:rsidRPr="00BB1177">
        <w:t xml:space="preserve">Additional configuration indication </w:t>
      </w:r>
      <w:r w:rsidRPr="00EC63B8">
        <w:t xml:space="preserve">IE in the </w:t>
      </w:r>
      <w:r w:rsidRPr="00330A9D">
        <w:t>CONFIGURATION UPDATE COMMAND message.</w:t>
      </w:r>
    </w:p>
    <w:p w14:paraId="75D7B0B1" w14:textId="77777777" w:rsidR="000154DC" w:rsidRDefault="000154DC" w:rsidP="000154DC">
      <w:r>
        <w:t>If a n</w:t>
      </w:r>
      <w:r w:rsidRPr="007423B1">
        <w:t>etwork slice</w:t>
      </w:r>
      <w:r>
        <w:t>-</w:t>
      </w:r>
      <w:r w:rsidRPr="007423B1">
        <w:t>specific authentication and authorization</w:t>
      </w:r>
      <w:r>
        <w:t xml:space="preserve"> procedure </w:t>
      </w:r>
      <w:r w:rsidRPr="00F325D5">
        <w:t>for an S-NSSAI</w:t>
      </w:r>
      <w:r>
        <w:t xml:space="preserve"> is completed as a:</w:t>
      </w:r>
    </w:p>
    <w:p w14:paraId="6EA27933" w14:textId="77777777" w:rsidR="000154DC" w:rsidRPr="00C33F48" w:rsidRDefault="000154DC" w:rsidP="000154DC">
      <w:pPr>
        <w:pStyle w:val="B1"/>
      </w:pPr>
      <w:r>
        <w:t>a)</w:t>
      </w:r>
      <w:r>
        <w:tab/>
      </w:r>
      <w:r w:rsidRPr="00B95C6D">
        <w:t>success,</w:t>
      </w:r>
      <w:r w:rsidRPr="00C33F48">
        <w:t xml:space="preserve"> the AMF shall include this S-NSSAI in the allowed NSSAI</w:t>
      </w:r>
      <w:r>
        <w:t xml:space="preserve"> over </w:t>
      </w:r>
      <w:r>
        <w:rPr>
          <w:noProof/>
        </w:rPr>
        <w:t>the same access</w:t>
      </w:r>
      <w:r>
        <w:t xml:space="preserve"> </w:t>
      </w:r>
      <w:r w:rsidRPr="00CF4D22">
        <w:t>of the requested S-NSSAI</w:t>
      </w:r>
      <w:r w:rsidRPr="00C33F48">
        <w:t>; or</w:t>
      </w:r>
    </w:p>
    <w:p w14:paraId="6A107FF4" w14:textId="77777777" w:rsidR="000154DC" w:rsidRPr="0083064D" w:rsidRDefault="000154DC" w:rsidP="000154DC">
      <w:pPr>
        <w:pStyle w:val="B1"/>
      </w:pPr>
      <w:r>
        <w:t>b)</w:t>
      </w:r>
      <w:r>
        <w:tab/>
      </w:r>
      <w:r w:rsidRPr="0083064D">
        <w:t xml:space="preserve">failure, the AMF shall include this S-NSSAI in the rejected NSSAI </w:t>
      </w:r>
      <w:r>
        <w:t xml:space="preserve">for the failed or revoked NSSAA </w:t>
      </w:r>
      <w:r w:rsidRPr="0083064D">
        <w:t>with the reject</w:t>
      </w:r>
      <w:r>
        <w:t>ion</w:t>
      </w:r>
      <w:r w:rsidRPr="0083064D">
        <w:t xml:space="preserve"> cause "S-NSSAI not available due to the failed or revoked network slice-specific </w:t>
      </w:r>
      <w:r>
        <w:rPr>
          <w:lang w:eastAsia="ko-KR"/>
        </w:rPr>
        <w:t xml:space="preserve">authentication and </w:t>
      </w:r>
      <w:r w:rsidRPr="0083064D">
        <w:t>authorization"</w:t>
      </w:r>
      <w:r>
        <w:t xml:space="preserve"> over either </w:t>
      </w:r>
      <w:r>
        <w:rPr>
          <w:noProof/>
        </w:rPr>
        <w:t>3GPP access or non-3GPP access</w:t>
      </w:r>
      <w:r w:rsidRPr="0083064D">
        <w:t>.</w:t>
      </w:r>
    </w:p>
    <w:p w14:paraId="1609992C" w14:textId="77777777" w:rsidR="000154DC" w:rsidRPr="00EC66BC" w:rsidRDefault="000154DC" w:rsidP="000154DC">
      <w:r w:rsidRPr="00EC66BC">
        <w:t>If authorization is revoked for an S-NSSAI that is in the current allowed NS</w:t>
      </w:r>
      <w:r>
        <w:t>S</w:t>
      </w:r>
      <w:r w:rsidRPr="00EC66BC">
        <w:t>AI for an access type, the AMF shall:</w:t>
      </w:r>
    </w:p>
    <w:p w14:paraId="0945E52F" w14:textId="77777777" w:rsidR="000154DC" w:rsidRDefault="000154DC" w:rsidP="000154DC">
      <w:pPr>
        <w:pStyle w:val="B1"/>
      </w:pPr>
      <w:r>
        <w:t>a)</w:t>
      </w:r>
      <w:r>
        <w:tab/>
        <w:t>provide a new allowed NSSAI to the UE, excluding the S-NSSAI for which authorization is revoked; and</w:t>
      </w:r>
    </w:p>
    <w:p w14:paraId="5975F864" w14:textId="77777777" w:rsidR="000154DC" w:rsidRDefault="000154DC" w:rsidP="000154DC">
      <w:pPr>
        <w:pStyle w:val="B1"/>
      </w:pPr>
      <w:r>
        <w:t>b)</w:t>
      </w:r>
      <w:r>
        <w:tab/>
      </w:r>
      <w:r w:rsidRPr="00023B9A">
        <w:t>provide a new reject</w:t>
      </w:r>
      <w:r>
        <w:t>ed</w:t>
      </w:r>
      <w:r w:rsidRPr="00023B9A">
        <w:t xml:space="preserve"> NSSAI for the failed or revoked NSSAA, </w:t>
      </w:r>
      <w:r>
        <w:t xml:space="preserve">including the S-NSSAI in </w:t>
      </w:r>
      <w:r w:rsidRPr="00D25729">
        <w:t xml:space="preserve">the rejected NSSAI </w:t>
      </w:r>
      <w:r w:rsidRPr="00572C9F">
        <w:t>for which the authorization is revoked</w:t>
      </w:r>
      <w:r>
        <w:t xml:space="preserve">, </w:t>
      </w:r>
      <w:r w:rsidRPr="00D25729">
        <w:t>with the reject</w:t>
      </w:r>
      <w:r>
        <w:t>ion</w:t>
      </w:r>
      <w:r w:rsidRPr="00D25729">
        <w:t xml:space="preserve"> cause "S-NSSAI not available due to the failed or revoked network slice-specific authentication</w:t>
      </w:r>
      <w:r>
        <w:t xml:space="preserve"> and </w:t>
      </w:r>
      <w:r w:rsidRPr="00D25729">
        <w:t>authorization".</w:t>
      </w:r>
    </w:p>
    <w:p w14:paraId="1DC6F6A3" w14:textId="77777777" w:rsidR="000154DC" w:rsidRDefault="000154DC" w:rsidP="000154DC">
      <w:r>
        <w:t xml:space="preserve">The allowed NSSAI and the rejected NSSAI shall be included </w:t>
      </w:r>
      <w:r w:rsidRPr="0069154E">
        <w:t>in the</w:t>
      </w:r>
      <w:r w:rsidRPr="00F325D5">
        <w:t xml:space="preserve"> CONFIGURATION UPDATE COMMAND</w:t>
      </w:r>
      <w:r w:rsidRPr="00F325D5">
        <w:rPr>
          <w:rFonts w:eastAsia="Malgun Gothic"/>
        </w:rPr>
        <w:t xml:space="preserve"> message </w:t>
      </w:r>
      <w:r w:rsidRPr="00F325D5">
        <w:t xml:space="preserve">to reflect the result of </w:t>
      </w:r>
      <w:r>
        <w:t>the procedures subject to</w:t>
      </w:r>
      <w:r w:rsidRPr="00F325D5">
        <w:t xml:space="preserve"> network slice-specific authentication and authorization.</w:t>
      </w:r>
    </w:p>
    <w:p w14:paraId="74F08AAD" w14:textId="77777777" w:rsidR="000154DC" w:rsidRDefault="000154DC" w:rsidP="000154DC">
      <w:pPr>
        <w:pStyle w:val="NO"/>
      </w:pPr>
      <w:r w:rsidRPr="00DD1F68">
        <w:t>NOTE</w:t>
      </w:r>
      <w:r>
        <w:t> 2</w:t>
      </w:r>
      <w:r w:rsidRPr="00DD1F68">
        <w:t>:</w:t>
      </w:r>
      <w:r w:rsidRPr="005A1339">
        <w:tab/>
      </w:r>
      <w:r>
        <w:t xml:space="preserve">If there are multiple S-NSSAIs subject to </w:t>
      </w:r>
      <w:r w:rsidRPr="00DD1F68">
        <w:t>network slice-specific authentication and authorization</w:t>
      </w:r>
      <w:r>
        <w:t xml:space="preserve">, it is implementation specific if the AMF informs the UE about the outcome of the procedures in one or more </w:t>
      </w:r>
      <w:r w:rsidRPr="00EB2A0C">
        <w:t>CONFIGURATION UPDATE COMMAND</w:t>
      </w:r>
      <w:r w:rsidRPr="00EB2A0C">
        <w:rPr>
          <w:rFonts w:eastAsia="Malgun Gothic"/>
        </w:rPr>
        <w:t xml:space="preserve"> </w:t>
      </w:r>
      <w:r>
        <w:rPr>
          <w:rFonts w:eastAsia="Malgun Gothic"/>
        </w:rPr>
        <w:t>messages</w:t>
      </w:r>
      <w:r w:rsidRPr="00DD1F68">
        <w:t>.</w:t>
      </w:r>
    </w:p>
    <w:p w14:paraId="4B050948" w14:textId="77777777" w:rsidR="000154DC" w:rsidRDefault="000154DC" w:rsidP="000154DC">
      <w:r>
        <w:t xml:space="preserve">If the AMF includes </w:t>
      </w:r>
      <w:r w:rsidRPr="00EB2A0C">
        <w:t>the Network slicing indication IE in the CONFIGURATION UPDATE COMMAND</w:t>
      </w:r>
      <w:r w:rsidRPr="00EB2A0C">
        <w:rPr>
          <w:rFonts w:eastAsia="Malgun Gothic"/>
        </w:rPr>
        <w:t xml:space="preserve"> </w:t>
      </w:r>
      <w:r>
        <w:rPr>
          <w:rFonts w:eastAsia="Malgun Gothic"/>
        </w:rPr>
        <w:t xml:space="preserve">message with the </w:t>
      </w:r>
      <w:r>
        <w:t xml:space="preserve">Network slicing subscription change indication set to "Network slicing subscription changed", </w:t>
      </w:r>
      <w:r w:rsidRPr="003D5F11">
        <w:t xml:space="preserve">and changes to the allowed NSSAI require the UE to initiate a registration procedure, but the AMF is unable to determine an allowed NSSAI </w:t>
      </w:r>
      <w:r>
        <w:t>for the UE as specified in 3GPP TS 23.501 </w:t>
      </w:r>
      <w:r w:rsidRPr="003D5F11">
        <w:t>[8], then the CONFIGURATION UPDATE COMMAND message shall additionally indicate "registration requested" in the Registration requested bit of the Configuration update indication IE and shall not include an allowed NSSAI.</w:t>
      </w:r>
    </w:p>
    <w:p w14:paraId="1B41E181" w14:textId="77777777" w:rsidR="000154DC" w:rsidRDefault="000154DC" w:rsidP="000154DC">
      <w:pPr>
        <w:rPr>
          <w:lang w:val="en-US"/>
        </w:rPr>
      </w:pPr>
      <w:r>
        <w:rPr>
          <w:rFonts w:hint="eastAsia"/>
          <w:lang w:eastAsia="zh-CN"/>
        </w:rPr>
        <w:t>If</w:t>
      </w:r>
      <w:r w:rsidRPr="00055FFF">
        <w:t xml:space="preserve"> </w:t>
      </w:r>
      <w:r>
        <w:t>EAC mode is activated, the AMF shall perform</w:t>
      </w:r>
      <w:r w:rsidRPr="00055FFF">
        <w:t xml:space="preserve"> </w:t>
      </w:r>
      <w:r>
        <w:t xml:space="preserve">NSAC for S-NSSAI(s) subject to NSAC before such S-NSSAI(s) are </w:t>
      </w:r>
      <w:r w:rsidRPr="0071092B">
        <w:t>included in the allowed NSSAI</w:t>
      </w:r>
      <w:r>
        <w:t xml:space="preserve"> in the CONFIGURATION UPDATE COMMAND</w:t>
      </w:r>
      <w:r w:rsidRPr="00432C59">
        <w:t xml:space="preserve"> </w:t>
      </w:r>
      <w:r>
        <w:t>message.</w:t>
      </w:r>
      <w:r w:rsidRPr="002E5DFA">
        <w:rPr>
          <w:rFonts w:hint="eastAsia"/>
          <w:lang w:eastAsia="zh-CN"/>
        </w:rPr>
        <w:t xml:space="preserve"> </w:t>
      </w:r>
      <w:r>
        <w:rPr>
          <w:rFonts w:hint="eastAsia"/>
          <w:lang w:eastAsia="zh-CN"/>
        </w:rPr>
        <w:t xml:space="preserve">If </w:t>
      </w:r>
      <w:r>
        <w:t>EAC mode is deactivated, the AMF shall perform</w:t>
      </w:r>
      <w:r w:rsidRPr="00055FFF">
        <w:t xml:space="preserve"> </w:t>
      </w:r>
      <w:r>
        <w:t xml:space="preserve">NSAC for S-NSSAI(s) subject to NSAC after such S-NSSAI(s) are </w:t>
      </w:r>
      <w:r w:rsidRPr="0071092B">
        <w:t>included in the allowed NSSAI</w:t>
      </w:r>
      <w:r>
        <w:t xml:space="preserve"> in the CONFIGURATION UPDATE COMMAND</w:t>
      </w:r>
      <w:r w:rsidRPr="00432C59">
        <w:t xml:space="preserve"> </w:t>
      </w:r>
      <w:r>
        <w:t>message.</w:t>
      </w:r>
    </w:p>
    <w:p w14:paraId="4974DD3E" w14:textId="77777777" w:rsidR="000154DC" w:rsidRDefault="000154DC" w:rsidP="000154DC">
      <w:pPr>
        <w:rPr>
          <w:lang w:eastAsia="zh-CN"/>
        </w:rPr>
      </w:pPr>
      <w:r w:rsidRPr="0072671A">
        <w:rPr>
          <w:lang w:val="en-US"/>
        </w:rPr>
        <w:t xml:space="preserve">If </w:t>
      </w:r>
      <w:r>
        <w:t>the UE supports extended r</w:t>
      </w:r>
      <w:r w:rsidRPr="00CE60D4">
        <w:t>ejected</w:t>
      </w:r>
      <w:r w:rsidRPr="00F204AD">
        <w:t xml:space="preserve"> NSSAI</w:t>
      </w:r>
      <w:r>
        <w:t xml:space="preserve"> and the AMF determines that maximum number of UEs reached for one or more S-NSSAI(s) in the allowed NSSAI as specified in subclaus</w:t>
      </w:r>
      <w:r w:rsidRPr="00A902E8">
        <w:t>e 4.6.2.</w:t>
      </w:r>
      <w:r>
        <w:t>5</w:t>
      </w:r>
      <w:r>
        <w:rPr>
          <w:bCs/>
        </w:rPr>
        <w:t xml:space="preserve">, the AMF </w:t>
      </w:r>
      <w:r w:rsidRPr="00307F22">
        <w:rPr>
          <w:bCs/>
        </w:rPr>
        <w:t>shall in</w:t>
      </w:r>
      <w:r>
        <w:rPr>
          <w:bCs/>
        </w:rPr>
        <w:t xml:space="preserve">clude the rejected NSSAI </w:t>
      </w:r>
      <w:r w:rsidRPr="008473E9">
        <w:t>containing</w:t>
      </w:r>
      <w:r>
        <w:t xml:space="preserve"> one or more</w:t>
      </w:r>
      <w:r w:rsidRPr="008473E9">
        <w:t xml:space="preserve"> </w:t>
      </w:r>
      <w:r>
        <w:t>S-</w:t>
      </w:r>
      <w:r w:rsidRPr="008473E9">
        <w:t>NSSAI</w:t>
      </w:r>
      <w:r>
        <w:t xml:space="preserve">s </w:t>
      </w:r>
      <w:r w:rsidRPr="00DB0BC6">
        <w:t>with the rejection cause "S-NSSAI not available due to maximum number of UEs reached</w:t>
      </w:r>
      <w:r>
        <w:t>"</w:t>
      </w:r>
      <w:r>
        <w:rPr>
          <w:bCs/>
        </w:rPr>
        <w:t xml:space="preserve"> </w:t>
      </w:r>
      <w:r w:rsidRPr="00EA37B7">
        <w:t xml:space="preserve">in the </w:t>
      </w:r>
      <w:r>
        <w:t>Extended</w:t>
      </w:r>
      <w:r w:rsidRPr="00EA37B7">
        <w:t xml:space="preserve"> </w:t>
      </w:r>
      <w:r>
        <w:t xml:space="preserve">rejected NSSAI IE </w:t>
      </w:r>
      <w:r>
        <w:rPr>
          <w:bCs/>
        </w:rPr>
        <w:t>in the</w:t>
      </w:r>
      <w:r w:rsidRPr="00060220">
        <w:t xml:space="preserve"> </w:t>
      </w:r>
      <w:r>
        <w:t>CONFIGURATION UPDATE COMMAND</w:t>
      </w:r>
      <w:r w:rsidRPr="00432C59">
        <w:t xml:space="preserve"> </w:t>
      </w:r>
      <w:r>
        <w:t xml:space="preserve">message. In addition, the AMF may include a back-off timer value for each S-NSSAI with the rejection cause "S-NSSAI not available due to maximum number of UEs reached" included in the Extended rejected NSSAI IE of the </w:t>
      </w:r>
      <w:r>
        <w:rPr>
          <w:lang w:val="en-US"/>
        </w:rPr>
        <w:t>CONFIGURATION UPDATE COMMAND message.</w:t>
      </w:r>
    </w:p>
    <w:p w14:paraId="23586306" w14:textId="77777777" w:rsidR="000154DC" w:rsidRPr="00591DDA" w:rsidRDefault="000154DC" w:rsidP="000154DC">
      <w:pPr>
        <w:rPr>
          <w:lang w:val="en-US"/>
        </w:rPr>
      </w:pPr>
      <w:r w:rsidRPr="0072671A">
        <w:rPr>
          <w:lang w:val="en-US"/>
        </w:rPr>
        <w:t xml:space="preserve">If </w:t>
      </w:r>
      <w:r w:rsidRPr="00DD6AA0">
        <w:rPr>
          <w:lang w:val="en-US"/>
        </w:rPr>
        <w:t>the UE does not indicate support for extended rejected NSSAI and the maximum number of UEs has been reached, the AMF should include the rejected NSSAI containing one or more S-NSSAIs with the rejection cause</w:t>
      </w:r>
      <w:r>
        <w:rPr>
          <w:lang w:val="en-US"/>
        </w:rPr>
        <w:t xml:space="preserve"> </w:t>
      </w:r>
      <w:r w:rsidRPr="00354559">
        <w:t>"</w:t>
      </w:r>
      <w:r>
        <w:t>S</w:t>
      </w:r>
      <w:r w:rsidRPr="00354559">
        <w:t>-NSSAI not available in the current registration area"</w:t>
      </w:r>
      <w:r w:rsidRPr="00DD6AA0">
        <w:rPr>
          <w:lang w:val="en-US"/>
        </w:rPr>
        <w:t xml:space="preserve"> in the Rejected NSSAI IE and should not include these S-NSSAIs in the allowed NSSAI in the CONFIGURATION UPDATE COMMAND message.</w:t>
      </w:r>
      <w:r>
        <w:rPr>
          <w:lang w:val="en-US"/>
        </w:rPr>
        <w:t xml:space="preserve"> </w:t>
      </w:r>
      <w:bookmarkStart w:id="55" w:name="_Hlk87872752"/>
      <w:r>
        <w:rPr>
          <w:lang w:val="en-US"/>
        </w:rPr>
        <w:t>In addition</w:t>
      </w:r>
      <w:bookmarkEnd w:id="55"/>
      <w:r>
        <w:rPr>
          <w:lang w:val="en-US"/>
        </w:rPr>
        <w:t xml:space="preserve">, the AMF may </w:t>
      </w:r>
      <w:proofErr w:type="spellStart"/>
      <w:proofErr w:type="gramStart"/>
      <w:r>
        <w:rPr>
          <w:lang w:val="en-US"/>
        </w:rPr>
        <w:t>based</w:t>
      </w:r>
      <w:proofErr w:type="spellEnd"/>
      <w:proofErr w:type="gramEnd"/>
      <w:r>
        <w:rPr>
          <w:lang w:val="en-US"/>
        </w:rPr>
        <w:t xml:space="preserve"> on the network policies start </w:t>
      </w:r>
      <w:r>
        <w:t xml:space="preserve">a local implementation specific timer </w:t>
      </w:r>
      <w:bookmarkStart w:id="56" w:name="_Hlk87903110"/>
      <w:r>
        <w:t xml:space="preserve">for the UE per rejected S-NSSAI </w:t>
      </w:r>
      <w:bookmarkStart w:id="57" w:name="_Hlk87903135"/>
      <w:bookmarkEnd w:id="56"/>
      <w:r>
        <w:t xml:space="preserve">and upon expiration of the local implementation specific timer, the AMF may remove the rejected S-NSSAI from the rejected NSSAI </w:t>
      </w:r>
      <w:bookmarkStart w:id="58" w:name="_Hlk87903168"/>
      <w:bookmarkEnd w:id="57"/>
      <w:r>
        <w:t>and update to the UE by initiating the generic UE configuration update procedure</w:t>
      </w:r>
      <w:bookmarkEnd w:id="58"/>
      <w:r>
        <w:t>.</w:t>
      </w:r>
    </w:p>
    <w:p w14:paraId="10DBAC4F" w14:textId="77777777" w:rsidR="000154DC" w:rsidRPr="001F6EBE" w:rsidRDefault="000154DC" w:rsidP="000154DC">
      <w:pPr>
        <w:pStyle w:val="NO"/>
      </w:pPr>
      <w:r w:rsidRPr="00DD1F68">
        <w:t>NOTE</w:t>
      </w:r>
      <w:r>
        <w:t> 3</w:t>
      </w:r>
      <w:r w:rsidRPr="00DD1F68">
        <w:t>:</w:t>
      </w:r>
      <w:r w:rsidRPr="005A1339">
        <w:tab/>
      </w:r>
      <w:r w:rsidRPr="007E36A6">
        <w:t>Based on network policies, the AMF can include the S-NSSAI(s) for which the maximum number of UEs has been reached in the rejected NSSAI wi</w:t>
      </w:r>
      <w:r>
        <w:t xml:space="preserve">th rejection causes other than </w:t>
      </w:r>
      <w:bookmarkStart w:id="59" w:name="_Hlk91519792"/>
      <w:r w:rsidRPr="00354559">
        <w:t>"</w:t>
      </w:r>
      <w:r>
        <w:t>S</w:t>
      </w:r>
      <w:r w:rsidRPr="00354559">
        <w:t>-NSSAI not available in the current registration area</w:t>
      </w:r>
      <w:bookmarkEnd w:id="59"/>
      <w:r w:rsidRPr="00354559">
        <w:t>"</w:t>
      </w:r>
      <w:r w:rsidRPr="00DD1F68">
        <w:t>.</w:t>
      </w:r>
    </w:p>
    <w:p w14:paraId="566DFEFB" w14:textId="77777777" w:rsidR="000154DC" w:rsidRDefault="000154DC" w:rsidP="000154DC">
      <w:r>
        <w:t xml:space="preserve">If the AMF needs to update the LADN information, </w:t>
      </w:r>
      <w:r>
        <w:rPr>
          <w:rFonts w:hint="eastAsia"/>
          <w:lang w:eastAsia="ko-KR"/>
        </w:rPr>
        <w:t>t</w:t>
      </w:r>
      <w:r w:rsidRPr="00B11206">
        <w:t xml:space="preserve">he AMF </w:t>
      </w:r>
      <w:r>
        <w:t xml:space="preserve">shall </w:t>
      </w:r>
      <w:r w:rsidRPr="00B11206">
        <w:t>include the LADN information</w:t>
      </w:r>
      <w:r>
        <w:t xml:space="preserve"> </w:t>
      </w:r>
      <w:r w:rsidRPr="00B11206">
        <w:t xml:space="preserve">in the LADN information IE of the </w:t>
      </w:r>
      <w:r>
        <w:t>CONFIGURATION UPDATE COMMAND</w:t>
      </w:r>
      <w:r w:rsidRPr="00B11206">
        <w:t xml:space="preserve"> message</w:t>
      </w:r>
      <w:r>
        <w:t>.</w:t>
      </w:r>
    </w:p>
    <w:p w14:paraId="54DBCA6F" w14:textId="77777777" w:rsidR="000154DC" w:rsidRPr="008E342A" w:rsidRDefault="000154DC" w:rsidP="000154DC">
      <w:r w:rsidRPr="008E342A">
        <w:lastRenderedPageBreak/>
        <w:t xml:space="preserve">If the AMF needs to update the </w:t>
      </w:r>
      <w:r>
        <w:t>"</w:t>
      </w:r>
      <w:r w:rsidRPr="008E342A">
        <w:t>CAG information</w:t>
      </w:r>
      <w:r>
        <w:t xml:space="preserve"> list"</w:t>
      </w:r>
      <w:r w:rsidRPr="008E342A">
        <w:t>, the AMF shall include the CAG information list IE in the CONFIGURATION UPDATE COMMAND message.</w:t>
      </w:r>
      <w:r>
        <w:t xml:space="preserve"> If </w:t>
      </w:r>
      <w:r w:rsidRPr="008E342A">
        <w:t xml:space="preserve">the AMF needs to update the </w:t>
      </w:r>
      <w:r>
        <w:t>"</w:t>
      </w:r>
      <w:r w:rsidRPr="008E342A">
        <w:t>CAG information</w:t>
      </w:r>
      <w:r>
        <w:t xml:space="preserve"> list" and the UE:</w:t>
      </w:r>
    </w:p>
    <w:p w14:paraId="0EF1E9B5" w14:textId="77777777" w:rsidR="000154DC" w:rsidRDefault="000154DC" w:rsidP="000154DC">
      <w:pPr>
        <w:pStyle w:val="B1"/>
      </w:pPr>
      <w:r>
        <w:t>a)</w:t>
      </w:r>
      <w:r>
        <w:tab/>
        <w:t>has an emergency PDU session; and</w:t>
      </w:r>
    </w:p>
    <w:p w14:paraId="719F6F03" w14:textId="77777777" w:rsidR="000154DC" w:rsidRDefault="000154DC" w:rsidP="000154DC">
      <w:pPr>
        <w:pStyle w:val="B1"/>
      </w:pPr>
      <w:r>
        <w:t>b)</w:t>
      </w:r>
      <w:r>
        <w:tab/>
        <w:t>is in</w:t>
      </w:r>
    </w:p>
    <w:p w14:paraId="0C72B104" w14:textId="77777777" w:rsidR="000154DC" w:rsidRDefault="000154DC" w:rsidP="000154DC">
      <w:pPr>
        <w:pStyle w:val="B2"/>
      </w:pPr>
      <w:r>
        <w:t>1)</w:t>
      </w:r>
      <w:r>
        <w:tab/>
        <w:t xml:space="preserve">a CAG cell and none of the CAG-ID(s) supported by the CAG cell is included in </w:t>
      </w:r>
      <w:r w:rsidRPr="008E342A">
        <w:t xml:space="preserve">the "allowed CAG list" for the current PLMN in the </w:t>
      </w:r>
      <w:r>
        <w:t xml:space="preserve">updated </w:t>
      </w:r>
      <w:r w:rsidRPr="008E342A">
        <w:t>"CAG information list"</w:t>
      </w:r>
      <w:r>
        <w:t>; or</w:t>
      </w:r>
    </w:p>
    <w:p w14:paraId="26FDA1B9" w14:textId="77777777" w:rsidR="000154DC" w:rsidRDefault="000154DC" w:rsidP="000154DC">
      <w:pPr>
        <w:pStyle w:val="B2"/>
      </w:pPr>
      <w:r>
        <w:t>2)</w:t>
      </w:r>
      <w:r>
        <w:tab/>
        <w:t>a non-CAG cell and the</w:t>
      </w:r>
      <w:r w:rsidRPr="008E342A">
        <w:t xml:space="preserve"> entry for the current PLMN in the </w:t>
      </w:r>
      <w:r>
        <w:t>update</w:t>
      </w:r>
      <w:r w:rsidRPr="008E342A">
        <w:t>d "CAG information list" includes an "indication that the UE is only allowed to access 5GS via CAG cells</w:t>
      </w:r>
      <w:proofErr w:type="gramStart"/>
      <w:r w:rsidRPr="008E342A">
        <w:t>"</w:t>
      </w:r>
      <w:r>
        <w:t>;</w:t>
      </w:r>
      <w:proofErr w:type="gramEnd"/>
    </w:p>
    <w:p w14:paraId="6B3203AE" w14:textId="77777777" w:rsidR="000154DC" w:rsidRPr="008E342A" w:rsidRDefault="000154DC" w:rsidP="000154DC">
      <w:r>
        <w:t>the AMF may indicate to the SMF to perform a local release of</w:t>
      </w:r>
      <w:r w:rsidRPr="004E4401">
        <w:t xml:space="preserve"> all non-emergency </w:t>
      </w:r>
      <w:r>
        <w:t>PDU sessions associated with 3GPP access.</w:t>
      </w:r>
      <w:r w:rsidRPr="003D190D">
        <w:t xml:space="preserve"> The AMF shall not indicate to the SMF to release the emergency PDU session. </w:t>
      </w:r>
      <w:r>
        <w:t>If the AMF indicated to the SMF to perform a local release of</w:t>
      </w:r>
      <w:r w:rsidRPr="004E4401">
        <w:t xml:space="preserve"> all non-emergency </w:t>
      </w:r>
      <w:r>
        <w:t>PDU sessions associated with 3GPP access,</w:t>
      </w:r>
      <w:r w:rsidRPr="003D190D">
        <w:t xml:space="preserve"> </w:t>
      </w:r>
      <w:r>
        <w:t>t</w:t>
      </w:r>
      <w:r w:rsidRPr="003D190D">
        <w:t>he network shall behave as if the UE is registered for emergency services</w:t>
      </w:r>
      <w:r>
        <w:t xml:space="preserve"> and shall set </w:t>
      </w:r>
      <w:r>
        <w:rPr>
          <w:noProof/>
        </w:rPr>
        <w:t>the</w:t>
      </w:r>
      <w:r>
        <w:t xml:space="preserve"> </w:t>
      </w:r>
      <w:r w:rsidRPr="00F204AD">
        <w:rPr>
          <w:lang w:eastAsia="ja-JP"/>
        </w:rPr>
        <w:t>5GS registration result</w:t>
      </w:r>
      <w:r>
        <w:rPr>
          <w:lang w:eastAsia="ja-JP"/>
        </w:rPr>
        <w:t xml:space="preserve"> IE</w:t>
      </w:r>
      <w:r>
        <w:t xml:space="preserve"> value to "Registered for emergency services" in the </w:t>
      </w:r>
      <w:r w:rsidRPr="0006147A">
        <w:t>CONFIGURATION UPDATE COMMAND message</w:t>
      </w:r>
      <w:r w:rsidRPr="003D190D">
        <w:t>.</w:t>
      </w:r>
    </w:p>
    <w:p w14:paraId="78C4235E" w14:textId="77777777" w:rsidR="000154DC" w:rsidRPr="008C0E61" w:rsidRDefault="000154DC" w:rsidP="000154DC">
      <w:pPr>
        <w:rPr>
          <w:lang w:val="en-US"/>
        </w:rPr>
      </w:pPr>
      <w:r w:rsidRPr="008C0E61">
        <w:rPr>
          <w:lang w:val="en-US"/>
        </w:rPr>
        <w:t>If</w:t>
      </w:r>
      <w:r>
        <w:rPr>
          <w:lang w:val="en-US"/>
        </w:rPr>
        <w:t xml:space="preserve"> the AMF</w:t>
      </w:r>
      <w:r w:rsidRPr="008C0E61">
        <w:rPr>
          <w:lang w:val="en-US"/>
        </w:rPr>
        <w:t>:</w:t>
      </w:r>
    </w:p>
    <w:p w14:paraId="178DC26A" w14:textId="77777777" w:rsidR="000154DC" w:rsidRPr="008C0E61" w:rsidRDefault="000154DC" w:rsidP="000154DC">
      <w:pPr>
        <w:pStyle w:val="B1"/>
        <w:rPr>
          <w:lang w:val="en-US"/>
        </w:rPr>
      </w:pPr>
      <w:r>
        <w:rPr>
          <w:lang w:val="en-US"/>
        </w:rPr>
        <w:t>-</w:t>
      </w:r>
      <w:r>
        <w:rPr>
          <w:lang w:val="en-US"/>
        </w:rPr>
        <w:tab/>
      </w:r>
      <w:r w:rsidRPr="008C0E61">
        <w:rPr>
          <w:lang w:val="en-US"/>
        </w:rPr>
        <w:t>updated the "CAG information list" to remove one or more CAG-ID(s) in the Allowed CAG list for the serving PLMN or an equivalent PLMN; or</w:t>
      </w:r>
    </w:p>
    <w:p w14:paraId="34681A53" w14:textId="77777777" w:rsidR="000154DC" w:rsidRPr="008C0E61" w:rsidRDefault="000154DC" w:rsidP="000154DC">
      <w:pPr>
        <w:pStyle w:val="B1"/>
        <w:rPr>
          <w:lang w:val="en-US"/>
        </w:rPr>
      </w:pPr>
      <w:r>
        <w:rPr>
          <w:lang w:val="en-US"/>
        </w:rPr>
        <w:t>-</w:t>
      </w:r>
      <w:r>
        <w:rPr>
          <w:lang w:val="en-US"/>
        </w:rPr>
        <w:tab/>
      </w:r>
      <w:r w:rsidRPr="008C0E61">
        <w:rPr>
          <w:lang w:val="en-US"/>
        </w:rPr>
        <w:t>updated the "CAG information list" to set the "indication that the UE is only allowed to access 5GS via CAG cells" for the serving PLMN or an equivalent PLMN</w:t>
      </w:r>
      <w:r>
        <w:rPr>
          <w:lang w:val="en-US"/>
        </w:rPr>
        <w:t xml:space="preserve"> which was not set before</w:t>
      </w:r>
      <w:r w:rsidRPr="008C0E61">
        <w:rPr>
          <w:lang w:val="en-US"/>
        </w:rPr>
        <w:t>,</w:t>
      </w:r>
    </w:p>
    <w:p w14:paraId="18C6B660" w14:textId="77777777" w:rsidR="000154DC" w:rsidRPr="008C0E61" w:rsidRDefault="000154DC" w:rsidP="000154DC">
      <w:pPr>
        <w:rPr>
          <w:lang w:val="en-US"/>
        </w:rPr>
      </w:pPr>
      <w:r w:rsidRPr="008C0E61">
        <w:rPr>
          <w:lang w:val="en-US"/>
        </w:rPr>
        <w:t xml:space="preserve">then upon completion of the configuration update procedure </w:t>
      </w:r>
      <w:r>
        <w:rPr>
          <w:lang w:val="en-US"/>
        </w:rPr>
        <w:t xml:space="preserve">and </w:t>
      </w:r>
      <w:r w:rsidRPr="008C0E61">
        <w:rPr>
          <w:lang w:val="en-US"/>
        </w:rPr>
        <w:t xml:space="preserve">if the UE does not have an emergency PDU session, the AMF shall initiate the release of the N1 NAS </w:t>
      </w:r>
      <w:proofErr w:type="spellStart"/>
      <w:r w:rsidRPr="008C0E61">
        <w:rPr>
          <w:lang w:val="en-US"/>
        </w:rPr>
        <w:t>signalling</w:t>
      </w:r>
      <w:proofErr w:type="spellEnd"/>
      <w:r w:rsidRPr="008C0E61">
        <w:rPr>
          <w:lang w:val="en-US"/>
        </w:rPr>
        <w:t xml:space="preserve"> connection</w:t>
      </w:r>
      <w:r w:rsidRPr="008C0E61">
        <w:t xml:space="preserve"> </w:t>
      </w:r>
      <w:r w:rsidRPr="0083612F">
        <w:t>according to subclause 5.3.1.3</w:t>
      </w:r>
      <w:r w:rsidRPr="008C0E61">
        <w:rPr>
          <w:lang w:val="en-US"/>
        </w:rPr>
        <w:t>.</w:t>
      </w:r>
    </w:p>
    <w:p w14:paraId="1A4F3AA6" w14:textId="77777777" w:rsidR="000154DC" w:rsidRPr="008E342A" w:rsidRDefault="000154DC" w:rsidP="000154DC">
      <w:r w:rsidRPr="008E342A">
        <w:t xml:space="preserve">If the AMF needs to update the </w:t>
      </w:r>
      <w:r>
        <w:t>t</w:t>
      </w:r>
      <w:r w:rsidRPr="00A86C3E">
        <w:t>runcated 5G-S-TMSI configuration</w:t>
      </w:r>
      <w:r w:rsidRPr="009E396B">
        <w:t xml:space="preserve"> for </w:t>
      </w:r>
      <w:r>
        <w:t>a UE</w:t>
      </w:r>
      <w:r w:rsidRPr="003B17EB">
        <w:rPr>
          <w:lang w:val="en-US"/>
        </w:rPr>
        <w:t xml:space="preserve"> </w:t>
      </w:r>
      <w:r>
        <w:rPr>
          <w:lang w:val="en-US"/>
        </w:rPr>
        <w:t>in</w:t>
      </w:r>
      <w:r w:rsidRPr="002601C9">
        <w:t xml:space="preserve"> </w:t>
      </w:r>
      <w:r>
        <w:t>NB-N1 mode</w:t>
      </w:r>
      <w:r w:rsidRPr="009E396B">
        <w:t xml:space="preserve"> using control plane </w:t>
      </w:r>
      <w:proofErr w:type="spellStart"/>
      <w:r w:rsidRPr="009E396B">
        <w:t>CIoT</w:t>
      </w:r>
      <w:proofErr w:type="spellEnd"/>
      <w:r w:rsidRPr="009E396B">
        <w:t xml:space="preserve"> 5GS optimization</w:t>
      </w:r>
      <w:r w:rsidRPr="008E342A">
        <w:t xml:space="preserve">, the AMF shall include the </w:t>
      </w:r>
      <w:r w:rsidRPr="00A86C3E">
        <w:t>Truncated 5G-S-TMSI configuration</w:t>
      </w:r>
      <w:r w:rsidRPr="008E342A">
        <w:t xml:space="preserve"> IE in the CONFIGURATION UPDATE COMMAND message.</w:t>
      </w:r>
    </w:p>
    <w:p w14:paraId="6C89A780" w14:textId="77777777" w:rsidR="000154DC" w:rsidRPr="008E342A" w:rsidRDefault="000154DC" w:rsidP="000154DC">
      <w:r>
        <w:t xml:space="preserve">If the AMF includes </w:t>
      </w:r>
      <w:r w:rsidRPr="00A802A9">
        <w:t>a UE radio capability ID deletion indication IE in the CONFIGURATION UPDATE COMMAND message</w:t>
      </w:r>
      <w:r>
        <w:t>,</w:t>
      </w:r>
      <w:r w:rsidRPr="00A802A9">
        <w:t xml:space="preserve"> the AMF shall indicate "registration requested" in the Registration requested bit of the Configuration update indication IE</w:t>
      </w:r>
      <w:r>
        <w:t>.</w:t>
      </w:r>
    </w:p>
    <w:p w14:paraId="77EBD85A" w14:textId="77777777" w:rsidR="000154DC" w:rsidRPr="008E342A" w:rsidRDefault="000154DC" w:rsidP="000154DC">
      <w:r w:rsidRPr="00EC63B8">
        <w:t xml:space="preserve">If the AMF needs to </w:t>
      </w:r>
      <w:r>
        <w:t>redirect the UE to EPC</w:t>
      </w:r>
      <w:r w:rsidRPr="00EC63B8">
        <w:t xml:space="preserve"> as described in subclause</w:t>
      </w:r>
      <w:r>
        <w:t> 4</w:t>
      </w:r>
      <w:r w:rsidRPr="00EC63B8">
        <w:t>.</w:t>
      </w:r>
      <w:r>
        <w:t>8</w:t>
      </w:r>
      <w:r w:rsidRPr="00EC63B8">
        <w:t>.</w:t>
      </w:r>
      <w:r>
        <w:t xml:space="preserve">4A.2, </w:t>
      </w:r>
      <w:r w:rsidRPr="00EC63B8">
        <w:t xml:space="preserve">the AMF shall indicate "registration requested" in the Registration requested bit </w:t>
      </w:r>
      <w:r w:rsidRPr="00BB1177">
        <w:t xml:space="preserve">of the Configuration update indication IE </w:t>
      </w:r>
      <w:r>
        <w:t xml:space="preserve">and </w:t>
      </w:r>
      <w:r w:rsidRPr="00EC63B8">
        <w:t xml:space="preserve">"release of N1 NAS signalling connection not required" in the Signalling connection </w:t>
      </w:r>
      <w:r>
        <w:t>maintain</w:t>
      </w:r>
      <w:r w:rsidRPr="00EC63B8">
        <w:t xml:space="preserve"> request bit of the </w:t>
      </w:r>
      <w:r w:rsidRPr="00BB1177">
        <w:t xml:space="preserve">Additional configuration indication </w:t>
      </w:r>
      <w:r w:rsidRPr="00EC63B8">
        <w:t xml:space="preserve">IE in the </w:t>
      </w:r>
      <w:r w:rsidRPr="00330A9D">
        <w:t>CONFIGURATION UPDATE COMMAND message.</w:t>
      </w:r>
    </w:p>
    <w:p w14:paraId="2DD7E277" w14:textId="77777777" w:rsidR="000154DC" w:rsidRDefault="000154DC" w:rsidP="000154DC">
      <w:pPr>
        <w:rPr>
          <w:lang w:val="en-US"/>
        </w:rPr>
      </w:pPr>
      <w:r>
        <w:rPr>
          <w:lang w:val="en-US"/>
        </w:rPr>
        <w:t xml:space="preserve">If the UE is not in NB-N1 mode and the UE supports RACS, the AMF may include either a UE radio capability ID IE or a UE radio capability ID deletion indication IE in the </w:t>
      </w:r>
      <w:r w:rsidRPr="00D46A53">
        <w:rPr>
          <w:lang w:val="en-US"/>
        </w:rPr>
        <w:t xml:space="preserve">CONFIGURATION UPDATE COMMAND </w:t>
      </w:r>
      <w:r>
        <w:rPr>
          <w:lang w:val="en-US"/>
        </w:rPr>
        <w:t>message.</w:t>
      </w:r>
    </w:p>
    <w:p w14:paraId="4E17CD1D" w14:textId="77777777" w:rsidR="000154DC" w:rsidRDefault="000154DC" w:rsidP="000154DC">
      <w:r w:rsidRPr="00034DAF">
        <w:t xml:space="preserve">During an established </w:t>
      </w:r>
      <w:r>
        <w:t>5G</w:t>
      </w:r>
      <w:r w:rsidRPr="00034DAF">
        <w:t>MM context, the network</w:t>
      </w:r>
      <w:r>
        <w:t xml:space="preserve"> may send none, one, or more </w:t>
      </w:r>
      <w:r w:rsidRPr="00034DAF">
        <w:t xml:space="preserve">CONFIGURATION </w:t>
      </w:r>
      <w:r>
        <w:t xml:space="preserve">UPDATE COMMAND </w:t>
      </w:r>
      <w:r w:rsidRPr="00034DAF">
        <w:t>messages</w:t>
      </w:r>
      <w:r>
        <w:t xml:space="preserve"> to the UE. If more than one </w:t>
      </w:r>
      <w:r w:rsidRPr="00034DAF">
        <w:t xml:space="preserve">CONFIGURATION </w:t>
      </w:r>
      <w:r>
        <w:t xml:space="preserve">UPDATE COMMAND </w:t>
      </w:r>
      <w:r w:rsidRPr="00034DAF">
        <w:t>message is sent, the messages need not have the same content.</w:t>
      </w:r>
    </w:p>
    <w:p w14:paraId="0224C23B" w14:textId="77777777" w:rsidR="000154DC" w:rsidRDefault="000154DC" w:rsidP="000154DC">
      <w:bookmarkStart w:id="60" w:name="_Toc20232647"/>
      <w:bookmarkStart w:id="61" w:name="_Toc27746740"/>
      <w:bookmarkStart w:id="62" w:name="_Toc36212922"/>
      <w:bookmarkStart w:id="63" w:name="_Toc36657099"/>
      <w:bookmarkStart w:id="64" w:name="_Toc45286763"/>
      <w:bookmarkStart w:id="65" w:name="_Toc51948032"/>
      <w:bookmarkStart w:id="66" w:name="_Toc51949124"/>
      <w:r w:rsidRPr="004450B7">
        <w:t>If the AMF needs to deliver</w:t>
      </w:r>
      <w:r w:rsidRPr="00851D1D">
        <w:t xml:space="preserve"> </w:t>
      </w:r>
      <w:r>
        <w:t>to the UE</w:t>
      </w:r>
      <w:r w:rsidRPr="004450B7">
        <w:t xml:space="preserve"> </w:t>
      </w:r>
      <w:r>
        <w:t xml:space="preserve">the </w:t>
      </w:r>
      <w:r w:rsidRPr="00240CF7">
        <w:t>Service-level-AA payload type</w:t>
      </w:r>
      <w:r>
        <w:t>,</w:t>
      </w:r>
      <w:r w:rsidRPr="004450B7">
        <w:t xml:space="preserve"> the </w:t>
      </w:r>
      <w:r w:rsidRPr="005E7AFF">
        <w:t>Service-level-</w:t>
      </w:r>
      <w:r w:rsidRPr="004450B7">
        <w:t xml:space="preserve">AA </w:t>
      </w:r>
      <w:proofErr w:type="gramStart"/>
      <w:r w:rsidRPr="004450B7">
        <w:t>payload</w:t>
      </w:r>
      <w:proofErr w:type="gramEnd"/>
      <w:r>
        <w:t xml:space="preserve"> and the result of the </w:t>
      </w:r>
      <w:r w:rsidRPr="002802AD">
        <w:t xml:space="preserve">UUAA-MM </w:t>
      </w:r>
      <w:r>
        <w:t>procedure</w:t>
      </w:r>
      <w:r w:rsidRPr="004450B7">
        <w:t xml:space="preserve"> received from the UAS-NF, the AMF shall include </w:t>
      </w:r>
      <w:r>
        <w:t xml:space="preserve">the </w:t>
      </w:r>
      <w:r w:rsidRPr="00240CF7">
        <w:t>Service-level-AA payload type</w:t>
      </w:r>
      <w:r>
        <w:t>,</w:t>
      </w:r>
      <w:r w:rsidRPr="004450B7">
        <w:t xml:space="preserve"> the </w:t>
      </w:r>
      <w:r w:rsidRPr="005E7AFF">
        <w:t>Service-level-</w:t>
      </w:r>
      <w:r w:rsidRPr="004450B7">
        <w:t>AA payload</w:t>
      </w:r>
      <w:r>
        <w:t xml:space="preserve"> and the </w:t>
      </w:r>
      <w:r>
        <w:rPr>
          <w:lang w:val="en-US"/>
        </w:rPr>
        <w:t xml:space="preserve">Service-level-AA </w:t>
      </w:r>
      <w:r>
        <w:t>response</w:t>
      </w:r>
      <w:r w:rsidRPr="004450B7">
        <w:t xml:space="preserve"> in the </w:t>
      </w:r>
      <w:r w:rsidRPr="005E7AFF">
        <w:t>Service-level-</w:t>
      </w:r>
      <w:r w:rsidRPr="004450B7">
        <w:t xml:space="preserve">AA container IE of the CONFIGURATION UPDATE COMMAND message. If the CAA-Level UAV ID is received from the UAS-NF </w:t>
      </w:r>
      <w:r>
        <w:t>as part of</w:t>
      </w:r>
      <w:r w:rsidRPr="004450B7">
        <w:t xml:space="preserve"> the UUAA-MM procedure, the AMF </w:t>
      </w:r>
      <w:r>
        <w:t>shall</w:t>
      </w:r>
      <w:r w:rsidRPr="004450B7">
        <w:t xml:space="preserve"> include the service-level device ID in the </w:t>
      </w:r>
      <w:r w:rsidRPr="005E7AFF">
        <w:t>Service-level-</w:t>
      </w:r>
      <w:r w:rsidRPr="004450B7">
        <w:t xml:space="preserve">AA container IE of the CONFIGURATION UPDATE COMMAND message and set the value to the </w:t>
      </w:r>
      <w:r>
        <w:t xml:space="preserve">received </w:t>
      </w:r>
      <w:r w:rsidRPr="004450B7">
        <w:t>CAA-Level UAV ID</w:t>
      </w:r>
      <w:r w:rsidRPr="00CE0D05">
        <w:t>.</w:t>
      </w:r>
      <w:r w:rsidRPr="009E4738">
        <w:t xml:space="preserve"> </w:t>
      </w:r>
      <w:r w:rsidRPr="004450B7">
        <w:t>If the AMF needs to deliver</w:t>
      </w:r>
      <w:r w:rsidRPr="00851D1D">
        <w:t xml:space="preserve"> </w:t>
      </w:r>
      <w:r>
        <w:t>to the UE</w:t>
      </w:r>
      <w:r w:rsidRPr="004450B7">
        <w:t xml:space="preserve"> </w:t>
      </w:r>
      <w:r>
        <w:rPr>
          <w:rFonts w:hint="eastAsia"/>
          <w:lang w:eastAsia="zh-CN"/>
        </w:rPr>
        <w:t xml:space="preserve">the UUAA revocation notification </w:t>
      </w:r>
      <w:r w:rsidRPr="004450B7">
        <w:t xml:space="preserve">received from the UAS-NF, the AMF shall include </w:t>
      </w:r>
      <w:r>
        <w:t xml:space="preserve">the </w:t>
      </w:r>
      <w:r>
        <w:rPr>
          <w:lang w:val="en-US"/>
        </w:rPr>
        <w:t xml:space="preserve">Service-level-AA </w:t>
      </w:r>
      <w:r>
        <w:t>response</w:t>
      </w:r>
      <w:r w:rsidRPr="004450B7">
        <w:t xml:space="preserve"> </w:t>
      </w:r>
      <w:r>
        <w:rPr>
          <w:rFonts w:hint="eastAsia"/>
          <w:lang w:eastAsia="zh-CN"/>
        </w:rPr>
        <w:t xml:space="preserve">IE with SLAR set to </w:t>
      </w:r>
      <w:r>
        <w:t>"</w:t>
      </w:r>
      <w:r w:rsidRPr="00172CEC">
        <w:t>Service level authentication and authorization was not successful</w:t>
      </w:r>
      <w:r>
        <w:rPr>
          <w:rFonts w:hint="eastAsia"/>
          <w:lang w:eastAsia="zh-CN"/>
        </w:rPr>
        <w:t xml:space="preserve"> or s</w:t>
      </w:r>
      <w:r w:rsidRPr="00172CEC">
        <w:t xml:space="preserve">ervice level </w:t>
      </w:r>
      <w:r>
        <w:rPr>
          <w:lang w:val="en-US"/>
        </w:rPr>
        <w:t>authorization</w:t>
      </w:r>
      <w:r w:rsidRPr="00172CEC">
        <w:t xml:space="preserve"> </w:t>
      </w:r>
      <w:r>
        <w:rPr>
          <w:rFonts w:hint="eastAsia"/>
          <w:lang w:eastAsia="zh-CN"/>
        </w:rPr>
        <w:t>is revoked</w:t>
      </w:r>
      <w:r>
        <w:t>"</w:t>
      </w:r>
      <w:r w:rsidRPr="004450B7">
        <w:t xml:space="preserve"> in the </w:t>
      </w:r>
      <w:r w:rsidRPr="005E7AFF">
        <w:t>Service-level-</w:t>
      </w:r>
      <w:r w:rsidRPr="004450B7">
        <w:t>AA container IE of the CONFIGURATION UPDATE COMMAND message.</w:t>
      </w:r>
    </w:p>
    <w:p w14:paraId="573C0C1A" w14:textId="77777777" w:rsidR="000154DC" w:rsidRDefault="000154DC" w:rsidP="000154DC">
      <w:r>
        <w:rPr>
          <w:lang w:eastAsia="ja-JP"/>
        </w:rPr>
        <w:t xml:space="preserve">If the AMF detects that the </w:t>
      </w:r>
      <w:r w:rsidRPr="002802AD">
        <w:t>UUAA-MM</w:t>
      </w:r>
      <w:r w:rsidRPr="0004106E">
        <w:rPr>
          <w:lang w:eastAsia="ja-JP"/>
        </w:rPr>
        <w:t xml:space="preserve"> procedure</w:t>
      </w:r>
      <w:r>
        <w:rPr>
          <w:lang w:eastAsia="ja-JP"/>
        </w:rPr>
        <w:t xml:space="preserve"> </w:t>
      </w:r>
      <w:r>
        <w:rPr>
          <w:rFonts w:hint="eastAsia"/>
          <w:lang w:eastAsia="ja-JP"/>
        </w:rPr>
        <w:t>h</w:t>
      </w:r>
      <w:r>
        <w:rPr>
          <w:lang w:eastAsia="ja-JP"/>
        </w:rPr>
        <w:t>as:</w:t>
      </w:r>
    </w:p>
    <w:p w14:paraId="35A923E8" w14:textId="77777777" w:rsidR="000154DC" w:rsidRPr="003D190B" w:rsidRDefault="000154DC" w:rsidP="000154DC">
      <w:pPr>
        <w:pStyle w:val="B1"/>
      </w:pPr>
      <w:r w:rsidRPr="003D190B">
        <w:lastRenderedPageBreak/>
        <w:t>a)</w:t>
      </w:r>
      <w:r w:rsidRPr="003D190B">
        <w:tab/>
      </w:r>
      <w:r w:rsidRPr="003D190B">
        <w:rPr>
          <w:lang w:eastAsia="ja-JP"/>
        </w:rPr>
        <w:t>succeeded</w:t>
      </w:r>
      <w:r w:rsidRPr="003D190B">
        <w:t xml:space="preserve">, the AMF shall set the </w:t>
      </w:r>
      <w:r>
        <w:t>s</w:t>
      </w:r>
      <w:r w:rsidRPr="003D190B">
        <w:t xml:space="preserve">ervice-level-AA response to "Service level authentication and authorization was successful"; </w:t>
      </w:r>
      <w:r>
        <w:t>or</w:t>
      </w:r>
    </w:p>
    <w:p w14:paraId="34D33953" w14:textId="77777777" w:rsidR="000154DC" w:rsidRDefault="000154DC" w:rsidP="000154DC">
      <w:pPr>
        <w:pStyle w:val="B1"/>
      </w:pPr>
      <w:r w:rsidRPr="003D190B">
        <w:t>b)</w:t>
      </w:r>
      <w:r w:rsidRPr="003D190B">
        <w:tab/>
      </w:r>
      <w:r>
        <w:t>failed,</w:t>
      </w:r>
      <w:r w:rsidRPr="0004106E">
        <w:t xml:space="preserve"> the AMF shall set the </w:t>
      </w:r>
      <w:r>
        <w:t>s</w:t>
      </w:r>
      <w:r w:rsidRPr="0004106E">
        <w:t xml:space="preserve">ervice-level-AA response to "Service level authentication and authorization was </w:t>
      </w:r>
      <w:r>
        <w:t xml:space="preserve">not </w:t>
      </w:r>
      <w:r w:rsidRPr="0004106E">
        <w:t>successful"</w:t>
      </w:r>
      <w:r>
        <w:t>.</w:t>
      </w:r>
    </w:p>
    <w:p w14:paraId="264AE7EA" w14:textId="77777777" w:rsidR="000154DC" w:rsidRDefault="000154DC" w:rsidP="000154DC">
      <w:pPr>
        <w:pStyle w:val="NO"/>
      </w:pPr>
      <w:r w:rsidRPr="00D35D40">
        <w:t>NOTE </w:t>
      </w:r>
      <w:r>
        <w:t>4</w:t>
      </w:r>
      <w:r w:rsidRPr="00D35D40">
        <w:t>:</w:t>
      </w:r>
      <w:r w:rsidRPr="00D35D40">
        <w:tab/>
      </w:r>
      <w:r w:rsidRPr="00CF661E">
        <w:t>If the AMF receives the HTTP code set to "4xx" or "5xx"</w:t>
      </w:r>
      <w:r w:rsidRPr="00D35D40">
        <w:t xml:space="preserve"> </w:t>
      </w:r>
      <w:r w:rsidRPr="00CF661E">
        <w:t xml:space="preserve">as specified in 3GPP TS 29.500 [20AA] or the AMF detects that the </w:t>
      </w:r>
      <w:r>
        <w:t>UUAA-MM</w:t>
      </w:r>
      <w:r w:rsidRPr="00CF661E">
        <w:t xml:space="preserve"> </w:t>
      </w:r>
      <w:r>
        <w:t>failure</w:t>
      </w:r>
      <w:r w:rsidRPr="00CF661E">
        <w:t xml:space="preserve"> as specified in 3GPP TS 29.</w:t>
      </w:r>
      <w:r>
        <w:t>25</w:t>
      </w:r>
      <w:r w:rsidRPr="00CF661E">
        <w:t>6 [21</w:t>
      </w:r>
      <w:r>
        <w:t>B</w:t>
      </w:r>
      <w:r w:rsidRPr="00CF661E">
        <w:t xml:space="preserve">], then the AMF considers the </w:t>
      </w:r>
      <w:r>
        <w:t>UUAA-MM</w:t>
      </w:r>
      <w:r w:rsidRPr="00D35D40">
        <w:t xml:space="preserve"> pr</w:t>
      </w:r>
      <w:r w:rsidRPr="00AC042F">
        <w:t xml:space="preserve">ocedure has </w:t>
      </w:r>
      <w:r w:rsidRPr="007C7E29">
        <w:t>faile</w:t>
      </w:r>
      <w:r>
        <w:t>d</w:t>
      </w:r>
      <w:r w:rsidRPr="00CF661E">
        <w:t>.</w:t>
      </w:r>
    </w:p>
    <w:p w14:paraId="22AFCFC8" w14:textId="77777777" w:rsidR="000154DC" w:rsidRDefault="000154DC" w:rsidP="000154DC">
      <w:r w:rsidRPr="008E342A">
        <w:t>If</w:t>
      </w:r>
      <w:r>
        <w:t xml:space="preserve"> the UE supports MINT</w:t>
      </w:r>
      <w:r w:rsidRPr="008E342A">
        <w:t xml:space="preserve">, the AMF </w:t>
      </w:r>
      <w:r>
        <w:t>may</w:t>
      </w:r>
      <w:r w:rsidRPr="008E342A">
        <w:t xml:space="preserve"> include the </w:t>
      </w:r>
      <w:r>
        <w:t>List of PLMNs to be used in disaster condition</w:t>
      </w:r>
      <w:r w:rsidRPr="008E342A">
        <w:t xml:space="preserve"> IE in the CONFIGURATION UPDATE COMMAND message.</w:t>
      </w:r>
    </w:p>
    <w:p w14:paraId="4DC2E1FB" w14:textId="77777777" w:rsidR="000154DC" w:rsidRPr="008E342A" w:rsidRDefault="000154DC" w:rsidP="000154DC">
      <w:r w:rsidRPr="008E342A">
        <w:t>If</w:t>
      </w:r>
      <w:r>
        <w:t xml:space="preserve"> the UE supports MINT, </w:t>
      </w:r>
      <w:r w:rsidRPr="008E342A">
        <w:t xml:space="preserve">the AMF </w:t>
      </w:r>
      <w:r>
        <w:t>may</w:t>
      </w:r>
      <w:r w:rsidRPr="008E342A">
        <w:t xml:space="preserve"> include the </w:t>
      </w:r>
      <w:r>
        <w:t>Disaster roaming wait range</w:t>
      </w:r>
      <w:r w:rsidRPr="008E342A">
        <w:t xml:space="preserve"> IE in the CONFIGURATION UPDATE COMMAND message.</w:t>
      </w:r>
    </w:p>
    <w:p w14:paraId="4864281C" w14:textId="77777777" w:rsidR="000154DC" w:rsidRDefault="000154DC" w:rsidP="000154DC">
      <w:r w:rsidRPr="008E342A">
        <w:t>If</w:t>
      </w:r>
      <w:r>
        <w:t xml:space="preserve"> the UE supports MINT, </w:t>
      </w:r>
      <w:r w:rsidRPr="008E342A">
        <w:t xml:space="preserve">the AMF </w:t>
      </w:r>
      <w:r>
        <w:t>may</w:t>
      </w:r>
      <w:r w:rsidRPr="008E342A">
        <w:t xml:space="preserve"> include the </w:t>
      </w:r>
      <w:r>
        <w:t>Disaster return wait range</w:t>
      </w:r>
      <w:r w:rsidRPr="008E342A">
        <w:t xml:space="preserve"> IE in the CONFIGURATION UPDATE COMMAND message</w:t>
      </w:r>
      <w:r>
        <w:t>.</w:t>
      </w:r>
    </w:p>
    <w:p w14:paraId="4563906A" w14:textId="77777777" w:rsidR="000154DC" w:rsidRPr="003A6E69" w:rsidRDefault="000154DC" w:rsidP="000154DC">
      <w:pPr>
        <w:pStyle w:val="NO"/>
        <w:rPr>
          <w:lang w:val="en-US"/>
        </w:rPr>
      </w:pPr>
      <w:r>
        <w:t>NOTE 5:</w:t>
      </w:r>
      <w:r>
        <w:tab/>
      </w:r>
      <w:r w:rsidRPr="00164E0A">
        <w:rPr>
          <w:lang w:val="en-US"/>
        </w:rPr>
        <w:t xml:space="preserve">The AMF can determine the </w:t>
      </w:r>
      <w:r>
        <w:rPr>
          <w:lang w:val="en-US"/>
        </w:rPr>
        <w:t xml:space="preserve">content of the </w:t>
      </w:r>
      <w:r>
        <w:t>"list of PLMN(s) to be used in disaster condition", the v</w:t>
      </w:r>
      <w:proofErr w:type="spellStart"/>
      <w:r w:rsidRPr="00164E0A">
        <w:rPr>
          <w:lang w:val="en-US"/>
        </w:rPr>
        <w:t>alue</w:t>
      </w:r>
      <w:proofErr w:type="spellEnd"/>
      <w:r w:rsidRPr="00164E0A">
        <w:rPr>
          <w:lang w:val="en-US"/>
        </w:rPr>
        <w:t xml:space="preserve"> of the disaster roaming wait range and the </w:t>
      </w:r>
      <w:r>
        <w:rPr>
          <w:lang w:val="en-US"/>
        </w:rPr>
        <w:t xml:space="preserve">value of the </w:t>
      </w:r>
      <w:r w:rsidRPr="00164E0A">
        <w:rPr>
          <w:lang w:val="en-US"/>
        </w:rPr>
        <w:t>disaster return wait range based on the network local configuration</w:t>
      </w:r>
      <w:r w:rsidRPr="00496914">
        <w:t>.</w:t>
      </w:r>
    </w:p>
    <w:p w14:paraId="17A80EF9" w14:textId="73B00680" w:rsidR="000154DC" w:rsidRDefault="000154DC" w:rsidP="000154DC">
      <w:pPr>
        <w:rPr>
          <w:ins w:id="67" w:author="Vivek Gupta" w:date="2022-01-09T19:13:00Z"/>
        </w:rPr>
      </w:pPr>
      <w:bookmarkStart w:id="68" w:name="_Toc91599047"/>
      <w:ins w:id="69" w:author="Vivek Gupta" w:date="2022-01-09T19:13:00Z">
        <w:r>
          <w:t xml:space="preserve">If the </w:t>
        </w:r>
      </w:ins>
      <w:ins w:id="70" w:author="Vivek Gupta" w:date="2022-01-09T19:14:00Z">
        <w:r>
          <w:t xml:space="preserve">UE supports </w:t>
        </w:r>
      </w:ins>
      <w:ins w:id="71" w:author="Vivek Gupta" w:date="2022-01-17T13:42:00Z">
        <w:r w:rsidR="00C0082F" w:rsidRPr="00F120D4">
          <w:t>and the network supports and accepts the use of the PEIPS assistance information</w:t>
        </w:r>
        <w:r w:rsidR="00C0082F">
          <w:t>,</w:t>
        </w:r>
      </w:ins>
      <w:ins w:id="72" w:author="Vivek Gupta" w:date="2022-01-09T19:14:00Z">
        <w:r>
          <w:t xml:space="preserve"> </w:t>
        </w:r>
      </w:ins>
      <w:ins w:id="73" w:author="Vivek Gupta" w:date="2022-01-17T13:43:00Z">
        <w:r w:rsidR="00C0082F">
          <w:t xml:space="preserve">and </w:t>
        </w:r>
      </w:ins>
      <w:proofErr w:type="spellStart"/>
      <w:ins w:id="74" w:author="Vivek Gupta" w:date="2022-01-09T19:14:00Z">
        <w:r>
          <w:t>the</w:t>
        </w:r>
        <w:proofErr w:type="spellEnd"/>
        <w:r>
          <w:t xml:space="preserve"> </w:t>
        </w:r>
      </w:ins>
      <w:ins w:id="75" w:author="Vivek Gupta" w:date="2022-01-09T19:13:00Z">
        <w:r>
          <w:t xml:space="preserve">AMF needs to update the </w:t>
        </w:r>
      </w:ins>
      <w:ins w:id="76" w:author="Vivek Gupta" w:date="2022-01-09T19:15:00Z">
        <w:r>
          <w:t>PEIPS assistance</w:t>
        </w:r>
      </w:ins>
      <w:ins w:id="77" w:author="Vivek Gupta" w:date="2022-01-09T19:13:00Z">
        <w:r>
          <w:t xml:space="preserve"> information, </w:t>
        </w:r>
        <w:r>
          <w:rPr>
            <w:rFonts w:hint="eastAsia"/>
            <w:lang w:eastAsia="ko-KR"/>
          </w:rPr>
          <w:t>t</w:t>
        </w:r>
        <w:r w:rsidRPr="00B11206">
          <w:t xml:space="preserve">he AMF </w:t>
        </w:r>
      </w:ins>
      <w:ins w:id="78" w:author="Vivek Gupta" w:date="2022-01-17T13:41:00Z">
        <w:r w:rsidR="00C0082F">
          <w:t>may</w:t>
        </w:r>
      </w:ins>
      <w:ins w:id="79" w:author="Vivek Gupta" w:date="2022-01-09T19:13:00Z">
        <w:r>
          <w:t xml:space="preserve"> </w:t>
        </w:r>
        <w:r w:rsidRPr="00B11206">
          <w:t xml:space="preserve">include the </w:t>
        </w:r>
      </w:ins>
      <w:ins w:id="80" w:author="Vivek Gupta" w:date="2022-01-09T19:15:00Z">
        <w:r>
          <w:t>PEIPS assistance</w:t>
        </w:r>
      </w:ins>
      <w:ins w:id="81" w:author="Vivek Gupta" w:date="2022-01-09T19:13:00Z">
        <w:r w:rsidRPr="00B11206">
          <w:t xml:space="preserve"> information</w:t>
        </w:r>
        <w:r>
          <w:t xml:space="preserve"> </w:t>
        </w:r>
        <w:r w:rsidRPr="00B11206">
          <w:t xml:space="preserve">in the </w:t>
        </w:r>
      </w:ins>
      <w:ins w:id="82" w:author="Vivek Gupta" w:date="2022-01-09T19:15:00Z">
        <w:r>
          <w:t>Updated PEIPS assistance</w:t>
        </w:r>
      </w:ins>
      <w:ins w:id="83" w:author="Vivek Gupta" w:date="2022-01-09T19:13:00Z">
        <w:r w:rsidRPr="00B11206">
          <w:t xml:space="preserve"> information IE of the </w:t>
        </w:r>
        <w:r>
          <w:t>CONFIGURATION UPDATE COMMAND</w:t>
        </w:r>
        <w:r w:rsidRPr="00B11206">
          <w:t xml:space="preserve"> message</w:t>
        </w:r>
        <w:r>
          <w:t>.</w:t>
        </w:r>
      </w:ins>
    </w:p>
    <w:p w14:paraId="25531F7B" w14:textId="77777777" w:rsidR="000154DC" w:rsidRDefault="000154DC" w:rsidP="000154DC">
      <w:pPr>
        <w:pStyle w:val="Heading4"/>
      </w:pPr>
    </w:p>
    <w:p w14:paraId="00EB6DEE" w14:textId="77777777" w:rsidR="000154DC" w:rsidRDefault="000154DC" w:rsidP="000154DC">
      <w:pPr>
        <w:spacing w:after="0"/>
        <w:jc w:val="center"/>
        <w:rPr>
          <w:noProof/>
        </w:rPr>
      </w:pPr>
      <w:r>
        <w:rPr>
          <w:noProof/>
          <w:highlight w:val="green"/>
        </w:rPr>
        <w:t>*** Next change ***</w:t>
      </w:r>
    </w:p>
    <w:p w14:paraId="62E4F86F" w14:textId="77777777" w:rsidR="000154DC" w:rsidRDefault="000154DC" w:rsidP="000154DC">
      <w:pPr>
        <w:spacing w:after="0"/>
        <w:jc w:val="center"/>
        <w:rPr>
          <w:noProof/>
        </w:rPr>
      </w:pPr>
    </w:p>
    <w:p w14:paraId="051BA447" w14:textId="77777777" w:rsidR="000154DC" w:rsidRDefault="000154DC" w:rsidP="000154DC">
      <w:pPr>
        <w:pStyle w:val="Heading4"/>
      </w:pPr>
      <w:r>
        <w:t>5</w:t>
      </w:r>
      <w:r w:rsidRPr="00E74452">
        <w:t>.</w:t>
      </w:r>
      <w:r>
        <w:t>4</w:t>
      </w:r>
      <w:r w:rsidRPr="00E74452">
        <w:t>.</w:t>
      </w:r>
      <w:r>
        <w:t>4.</w:t>
      </w:r>
      <w:r w:rsidRPr="00E74452">
        <w:t>3</w:t>
      </w:r>
      <w:r>
        <w:tab/>
        <w:t xml:space="preserve">Generic </w:t>
      </w:r>
      <w:r w:rsidRPr="00E74452">
        <w:t xml:space="preserve">UE </w:t>
      </w:r>
      <w:r>
        <w:t>c</w:t>
      </w:r>
      <w:r w:rsidRPr="00E74452">
        <w:t xml:space="preserve">onfiguration update </w:t>
      </w:r>
      <w:r>
        <w:t>accepted by the UE</w:t>
      </w:r>
      <w:bookmarkEnd w:id="60"/>
      <w:bookmarkEnd w:id="61"/>
      <w:bookmarkEnd w:id="62"/>
      <w:bookmarkEnd w:id="63"/>
      <w:bookmarkEnd w:id="64"/>
      <w:bookmarkEnd w:id="65"/>
      <w:bookmarkEnd w:id="66"/>
      <w:bookmarkEnd w:id="68"/>
    </w:p>
    <w:p w14:paraId="1079F098" w14:textId="77777777" w:rsidR="000154DC" w:rsidRDefault="000154DC" w:rsidP="000154DC">
      <w:r>
        <w:t xml:space="preserve">Upon receiving the CONFIGURATION UPDATE COMMAND message, the UE shall </w:t>
      </w:r>
      <w:r>
        <w:rPr>
          <w:rFonts w:hint="eastAsia"/>
          <w:lang w:eastAsia="zh-CN"/>
        </w:rPr>
        <w:t xml:space="preserve">stop timer T3346 if running and </w:t>
      </w:r>
      <w:r w:rsidRPr="003168A2">
        <w:t>use the contents to update appropriate information stored within the UE</w:t>
      </w:r>
      <w:r>
        <w:t>.</w:t>
      </w:r>
    </w:p>
    <w:p w14:paraId="310F9E8F" w14:textId="77777777" w:rsidR="000154DC" w:rsidRDefault="000154DC" w:rsidP="000154DC">
      <w:r>
        <w:t>If "acknowledgement requested" is indicated in the Acknowledgement bit of the Configuration update indication IE in the CONFIGURATION UPDATE COMMAND</w:t>
      </w:r>
      <w:r w:rsidRPr="00B8799A">
        <w:t xml:space="preserve"> message</w:t>
      </w:r>
      <w:r>
        <w:t>, the UE shall send a CONFIGURATION UPDATE COMPLETE message.</w:t>
      </w:r>
    </w:p>
    <w:p w14:paraId="3F429549" w14:textId="77777777" w:rsidR="000154DC" w:rsidRDefault="000154DC" w:rsidP="000154DC">
      <w:r w:rsidRPr="006A7E8B">
        <w:t xml:space="preserve">If the UE receives a new </w:t>
      </w:r>
      <w:r>
        <w:t>5G-GUTI</w:t>
      </w:r>
      <w:r w:rsidRPr="006A7E8B">
        <w:t xml:space="preserve"> in the CONFIGURATION UPDATE COMMAND message</w:t>
      </w:r>
      <w:r>
        <w:t>, t</w:t>
      </w:r>
      <w:r w:rsidRPr="003168A2">
        <w:t xml:space="preserve">he UE </w:t>
      </w:r>
      <w:r>
        <w:t xml:space="preserve">shall </w:t>
      </w:r>
      <w:r w:rsidRPr="003168A2">
        <w:t xml:space="preserve">consider the new </w:t>
      </w:r>
      <w:r>
        <w:t>5G-</w:t>
      </w:r>
      <w:r w:rsidRPr="003168A2">
        <w:t>GUTI as valid</w:t>
      </w:r>
      <w:r>
        <w:t>,</w:t>
      </w:r>
      <w:r w:rsidRPr="003168A2">
        <w:t xml:space="preserve"> the old </w:t>
      </w:r>
      <w:r>
        <w:t>5G-</w:t>
      </w:r>
      <w:r w:rsidRPr="003168A2">
        <w:t>GUTI as invalid</w:t>
      </w:r>
      <w:r>
        <w:t xml:space="preserve">, stop timer T3519 if running, and delete any stored SUCI; </w:t>
      </w:r>
      <w:r w:rsidRPr="003168A2">
        <w:rPr>
          <w:rFonts w:hint="eastAsia"/>
        </w:rPr>
        <w:t xml:space="preserve">otherwise, the UE shall consider the old </w:t>
      </w:r>
      <w:r>
        <w:t>5G-GUTI</w:t>
      </w:r>
      <w:r w:rsidRPr="003168A2">
        <w:rPr>
          <w:rFonts w:hint="eastAsia"/>
        </w:rPr>
        <w:t xml:space="preserve"> as valid</w:t>
      </w:r>
      <w:r w:rsidRPr="003168A2">
        <w:t>.</w:t>
      </w:r>
      <w:r>
        <w:t xml:space="preserve"> The UE shall provide the 5G-GUTI to the lower layer of 3GPP access if the </w:t>
      </w:r>
      <w:r w:rsidRPr="006A7E8B">
        <w:t>CONFIGURATION UPDATE COMMAND message</w:t>
      </w:r>
      <w:r>
        <w:t xml:space="preserve"> is sent over the non-3GPP access, and the UE is in 5GMM-REGISTERED in both 3GPP access and non-3GPP access in the same PLMN.</w:t>
      </w:r>
    </w:p>
    <w:p w14:paraId="7865FA57" w14:textId="77777777" w:rsidR="000154DC" w:rsidRDefault="000154DC" w:rsidP="000154DC">
      <w:r w:rsidRPr="003168A2">
        <w:rPr>
          <w:rFonts w:hint="eastAsia"/>
        </w:rPr>
        <w:t xml:space="preserve">If the UE receives a new TAI list in the </w:t>
      </w:r>
      <w:r w:rsidRPr="006A7E8B">
        <w:t>CONFIGURATION UPDATE COMMAND</w:t>
      </w:r>
      <w:r w:rsidRPr="003168A2">
        <w:rPr>
          <w:rFonts w:hint="eastAsia"/>
        </w:rPr>
        <w:t xml:space="preserve"> message, the UE shall consider the new TAI </w:t>
      </w:r>
      <w:r w:rsidRPr="003168A2">
        <w:t>list</w:t>
      </w:r>
      <w:r w:rsidRPr="003168A2">
        <w:rPr>
          <w:rFonts w:hint="eastAsia"/>
        </w:rPr>
        <w:t xml:space="preserve"> as valid and the old TAI list as invalid</w:t>
      </w:r>
      <w:r w:rsidRPr="003168A2">
        <w:t>;</w:t>
      </w:r>
      <w:r w:rsidRPr="003168A2">
        <w:rPr>
          <w:rFonts w:hint="eastAsia"/>
        </w:rPr>
        <w:t xml:space="preserve"> otherwise, the UE shall consider the old TAI list as valid</w:t>
      </w:r>
      <w:r>
        <w:t xml:space="preserve">. </w:t>
      </w:r>
      <w:r w:rsidRPr="005C3A60">
        <w:t xml:space="preserve">If the registration area contains TAIs belonging to different PLMNs, which are equivalent PLMNs, </w:t>
      </w:r>
      <w:r>
        <w:t>and</w:t>
      </w:r>
    </w:p>
    <w:p w14:paraId="7B41E03A" w14:textId="77777777" w:rsidR="000154DC" w:rsidRDefault="000154DC" w:rsidP="000154DC">
      <w:pPr>
        <w:pStyle w:val="B1"/>
      </w:pPr>
      <w:r>
        <w:t>a)</w:t>
      </w:r>
      <w:r>
        <w:tab/>
        <w:t xml:space="preserve">the UE already has stored allowed NSSAI for the current registration area, </w:t>
      </w:r>
      <w:r w:rsidRPr="005C3A60">
        <w:t xml:space="preserve">the UE shall store the allowed NSSAI </w:t>
      </w:r>
      <w:r>
        <w:t>for the current registration area</w:t>
      </w:r>
      <w:r w:rsidRPr="005C3A60">
        <w:t xml:space="preserve"> in each of </w:t>
      </w:r>
      <w:r>
        <w:t xml:space="preserve">the </w:t>
      </w:r>
      <w:r w:rsidRPr="005C3A60">
        <w:t xml:space="preserve">allowed NSSAIs which </w:t>
      </w:r>
      <w:r>
        <w:t xml:space="preserve">are </w:t>
      </w:r>
      <w:r w:rsidRPr="005C3A60">
        <w:t>associated with each of the</w:t>
      </w:r>
      <w:r>
        <w:t xml:space="preserve"> </w:t>
      </w:r>
      <w:r w:rsidRPr="005C3A60">
        <w:t>PLMNs</w:t>
      </w:r>
      <w:r>
        <w:t xml:space="preserve"> in the registration area; and</w:t>
      </w:r>
    </w:p>
    <w:p w14:paraId="2943FE64" w14:textId="77777777" w:rsidR="000154DC" w:rsidRDefault="000154DC" w:rsidP="000154DC">
      <w:pPr>
        <w:pStyle w:val="B1"/>
      </w:pPr>
      <w:r>
        <w:t>b)</w:t>
      </w:r>
      <w:r>
        <w:tab/>
        <w:t xml:space="preserve">the UE already has stored rejected NSSAI for the current registration area, </w:t>
      </w:r>
      <w:r w:rsidRPr="005C3A60">
        <w:t xml:space="preserve">the UE shall store the </w:t>
      </w:r>
      <w:r>
        <w:t>rejected</w:t>
      </w:r>
      <w:r w:rsidRPr="005C3A60">
        <w:t xml:space="preserve"> NSSAI </w:t>
      </w:r>
      <w:r>
        <w:t>for the current registration area</w:t>
      </w:r>
      <w:r w:rsidRPr="005C3A60">
        <w:t xml:space="preserve"> in each of </w:t>
      </w:r>
      <w:r>
        <w:t>the rejected</w:t>
      </w:r>
      <w:r w:rsidRPr="005C3A60">
        <w:t xml:space="preserve"> NSSAIs which </w:t>
      </w:r>
      <w:r>
        <w:t xml:space="preserve">are </w:t>
      </w:r>
      <w:r w:rsidRPr="005C3A60">
        <w:t>associated with each of the</w:t>
      </w:r>
      <w:r>
        <w:t xml:space="preserve"> </w:t>
      </w:r>
      <w:r w:rsidRPr="005C3A60">
        <w:t>PLMNs</w:t>
      </w:r>
      <w:r>
        <w:t xml:space="preserve"> in the registration area.</w:t>
      </w:r>
    </w:p>
    <w:p w14:paraId="30831CC5" w14:textId="77777777" w:rsidR="000154DC" w:rsidRPr="008E342A" w:rsidRDefault="000154DC" w:rsidP="000154DC">
      <w:r w:rsidRPr="008E342A">
        <w:t>If the UE rec</w:t>
      </w:r>
      <w:r>
        <w:t>eives a new t</w:t>
      </w:r>
      <w:r w:rsidRPr="00A86C3E">
        <w:t>runcated 5G-S-TMSI configuration</w:t>
      </w:r>
      <w:r>
        <w:t xml:space="preserve"> </w:t>
      </w:r>
      <w:r w:rsidRPr="008E342A">
        <w:t xml:space="preserve">in the CONFIGURATION UPDATE COMMAND message, the UE shall </w:t>
      </w:r>
      <w:r w:rsidRPr="003168A2">
        <w:rPr>
          <w:rFonts w:hint="eastAsia"/>
        </w:rPr>
        <w:t xml:space="preserve">consider the new </w:t>
      </w:r>
      <w:r>
        <w:t>t</w:t>
      </w:r>
      <w:r w:rsidRPr="00A86C3E">
        <w:t>runcated 5G-S-TMSI configuration</w:t>
      </w:r>
      <w:r w:rsidRPr="003168A2">
        <w:rPr>
          <w:rFonts w:hint="eastAsia"/>
        </w:rPr>
        <w:t xml:space="preserve"> as valid and the old </w:t>
      </w:r>
      <w:r>
        <w:t>t</w:t>
      </w:r>
      <w:r w:rsidRPr="00A86C3E">
        <w:t>runcated 5G-S-TMSI configuration</w:t>
      </w:r>
      <w:r w:rsidRPr="003168A2">
        <w:rPr>
          <w:rFonts w:hint="eastAsia"/>
        </w:rPr>
        <w:t xml:space="preserve"> as invalid</w:t>
      </w:r>
      <w:r w:rsidRPr="003168A2">
        <w:t>;</w:t>
      </w:r>
      <w:r w:rsidRPr="003168A2">
        <w:rPr>
          <w:rFonts w:hint="eastAsia"/>
        </w:rPr>
        <w:t xml:space="preserve"> otherwise, the UE shall consider the old </w:t>
      </w:r>
      <w:r>
        <w:t>t</w:t>
      </w:r>
      <w:r w:rsidRPr="00A86C3E">
        <w:t>runcated 5G-S-TMSI configuration</w:t>
      </w:r>
      <w:r w:rsidRPr="003168A2">
        <w:rPr>
          <w:rFonts w:hint="eastAsia"/>
        </w:rPr>
        <w:t xml:space="preserve"> as valid</w:t>
      </w:r>
      <w:r>
        <w:t>.</w:t>
      </w:r>
    </w:p>
    <w:p w14:paraId="30F36E42" w14:textId="77777777" w:rsidR="000154DC" w:rsidRDefault="000154DC" w:rsidP="000154DC">
      <w:r>
        <w:rPr>
          <w:rFonts w:hint="eastAsia"/>
        </w:rPr>
        <w:lastRenderedPageBreak/>
        <w:t>If the UE receives</w:t>
      </w:r>
      <w:r w:rsidRPr="003168A2">
        <w:rPr>
          <w:rFonts w:hint="eastAsia"/>
        </w:rPr>
        <w:t xml:space="preserve"> </w:t>
      </w:r>
      <w:r>
        <w:t xml:space="preserve">a new service area list </w:t>
      </w:r>
      <w:r w:rsidRPr="003168A2">
        <w:rPr>
          <w:rFonts w:hint="eastAsia"/>
        </w:rPr>
        <w:t xml:space="preserve">in the </w:t>
      </w:r>
      <w:r w:rsidRPr="006A7E8B">
        <w:t>CONFIGURATION UPDATE COMMAND</w:t>
      </w:r>
      <w:r w:rsidRPr="003168A2">
        <w:rPr>
          <w:rFonts w:hint="eastAsia"/>
        </w:rPr>
        <w:t xml:space="preserve"> message, the UE shall consider the new </w:t>
      </w:r>
      <w:r>
        <w:t>service area list</w:t>
      </w:r>
      <w:r w:rsidRPr="003168A2">
        <w:rPr>
          <w:rFonts w:hint="eastAsia"/>
        </w:rPr>
        <w:t xml:space="preserve"> as valid and the old </w:t>
      </w:r>
      <w:r>
        <w:t xml:space="preserve">service area list </w:t>
      </w:r>
      <w:r w:rsidRPr="003168A2">
        <w:rPr>
          <w:rFonts w:hint="eastAsia"/>
        </w:rPr>
        <w:t>as invalid</w:t>
      </w:r>
      <w:r w:rsidRPr="003168A2">
        <w:t>;</w:t>
      </w:r>
      <w:r w:rsidRPr="003168A2">
        <w:rPr>
          <w:rFonts w:hint="eastAsia"/>
        </w:rPr>
        <w:t xml:space="preserve"> otherwise, the UE shall consider the old </w:t>
      </w:r>
      <w:r>
        <w:t>service area list, if any,</w:t>
      </w:r>
      <w:r w:rsidRPr="003168A2">
        <w:rPr>
          <w:rFonts w:hint="eastAsia"/>
        </w:rPr>
        <w:t xml:space="preserve"> as valid</w:t>
      </w:r>
      <w:r>
        <w:t>.</w:t>
      </w:r>
    </w:p>
    <w:p w14:paraId="05D9B8C4" w14:textId="77777777" w:rsidR="000154DC" w:rsidRPr="00161444" w:rsidRDefault="000154DC" w:rsidP="000154DC">
      <w:r w:rsidRPr="001D6208">
        <w:t xml:space="preserve">If the UE receives new </w:t>
      </w:r>
      <w:r>
        <w:t>NITZ</w:t>
      </w:r>
      <w:r w:rsidRPr="001D6208">
        <w:t xml:space="preserve"> </w:t>
      </w:r>
      <w:r>
        <w:t xml:space="preserve">information </w:t>
      </w:r>
      <w:r w:rsidRPr="001D6208">
        <w:t xml:space="preserve">in the CONFIGURATION UPDATE COMMAND message, the UE considers the new </w:t>
      </w:r>
      <w:r>
        <w:t>NITZ</w:t>
      </w:r>
      <w:r w:rsidRPr="001D6208">
        <w:t xml:space="preserve"> </w:t>
      </w:r>
      <w:r>
        <w:t>information</w:t>
      </w:r>
      <w:r w:rsidRPr="001D6208">
        <w:t xml:space="preserve"> as valid and the old </w:t>
      </w:r>
      <w:r>
        <w:t>NITZ</w:t>
      </w:r>
      <w:r w:rsidRPr="001D6208">
        <w:t xml:space="preserve"> </w:t>
      </w:r>
      <w:r>
        <w:t>information</w:t>
      </w:r>
      <w:r w:rsidRPr="001D6208">
        <w:t xml:space="preserve"> as invalid; </w:t>
      </w:r>
      <w:r w:rsidRPr="001D6208">
        <w:rPr>
          <w:rFonts w:hint="eastAsia"/>
        </w:rPr>
        <w:t xml:space="preserve">otherwise, the UE shall consider the old </w:t>
      </w:r>
      <w:r>
        <w:t>NITZ</w:t>
      </w:r>
      <w:r w:rsidRPr="001D6208">
        <w:t xml:space="preserve"> </w:t>
      </w:r>
      <w:r>
        <w:t>information</w:t>
      </w:r>
      <w:r w:rsidRPr="001D6208">
        <w:rPr>
          <w:rFonts w:hint="eastAsia"/>
        </w:rPr>
        <w:t xml:space="preserve"> as valid</w:t>
      </w:r>
      <w:r w:rsidRPr="001D6208">
        <w:t>.</w:t>
      </w:r>
    </w:p>
    <w:p w14:paraId="0C91E211" w14:textId="77777777" w:rsidR="000154DC" w:rsidRPr="001D6208" w:rsidRDefault="000154DC" w:rsidP="000154DC">
      <w:r w:rsidRPr="001D6208">
        <w:rPr>
          <w:rFonts w:hint="eastAsia"/>
        </w:rPr>
        <w:t xml:space="preserve">If the UE receives </w:t>
      </w:r>
      <w:r w:rsidRPr="001D6208">
        <w:t xml:space="preserve">a LADN information </w:t>
      </w:r>
      <w:r>
        <w:t xml:space="preserve">IE </w:t>
      </w:r>
      <w:r w:rsidRPr="001D6208">
        <w:rPr>
          <w:rFonts w:hint="eastAsia"/>
        </w:rPr>
        <w:t xml:space="preserve">in the </w:t>
      </w:r>
      <w:r w:rsidRPr="001D6208">
        <w:t>CONFIGURATION UPDATE COMMAND</w:t>
      </w:r>
      <w:r w:rsidRPr="001D6208">
        <w:rPr>
          <w:rFonts w:hint="eastAsia"/>
        </w:rPr>
        <w:t xml:space="preserve"> message, the UE shall consider the </w:t>
      </w:r>
      <w:r>
        <w:t xml:space="preserve">old </w:t>
      </w:r>
      <w:r w:rsidRPr="001D6208">
        <w:t>LADN information</w:t>
      </w:r>
      <w:r w:rsidRPr="001D6208">
        <w:rPr>
          <w:rFonts w:hint="eastAsia"/>
        </w:rPr>
        <w:t xml:space="preserve"> as </w:t>
      </w:r>
      <w:r>
        <w:t>in</w:t>
      </w:r>
      <w:r w:rsidRPr="001D6208">
        <w:rPr>
          <w:rFonts w:hint="eastAsia"/>
        </w:rPr>
        <w:t xml:space="preserve">valid and the </w:t>
      </w:r>
      <w:r>
        <w:t>new</w:t>
      </w:r>
      <w:r w:rsidRPr="001D6208">
        <w:rPr>
          <w:rFonts w:hint="eastAsia"/>
        </w:rPr>
        <w:t xml:space="preserve"> </w:t>
      </w:r>
      <w:r w:rsidRPr="001D6208">
        <w:t>LADN information</w:t>
      </w:r>
      <w:r w:rsidRPr="001D6208">
        <w:rPr>
          <w:rFonts w:hint="eastAsia"/>
        </w:rPr>
        <w:t xml:space="preserve"> as valid</w:t>
      </w:r>
      <w:r>
        <w:t>, if any</w:t>
      </w:r>
      <w:r w:rsidRPr="001D6208">
        <w:t>;</w:t>
      </w:r>
      <w:r w:rsidRPr="001D6208">
        <w:rPr>
          <w:rFonts w:hint="eastAsia"/>
        </w:rPr>
        <w:t xml:space="preserve"> otherwise, the UE shall consider the old </w:t>
      </w:r>
      <w:r w:rsidRPr="001D6208">
        <w:t>LADN information</w:t>
      </w:r>
      <w:r w:rsidRPr="001D6208">
        <w:rPr>
          <w:rFonts w:hint="eastAsia"/>
        </w:rPr>
        <w:t xml:space="preserve"> as valid</w:t>
      </w:r>
      <w:r w:rsidRPr="001D6208">
        <w:t>.</w:t>
      </w:r>
    </w:p>
    <w:p w14:paraId="539A55C1" w14:textId="77777777" w:rsidR="000154DC" w:rsidRPr="001D6208" w:rsidRDefault="000154DC" w:rsidP="000154DC">
      <w:r w:rsidRPr="001D6208">
        <w:t xml:space="preserve">If the UE receives a new allowed NSSAI </w:t>
      </w:r>
      <w:r>
        <w:t xml:space="preserve">for the associated access type </w:t>
      </w:r>
      <w:r w:rsidRPr="001D6208">
        <w:t>in the CONFIGURATION UPDATE COMMAND message, the UE shall consider the new allowed NSSAI as valid</w:t>
      </w:r>
      <w:r w:rsidRPr="00691B57">
        <w:t xml:space="preserve"> </w:t>
      </w:r>
      <w:r>
        <w:t>for the associated access type</w:t>
      </w:r>
      <w:r w:rsidRPr="001D6208">
        <w:t>, store the allowed NSSAI</w:t>
      </w:r>
      <w:r w:rsidRPr="00691B57">
        <w:t xml:space="preserve"> </w:t>
      </w:r>
      <w:r>
        <w:t>for the associated access type</w:t>
      </w:r>
      <w:r w:rsidRPr="001D6208">
        <w:t xml:space="preserve"> as specified in subclause 4.6.2.2 and consider the old allowed NSSAI</w:t>
      </w:r>
      <w:r w:rsidRPr="00691B57">
        <w:t xml:space="preserve"> </w:t>
      </w:r>
      <w:r>
        <w:t>for the associated access type</w:t>
      </w:r>
      <w:r w:rsidRPr="001D6208">
        <w:t xml:space="preserve"> as invalid; otherwise, the UE shall consider the old </w:t>
      </w:r>
      <w:r>
        <w:t>a</w:t>
      </w:r>
      <w:r w:rsidRPr="001D6208">
        <w:t>llowed NSSAI as valid</w:t>
      </w:r>
      <w:r w:rsidRPr="00691B57">
        <w:t xml:space="preserve"> </w:t>
      </w:r>
      <w:r>
        <w:t>for the associated access type</w:t>
      </w:r>
      <w:r w:rsidRPr="001D6208">
        <w:t>.</w:t>
      </w:r>
    </w:p>
    <w:p w14:paraId="62D8B410" w14:textId="77777777" w:rsidR="000154DC" w:rsidRPr="00EC66BC" w:rsidRDefault="000154DC" w:rsidP="000154DC">
      <w:r w:rsidRPr="00EC66BC">
        <w:t>If the UE receives a new configured NSSAI in the CONFIGURATION UPDATE COMMAND message, the UE shall consider the new configured NSSAI for the registered PLMN as valid and the old configured NSSAI for the registered PLMN as invalid; otherwise, the UE shall consider the old configured NSSAI for the registered PLMN as valid The UE shall store the new configured NSSAI as specified in subclause 4.6.2.2. In addition, i</w:t>
      </w:r>
      <w:r w:rsidRPr="00EC66BC">
        <w:rPr>
          <w:rFonts w:eastAsia="Malgun Gothic"/>
        </w:rPr>
        <w:t xml:space="preserve">f the </w:t>
      </w:r>
      <w:r w:rsidRPr="00EC66BC">
        <w:t>CONFIGURATION UPDATE COMMAND</w:t>
      </w:r>
      <w:r w:rsidRPr="00EC66BC">
        <w:rPr>
          <w:rFonts w:eastAsia="Malgun Gothic"/>
        </w:rPr>
        <w:t xml:space="preserve"> message contain</w:t>
      </w:r>
      <w:r w:rsidRPr="00EC66BC">
        <w:t>s</w:t>
      </w:r>
      <w:r w:rsidRPr="00EC66BC">
        <w:rPr>
          <w:rFonts w:eastAsia="Malgun Gothic"/>
        </w:rPr>
        <w:t xml:space="preserve"> an NSSRG information IE</w:t>
      </w:r>
      <w:r w:rsidRPr="00EC66BC">
        <w:t>, the UE shall store the contents of the NSSRG information IE as specified in subclause 4.6.2.2.</w:t>
      </w:r>
    </w:p>
    <w:p w14:paraId="2E80B9AF" w14:textId="77777777" w:rsidR="000154DC" w:rsidRPr="00D443FC" w:rsidRDefault="000154DC" w:rsidP="000154DC">
      <w:r w:rsidRPr="00F80336">
        <w:rPr>
          <w:rFonts w:eastAsia="Malgun Gothic"/>
        </w:rPr>
        <w:t>I</w:t>
      </w:r>
      <w:r w:rsidRPr="00F80336">
        <w:rPr>
          <w:rFonts w:eastAsia="Malgun Gothic" w:hint="eastAsia"/>
        </w:rPr>
        <w:t xml:space="preserve">f the </w:t>
      </w:r>
      <w:r>
        <w:rPr>
          <w:rFonts w:eastAsia="Malgun Gothic"/>
        </w:rPr>
        <w:t xml:space="preserve">UE receives the Network slicing indication IE in the </w:t>
      </w:r>
      <w:r w:rsidRPr="00D443FC">
        <w:t>CONFIGURATION UPDATE COMMAND message</w:t>
      </w:r>
      <w:r>
        <w:t xml:space="preserve"> with the Network slicing subscription change indication set to "Network slicing subscription changed", the UE shall delete the network slicing information </w:t>
      </w:r>
      <w:r w:rsidRPr="00250EE0">
        <w:t xml:space="preserve">for </w:t>
      </w:r>
      <w:proofErr w:type="gramStart"/>
      <w:r w:rsidRPr="00250EE0">
        <w:t>each and every</w:t>
      </w:r>
      <w:proofErr w:type="gramEnd"/>
      <w:r w:rsidRPr="00250EE0">
        <w:t xml:space="preserve"> P</w:t>
      </w:r>
      <w:r>
        <w:t xml:space="preserve">LMN except for the current PLMN </w:t>
      </w:r>
      <w:r w:rsidRPr="00250EE0">
        <w:t>as</w:t>
      </w:r>
      <w:r>
        <w:t xml:space="preserve"> specified in subclause 4.6.2.2.</w:t>
      </w:r>
    </w:p>
    <w:p w14:paraId="1B602952" w14:textId="77777777" w:rsidR="000154DC" w:rsidRPr="00D443FC" w:rsidRDefault="000154DC" w:rsidP="000154DC">
      <w:r w:rsidRPr="001D6208">
        <w:rPr>
          <w:rFonts w:hint="eastAsia"/>
        </w:rPr>
        <w:t>If the UE receives</w:t>
      </w:r>
      <w:r w:rsidRPr="001D6208">
        <w:t xml:space="preserve"> </w:t>
      </w:r>
      <w:r>
        <w:t xml:space="preserve">Operator-defined access </w:t>
      </w:r>
      <w:r>
        <w:rPr>
          <w:lang w:val="en-US"/>
        </w:rPr>
        <w:t xml:space="preserve">category definitions </w:t>
      </w:r>
      <w:r>
        <w:t xml:space="preserve">IE </w:t>
      </w:r>
      <w:r w:rsidRPr="001D6208">
        <w:rPr>
          <w:rFonts w:hint="eastAsia"/>
        </w:rPr>
        <w:t xml:space="preserve">in the </w:t>
      </w:r>
      <w:r w:rsidRPr="001D6208">
        <w:t>CONFIGURATION UPDATE COMMAND</w:t>
      </w:r>
      <w:r w:rsidRPr="001D6208">
        <w:rPr>
          <w:rFonts w:hint="eastAsia"/>
        </w:rPr>
        <w:t xml:space="preserve"> message</w:t>
      </w:r>
      <w:r>
        <w:t xml:space="preserve"> and the Operator-defined access </w:t>
      </w:r>
      <w:r>
        <w:rPr>
          <w:lang w:val="en-US"/>
        </w:rPr>
        <w:t xml:space="preserve">category definitions </w:t>
      </w:r>
      <w:r>
        <w:t>IE contains one or more operator-defined access category definitions</w:t>
      </w:r>
      <w:r w:rsidRPr="001D6208">
        <w:rPr>
          <w:rFonts w:hint="eastAsia"/>
        </w:rPr>
        <w:t xml:space="preserve">, the UE shall </w:t>
      </w:r>
      <w:r>
        <w:t xml:space="preserve">delete any operator-defined access </w:t>
      </w:r>
      <w:r>
        <w:rPr>
          <w:lang w:val="en-US"/>
        </w:rPr>
        <w:t>category definitions</w:t>
      </w:r>
      <w:r w:rsidRPr="006A7E8B">
        <w:t xml:space="preserve"> </w:t>
      </w:r>
      <w:r>
        <w:t>stored for the RPLMN</w:t>
      </w:r>
      <w:r w:rsidRPr="001D6208">
        <w:rPr>
          <w:rFonts w:hint="eastAsia"/>
        </w:rPr>
        <w:t xml:space="preserve"> and </w:t>
      </w:r>
      <w:r>
        <w:t xml:space="preserve">shall store </w:t>
      </w:r>
      <w:r w:rsidRPr="001D6208">
        <w:rPr>
          <w:rFonts w:hint="eastAsia"/>
        </w:rPr>
        <w:t xml:space="preserve">the </w:t>
      </w:r>
      <w:r>
        <w:t xml:space="preserve">received operator-defined access </w:t>
      </w:r>
      <w:r>
        <w:rPr>
          <w:lang w:val="en-US"/>
        </w:rPr>
        <w:t>category definitions</w:t>
      </w:r>
      <w:r w:rsidRPr="006A7E8B">
        <w:t xml:space="preserve"> </w:t>
      </w:r>
      <w:r>
        <w:t>for the RPLMN</w:t>
      </w:r>
      <w:r w:rsidRPr="001D6208">
        <w:t>.</w:t>
      </w:r>
      <w:r>
        <w:t xml:space="preserve"> </w:t>
      </w:r>
      <w:r w:rsidRPr="001D6208">
        <w:rPr>
          <w:rFonts w:hint="eastAsia"/>
        </w:rPr>
        <w:t xml:space="preserve">If the UE receives </w:t>
      </w:r>
      <w:r>
        <w:t xml:space="preserve">the Operator-defined access </w:t>
      </w:r>
      <w:r>
        <w:rPr>
          <w:lang w:val="en-US"/>
        </w:rPr>
        <w:t xml:space="preserve">category definitions </w:t>
      </w:r>
      <w:r>
        <w:t xml:space="preserve">IE </w:t>
      </w:r>
      <w:r w:rsidRPr="001D6208">
        <w:rPr>
          <w:rFonts w:hint="eastAsia"/>
        </w:rPr>
        <w:t xml:space="preserve">in the </w:t>
      </w:r>
      <w:r w:rsidRPr="001D6208">
        <w:t>CONFIGURATION UPDATE COMMAND</w:t>
      </w:r>
      <w:r>
        <w:rPr>
          <w:lang w:val="en-US"/>
        </w:rPr>
        <w:t xml:space="preserve"> </w:t>
      </w:r>
      <w:r w:rsidRPr="001D6208">
        <w:rPr>
          <w:rFonts w:hint="eastAsia"/>
        </w:rPr>
        <w:t>message</w:t>
      </w:r>
      <w:r>
        <w:t xml:space="preserve"> and the Operator-defined access </w:t>
      </w:r>
      <w:r>
        <w:rPr>
          <w:lang w:val="en-US"/>
        </w:rPr>
        <w:t xml:space="preserve">category definitions </w:t>
      </w:r>
      <w:r>
        <w:t>IE contains no operator-defined access category definitions</w:t>
      </w:r>
      <w:r w:rsidRPr="001D6208">
        <w:rPr>
          <w:rFonts w:hint="eastAsia"/>
        </w:rPr>
        <w:t xml:space="preserve">, the UE shall </w:t>
      </w:r>
      <w:r>
        <w:t>delete</w:t>
      </w:r>
      <w:r w:rsidRPr="001D6208">
        <w:rPr>
          <w:rFonts w:hint="eastAsia"/>
        </w:rPr>
        <w:t xml:space="preserve"> </w:t>
      </w:r>
      <w:r>
        <w:t>any</w:t>
      </w:r>
      <w:r w:rsidRPr="001D6208">
        <w:rPr>
          <w:rFonts w:hint="eastAsia"/>
        </w:rPr>
        <w:t xml:space="preserve"> </w:t>
      </w:r>
      <w:r>
        <w:t xml:space="preserve">operator-defined access </w:t>
      </w:r>
      <w:r>
        <w:rPr>
          <w:lang w:val="en-US"/>
        </w:rPr>
        <w:t>category definitions</w:t>
      </w:r>
      <w:r w:rsidRPr="006A7E8B">
        <w:t xml:space="preserve"> </w:t>
      </w:r>
      <w:r>
        <w:t xml:space="preserve">stored for the RPLMN. If the </w:t>
      </w:r>
      <w:r w:rsidRPr="001D6208">
        <w:t xml:space="preserve">CONFIGURATION </w:t>
      </w:r>
      <w:r w:rsidRPr="00873F0A">
        <w:t>UPDATE</w:t>
      </w:r>
      <w:r w:rsidRPr="001D6208">
        <w:t xml:space="preserve"> COMMAND</w:t>
      </w:r>
      <w:r w:rsidRPr="001D6208">
        <w:rPr>
          <w:rFonts w:hint="eastAsia"/>
        </w:rPr>
        <w:t xml:space="preserve"> message</w:t>
      </w:r>
      <w:r>
        <w:t xml:space="preserve"> does not contain the Operator-defined access </w:t>
      </w:r>
      <w:r>
        <w:rPr>
          <w:lang w:val="en-US"/>
        </w:rPr>
        <w:t xml:space="preserve">category definitions </w:t>
      </w:r>
      <w:r>
        <w:t>IE,</w:t>
      </w:r>
      <w:r w:rsidRPr="007067B0">
        <w:t xml:space="preserve"> </w:t>
      </w:r>
      <w:r>
        <w:t>the UE shall not delete</w:t>
      </w:r>
      <w:r w:rsidRPr="007067B0">
        <w:rPr>
          <w:rFonts w:hint="eastAsia"/>
        </w:rPr>
        <w:t xml:space="preserve"> </w:t>
      </w:r>
      <w:r w:rsidRPr="001D6208">
        <w:rPr>
          <w:rFonts w:hint="eastAsia"/>
        </w:rPr>
        <w:t xml:space="preserve">the </w:t>
      </w:r>
      <w:r>
        <w:t xml:space="preserve">operator-defined access </w:t>
      </w:r>
      <w:r>
        <w:rPr>
          <w:lang w:val="en-US"/>
        </w:rPr>
        <w:t>category definitions</w:t>
      </w:r>
      <w:r w:rsidRPr="006A7E8B">
        <w:t xml:space="preserve"> </w:t>
      </w:r>
      <w:r>
        <w:t>stored for the RPLMN</w:t>
      </w:r>
      <w:r>
        <w:rPr>
          <w:lang w:val="en-US"/>
        </w:rPr>
        <w:t>.</w:t>
      </w:r>
    </w:p>
    <w:p w14:paraId="531DF1D9" w14:textId="77777777" w:rsidR="000154DC" w:rsidRDefault="000154DC" w:rsidP="000154DC">
      <w:r>
        <w:t xml:space="preserve">If the UE receives the SMS indication IE in the </w:t>
      </w:r>
      <w:r w:rsidRPr="0016717D">
        <w:t>CONF</w:t>
      </w:r>
      <w:r>
        <w:t>IGURATION UPDATE COMMAND message with the SMS availability indication set to:</w:t>
      </w:r>
    </w:p>
    <w:p w14:paraId="3ED4017A" w14:textId="77777777" w:rsidR="000154DC" w:rsidRDefault="000154DC" w:rsidP="000154DC">
      <w:pPr>
        <w:pStyle w:val="B1"/>
      </w:pPr>
      <w:r>
        <w:t>a)</w:t>
      </w:r>
      <w:r>
        <w:tab/>
      </w:r>
      <w:r w:rsidRPr="00610E57">
        <w:t>"SMS over NA</w:t>
      </w:r>
      <w:r>
        <w:t xml:space="preserve">S not available", the UE shall </w:t>
      </w:r>
      <w:r w:rsidRPr="00610E57">
        <w:t>consider that SMS over NAS transport i</w:t>
      </w:r>
      <w:r>
        <w:t>s not allowed by the network; and</w:t>
      </w:r>
    </w:p>
    <w:p w14:paraId="66497185" w14:textId="77777777" w:rsidR="000154DC" w:rsidRDefault="000154DC" w:rsidP="000154DC">
      <w:pPr>
        <w:pStyle w:val="B1"/>
      </w:pPr>
      <w:r>
        <w:t>b)</w:t>
      </w:r>
      <w:r>
        <w:tab/>
      </w:r>
      <w:r w:rsidRPr="00610E57">
        <w:t>"SMS over NA</w:t>
      </w:r>
      <w:r>
        <w:t xml:space="preserve">S available", the UE may request the use of SMS over NAS transport by </w:t>
      </w:r>
      <w:r w:rsidRPr="00BC2125">
        <w:t>perform</w:t>
      </w:r>
      <w:r>
        <w:t xml:space="preserve">ing </w:t>
      </w:r>
      <w:r w:rsidRPr="00BC2125">
        <w:t xml:space="preserve">a registration procedure for mobility and periodic registration update </w:t>
      </w:r>
      <w:r w:rsidRPr="004546A2">
        <w:t>as specified in subclause</w:t>
      </w:r>
      <w:r>
        <w:t> </w:t>
      </w:r>
      <w:r w:rsidRPr="004546A2">
        <w:t>5.5.1.</w:t>
      </w:r>
      <w:r>
        <w:t xml:space="preserve">3, </w:t>
      </w:r>
      <w:r w:rsidRPr="00B0580D">
        <w:t>after the completion of the generic UE configuration update procedure</w:t>
      </w:r>
      <w:r>
        <w:t>.</w:t>
      </w:r>
    </w:p>
    <w:p w14:paraId="2A94F11B" w14:textId="77777777" w:rsidR="000154DC" w:rsidRDefault="000154DC" w:rsidP="000154DC">
      <w:r w:rsidRPr="008E342A">
        <w:t>If the UE receives the CAG information list IE in the CONFIGURATION UPDATE COMMAND message, the UE shall</w:t>
      </w:r>
      <w:r>
        <w:t>:</w:t>
      </w:r>
    </w:p>
    <w:p w14:paraId="2EF260F7" w14:textId="77777777" w:rsidR="000154DC" w:rsidRPr="000759DA" w:rsidRDefault="000154DC" w:rsidP="000154DC">
      <w:pPr>
        <w:pStyle w:val="B1"/>
      </w:pPr>
      <w:r>
        <w:t>a)</w:t>
      </w:r>
      <w:r>
        <w:tab/>
      </w:r>
      <w:r w:rsidRPr="000759DA">
        <w:t xml:space="preserve">replace the </w:t>
      </w:r>
      <w:r>
        <w:t>"</w:t>
      </w:r>
      <w:r w:rsidRPr="000759DA">
        <w:t xml:space="preserve">CAG information </w:t>
      </w:r>
      <w:r>
        <w:t xml:space="preserve">list" </w:t>
      </w:r>
      <w:r w:rsidRPr="000759DA">
        <w:t>stored in the UE with the r</w:t>
      </w:r>
      <w:r>
        <w:t>e</w:t>
      </w:r>
      <w:r w:rsidRPr="000759DA">
        <w:t>ceived CAG information list IE when receive</w:t>
      </w:r>
      <w:r>
        <w:t>d</w:t>
      </w:r>
      <w:r w:rsidRPr="000759DA">
        <w:t xml:space="preserve"> in the HPLMN</w:t>
      </w:r>
      <w:r>
        <w:t xml:space="preserve"> or </w:t>
      </w:r>
      <w:proofErr w:type="gramStart"/>
      <w:r>
        <w:t>EHPLMN;</w:t>
      </w:r>
      <w:proofErr w:type="gramEnd"/>
    </w:p>
    <w:p w14:paraId="237EBA80" w14:textId="77777777" w:rsidR="000154DC" w:rsidRPr="00B447DB" w:rsidRDefault="000154DC" w:rsidP="000154DC">
      <w:pPr>
        <w:pStyle w:val="NO"/>
      </w:pPr>
      <w:r w:rsidRPr="002C1FFB">
        <w:t>NOTE</w:t>
      </w:r>
      <w:r>
        <w:t> 1</w:t>
      </w:r>
      <w:r w:rsidRPr="00A95700">
        <w:t>:</w:t>
      </w:r>
      <w:r w:rsidRPr="00A95700">
        <w:tab/>
      </w:r>
      <w:r w:rsidRPr="00226A2D">
        <w:t>When the UE receives the CAG information list IE in the HPLMN derived from the IMSI, the EHPLMN list is present and is not empty and the HPLMN is not present in the EHPLMN list, the UE behaves as</w:t>
      </w:r>
      <w:r>
        <w:t xml:space="preserve"> if</w:t>
      </w:r>
      <w:r w:rsidRPr="00226A2D">
        <w:t xml:space="preserve"> it receives the CAG information list IE in a VPLMN</w:t>
      </w:r>
      <w:r>
        <w:rPr>
          <w:rFonts w:hint="eastAsia"/>
          <w:lang w:eastAsia="zh-CN"/>
        </w:rPr>
        <w:t>.</w:t>
      </w:r>
    </w:p>
    <w:p w14:paraId="4FC58103" w14:textId="77777777" w:rsidR="000154DC" w:rsidRDefault="000154DC" w:rsidP="000154DC">
      <w:pPr>
        <w:pStyle w:val="B1"/>
      </w:pPr>
      <w:r>
        <w:t>b)</w:t>
      </w:r>
      <w:r>
        <w:tab/>
        <w:t xml:space="preserve">replace </w:t>
      </w:r>
      <w:r w:rsidRPr="00C924DA">
        <w:t xml:space="preserve">the serving VPLMN's entry of the </w:t>
      </w:r>
      <w:r>
        <w:t>"</w:t>
      </w:r>
      <w:r w:rsidRPr="000759DA">
        <w:t xml:space="preserve">CAG information </w:t>
      </w:r>
      <w:r>
        <w:t xml:space="preserve">list" stored in the UE with </w:t>
      </w:r>
      <w:r w:rsidRPr="000759DA">
        <w:t>the serving VPLMN</w:t>
      </w:r>
      <w:r>
        <w:t>'s entry</w:t>
      </w:r>
      <w:r w:rsidRPr="000759DA">
        <w:t xml:space="preserve"> </w:t>
      </w:r>
      <w:r>
        <w:t xml:space="preserve">of </w:t>
      </w:r>
      <w:r w:rsidRPr="000759DA">
        <w:t xml:space="preserve">the received CAG information </w:t>
      </w:r>
      <w:r>
        <w:t xml:space="preserve">list IE </w:t>
      </w:r>
      <w:r w:rsidRPr="000759DA">
        <w:t xml:space="preserve">when the UE receives </w:t>
      </w:r>
      <w:r>
        <w:t xml:space="preserve">the </w:t>
      </w:r>
      <w:r w:rsidRPr="000759DA">
        <w:t xml:space="preserve">CAG information list IE in </w:t>
      </w:r>
      <w:r>
        <w:t>a</w:t>
      </w:r>
      <w:r w:rsidRPr="000759DA">
        <w:t xml:space="preserve"> serving PLMN </w:t>
      </w:r>
      <w:r>
        <w:t xml:space="preserve">other than </w:t>
      </w:r>
      <w:r w:rsidRPr="000759DA">
        <w:t>the HPLMN</w:t>
      </w:r>
      <w:r>
        <w:t xml:space="preserve"> or EHPLMN; or</w:t>
      </w:r>
    </w:p>
    <w:p w14:paraId="66F338FD" w14:textId="77777777" w:rsidR="000154DC" w:rsidRPr="004C2DA5" w:rsidRDefault="000154DC" w:rsidP="000154DC">
      <w:pPr>
        <w:pStyle w:val="NO"/>
      </w:pPr>
      <w:r w:rsidRPr="002C1FFB">
        <w:lastRenderedPageBreak/>
        <w:t>NOTE</w:t>
      </w:r>
      <w:r>
        <w:t> 2</w:t>
      </w:r>
      <w:r w:rsidRPr="00A95700">
        <w:t>:</w:t>
      </w:r>
      <w:r w:rsidRPr="00A95700">
        <w:tab/>
        <w:t>W</w:t>
      </w:r>
      <w:r w:rsidRPr="004C2DA5">
        <w:t xml:space="preserve">hen the UE receives the CAG information list IE in a serving PLMN other than the HPLMN or </w:t>
      </w:r>
      <w:r>
        <w:t>EH</w:t>
      </w:r>
      <w:r w:rsidRPr="004C2DA5">
        <w:t>PLMN, entries of a PLMN other than the serving VPL</w:t>
      </w:r>
      <w:r>
        <w:t xml:space="preserve">MN, if any, in the received </w:t>
      </w:r>
      <w:r w:rsidRPr="004C2DA5">
        <w:t>CAG information list IE are ignored.</w:t>
      </w:r>
    </w:p>
    <w:p w14:paraId="1BDE2724" w14:textId="77777777" w:rsidR="000154DC" w:rsidRDefault="000154DC" w:rsidP="000154DC">
      <w:pPr>
        <w:pStyle w:val="B1"/>
      </w:pPr>
      <w:r>
        <w:t>c)</w:t>
      </w:r>
      <w:r>
        <w:tab/>
        <w:t xml:space="preserve">remove </w:t>
      </w:r>
      <w:r w:rsidRPr="00C924DA">
        <w:t xml:space="preserve">the serving VPLMN's entry </w:t>
      </w:r>
      <w:r>
        <w:t xml:space="preserve">of </w:t>
      </w:r>
      <w:r w:rsidRPr="00C924DA">
        <w:t xml:space="preserve">the </w:t>
      </w:r>
      <w:r>
        <w:t>"</w:t>
      </w:r>
      <w:r w:rsidRPr="000759DA">
        <w:t xml:space="preserve">CAG information </w:t>
      </w:r>
      <w:r>
        <w:t xml:space="preserve">list" stored in the UE </w:t>
      </w:r>
      <w:r w:rsidRPr="000759DA">
        <w:t xml:space="preserve">when the UE receives </w:t>
      </w:r>
      <w:r>
        <w:t xml:space="preserve">the </w:t>
      </w:r>
      <w:r w:rsidRPr="000759DA">
        <w:t xml:space="preserve">CAG information list IE in </w:t>
      </w:r>
      <w:r>
        <w:t>a</w:t>
      </w:r>
      <w:r w:rsidRPr="000759DA">
        <w:t xml:space="preserve"> serving PLMN </w:t>
      </w:r>
      <w:r>
        <w:t xml:space="preserve">other than </w:t>
      </w:r>
      <w:r w:rsidRPr="000759DA">
        <w:t>the HPLMN</w:t>
      </w:r>
      <w:r>
        <w:t xml:space="preserve"> or EHPLMN and the </w:t>
      </w:r>
      <w:r w:rsidRPr="000759DA">
        <w:t xml:space="preserve">CAG information list IE </w:t>
      </w:r>
      <w:r>
        <w:t xml:space="preserve">does not contain </w:t>
      </w:r>
      <w:r w:rsidRPr="000759DA">
        <w:t>the serving VPLMN</w:t>
      </w:r>
      <w:r>
        <w:t>'s entry.</w:t>
      </w:r>
    </w:p>
    <w:p w14:paraId="349052C4" w14:textId="77777777" w:rsidR="000154DC" w:rsidRPr="008E342A" w:rsidRDefault="000154DC" w:rsidP="000154DC">
      <w:r>
        <w:t xml:space="preserve">The UE </w:t>
      </w:r>
      <w:r w:rsidRPr="008E342A">
        <w:t xml:space="preserve">shall store the "CAG information list" </w:t>
      </w:r>
      <w:r>
        <w:t>received in</w:t>
      </w:r>
      <w:r w:rsidRPr="008E342A">
        <w:t xml:space="preserve"> the CAG information list IE as specified in annex C.</w:t>
      </w:r>
    </w:p>
    <w:p w14:paraId="1FC3F602" w14:textId="77777777" w:rsidR="000154DC" w:rsidRPr="008E342A" w:rsidRDefault="000154DC" w:rsidP="000154DC">
      <w:pPr>
        <w:rPr>
          <w:lang w:eastAsia="ko-KR"/>
        </w:rPr>
      </w:pPr>
      <w:r w:rsidRPr="008E342A">
        <w:rPr>
          <w:lang w:eastAsia="ko-KR"/>
        </w:rPr>
        <w:t>If the received "CAG information list" includes an entry containing the identity of the current PLMN</w:t>
      </w:r>
      <w:r w:rsidRPr="00164B3E">
        <w:rPr>
          <w:lang w:eastAsia="ko-KR"/>
        </w:rPr>
        <w:t xml:space="preserve"> </w:t>
      </w:r>
      <w:r>
        <w:rPr>
          <w:lang w:eastAsia="ko-KR"/>
        </w:rPr>
        <w:t xml:space="preserve">and </w:t>
      </w:r>
      <w:r w:rsidRPr="00C02296">
        <w:rPr>
          <w:lang w:eastAsia="ko-KR"/>
        </w:rPr>
        <w:t>the UE had set the CAG bit to "CAG supported" in the 5GMM capability IE of the REGISTRATION REQUEST message</w:t>
      </w:r>
      <w:r w:rsidRPr="008E342A">
        <w:rPr>
          <w:lang w:eastAsia="ko-KR"/>
        </w:rPr>
        <w:t>, the UE shall operate as follows.</w:t>
      </w:r>
    </w:p>
    <w:p w14:paraId="3BC1652C" w14:textId="77777777" w:rsidR="000154DC" w:rsidRPr="008E342A" w:rsidRDefault="000154DC" w:rsidP="000154DC">
      <w:pPr>
        <w:pStyle w:val="B1"/>
        <w:rPr>
          <w:lang w:eastAsia="ko-KR"/>
        </w:rPr>
      </w:pPr>
      <w:r w:rsidRPr="008E342A">
        <w:rPr>
          <w:lang w:eastAsia="ko-KR"/>
        </w:rPr>
        <w:t>a)</w:t>
      </w:r>
      <w:r w:rsidRPr="008E342A">
        <w:rPr>
          <w:lang w:eastAsia="ko-KR"/>
        </w:rPr>
        <w:tab/>
        <w:t xml:space="preserve">If the UE receives the CONFIGURATION UPDATE COMMAND message via a CAG cell, the </w:t>
      </w:r>
      <w:r>
        <w:rPr>
          <w:lang w:eastAsia="ko-KR"/>
        </w:rPr>
        <w:t>entry</w:t>
      </w:r>
      <w:r w:rsidRPr="008E342A">
        <w:rPr>
          <w:lang w:eastAsia="ko-KR"/>
        </w:rPr>
        <w:t xml:space="preserve"> for the current PLMN in the received "CAG information list" does not include</w:t>
      </w:r>
      <w:r>
        <w:rPr>
          <w:lang w:eastAsia="ko-KR"/>
        </w:rPr>
        <w:t xml:space="preserve"> any of</w:t>
      </w:r>
      <w:r w:rsidRPr="008E342A">
        <w:rPr>
          <w:lang w:eastAsia="ko-KR"/>
        </w:rPr>
        <w:t xml:space="preserve"> the CAG-ID</w:t>
      </w:r>
      <w:r>
        <w:rPr>
          <w:lang w:eastAsia="ko-KR"/>
        </w:rPr>
        <w:t>(s)</w:t>
      </w:r>
      <w:r w:rsidRPr="008E342A">
        <w:rPr>
          <w:lang w:eastAsia="ko-KR"/>
        </w:rPr>
        <w:t xml:space="preserve"> </w:t>
      </w:r>
      <w:r>
        <w:rPr>
          <w:lang w:eastAsia="ko-KR"/>
        </w:rPr>
        <w:t>supported by</w:t>
      </w:r>
      <w:r w:rsidRPr="008E342A">
        <w:rPr>
          <w:lang w:eastAsia="ko-KR"/>
        </w:rPr>
        <w:t xml:space="preserve"> the current CAG cell, and:</w:t>
      </w:r>
    </w:p>
    <w:p w14:paraId="0553168A" w14:textId="77777777" w:rsidR="000154DC" w:rsidRPr="008E342A" w:rsidRDefault="000154DC" w:rsidP="000154DC">
      <w:pPr>
        <w:pStyle w:val="B2"/>
      </w:pPr>
      <w:r>
        <w:t>1</w:t>
      </w:r>
      <w:r w:rsidRPr="008E342A">
        <w:t>)</w:t>
      </w:r>
      <w:r w:rsidRPr="008E342A">
        <w:tab/>
        <w:t>the entry for the current PLMN in the received "CAG information list" does not include an "indication that the UE is only allowed to access 5GS via CAG cells", then the UE shall enter the state 5GMM-REGISTERED.LIMITED-SERVICE and shall search for a suitable cell according to 3GPP TS 38.304 [28]</w:t>
      </w:r>
      <w:r w:rsidRPr="00461246">
        <w:t xml:space="preserve"> or 3GPP TS 36.304 [25C]</w:t>
      </w:r>
      <w:r w:rsidRPr="008E342A">
        <w:t xml:space="preserve"> with the updated "CAG information list"; or</w:t>
      </w:r>
    </w:p>
    <w:p w14:paraId="5F945F88" w14:textId="77777777" w:rsidR="000154DC" w:rsidRPr="008E342A" w:rsidRDefault="000154DC" w:rsidP="000154DC">
      <w:pPr>
        <w:pStyle w:val="B2"/>
      </w:pPr>
      <w:r>
        <w:t>2</w:t>
      </w:r>
      <w:r w:rsidRPr="008E342A">
        <w:t>)</w:t>
      </w:r>
      <w:r w:rsidRPr="008E342A">
        <w:tab/>
        <w:t>the entry for the current PLMN in the received "CAG information list" includes an "indication that the UE is only allowed to access 5GS via CAG cells" and:</w:t>
      </w:r>
    </w:p>
    <w:p w14:paraId="5A21D579" w14:textId="77777777" w:rsidR="000154DC" w:rsidRPr="008E342A" w:rsidRDefault="000154DC" w:rsidP="000154DC">
      <w:pPr>
        <w:pStyle w:val="B3"/>
      </w:pPr>
      <w:proofErr w:type="spellStart"/>
      <w:r>
        <w:t>i</w:t>
      </w:r>
      <w:proofErr w:type="spellEnd"/>
      <w:r w:rsidRPr="008E342A">
        <w:t>)</w:t>
      </w:r>
      <w:r w:rsidRPr="008E342A">
        <w:tab/>
        <w:t xml:space="preserve">if the </w:t>
      </w:r>
      <w:r>
        <w:t>entry</w:t>
      </w:r>
      <w:r w:rsidRPr="008E342A">
        <w:t xml:space="preserve"> for the current PLMN in the received "CAG information list" includes one or more CAG-IDs, the UE shall enter the state 5GMM-REGISTERED.LIMITED-SERVICE and shall search for a suitable cell according to 3GPP TS 38.304 [28] with the updated "CAG information list"; or</w:t>
      </w:r>
    </w:p>
    <w:p w14:paraId="5F076077" w14:textId="77777777" w:rsidR="000154DC" w:rsidRDefault="000154DC" w:rsidP="000154DC">
      <w:pPr>
        <w:pStyle w:val="B3"/>
      </w:pPr>
      <w:r>
        <w:t>ii</w:t>
      </w:r>
      <w:r w:rsidRPr="008E342A">
        <w:t>)</w:t>
      </w:r>
      <w:r w:rsidRPr="008E342A">
        <w:tab/>
        <w:t xml:space="preserve">if the </w:t>
      </w:r>
      <w:r>
        <w:t>entry</w:t>
      </w:r>
      <w:r w:rsidRPr="008E342A">
        <w:t xml:space="preserve"> for the current PLMN in the received "CAG information list" does not include any CAG-ID </w:t>
      </w:r>
      <w:r>
        <w:t>and:</w:t>
      </w:r>
    </w:p>
    <w:p w14:paraId="390CA972" w14:textId="77777777" w:rsidR="000154DC" w:rsidRPr="008E342A" w:rsidRDefault="000154DC" w:rsidP="000154DC">
      <w:pPr>
        <w:pStyle w:val="B4"/>
      </w:pPr>
      <w:r>
        <w:rPr>
          <w:lang w:eastAsia="ko-KR"/>
        </w:rPr>
        <w:t>A)</w:t>
      </w:r>
      <w:r>
        <w:rPr>
          <w:lang w:eastAsia="ko-KR"/>
        </w:rPr>
        <w:tab/>
        <w:t xml:space="preserve">the UE does not have an emergency PDU session, then </w:t>
      </w:r>
      <w:r w:rsidRPr="008E342A">
        <w:rPr>
          <w:lang w:eastAsia="ko-KR"/>
        </w:rPr>
        <w:t xml:space="preserve">the UE shall enter the state 5GMM-REGISTERED.PLMN-SEARCH and shall apply the PLMN selection process defined in </w:t>
      </w:r>
      <w:r>
        <w:rPr>
          <w:lang w:eastAsia="ko-KR"/>
        </w:rPr>
        <w:t>3GPP TS 23.122 [5]</w:t>
      </w:r>
      <w:r w:rsidRPr="008E342A">
        <w:rPr>
          <w:lang w:eastAsia="ko-KR"/>
        </w:rPr>
        <w:t xml:space="preserve"> with the updated </w:t>
      </w:r>
      <w:r w:rsidRPr="008E342A">
        <w:t>"CAG information list"; or</w:t>
      </w:r>
    </w:p>
    <w:p w14:paraId="35CD49B0" w14:textId="77777777" w:rsidR="000154DC" w:rsidRPr="008E342A" w:rsidRDefault="000154DC" w:rsidP="000154DC">
      <w:pPr>
        <w:pStyle w:val="B4"/>
      </w:pPr>
      <w:r>
        <w:t>B)</w:t>
      </w:r>
      <w:r>
        <w:tab/>
        <w:t xml:space="preserve">the UE has an emergency PDU session, then the UE shall </w:t>
      </w:r>
      <w:r w:rsidRPr="001139C4">
        <w:t>perform a local release of all PDU sessions</w:t>
      </w:r>
      <w:r>
        <w:t xml:space="preserve"> associated with 3GPP access</w:t>
      </w:r>
      <w:r w:rsidRPr="001139C4">
        <w:t xml:space="preserve"> except for </w:t>
      </w:r>
      <w:r>
        <w:t>the</w:t>
      </w:r>
      <w:r w:rsidRPr="001139C4">
        <w:t xml:space="preserve"> </w:t>
      </w:r>
      <w:r>
        <w:t xml:space="preserve">emergency </w:t>
      </w:r>
      <w:r w:rsidRPr="001139C4">
        <w:t>PDU session</w:t>
      </w:r>
      <w:r w:rsidRPr="00FF2AD1">
        <w:t xml:space="preserve"> </w:t>
      </w:r>
      <w:r>
        <w:t xml:space="preserve">and enter </w:t>
      </w:r>
      <w:r w:rsidRPr="00AE2D1E">
        <w:t>the state 5GMM-REGISTERED.LIMITED-SERVICE</w:t>
      </w:r>
      <w:r>
        <w:t>; or</w:t>
      </w:r>
    </w:p>
    <w:p w14:paraId="1F90C586" w14:textId="77777777" w:rsidR="000154DC" w:rsidRPr="008E342A" w:rsidRDefault="000154DC" w:rsidP="000154DC">
      <w:pPr>
        <w:pStyle w:val="B1"/>
      </w:pPr>
      <w:r w:rsidRPr="008E342A">
        <w:t>b)</w:t>
      </w:r>
      <w:r w:rsidRPr="008E342A">
        <w:tab/>
      </w:r>
      <w:r w:rsidRPr="008E342A">
        <w:rPr>
          <w:lang w:eastAsia="ko-KR"/>
        </w:rPr>
        <w:t>If the UE receives the CONFIGURATION UPDATE COMMAND message via a non-CAG cell</w:t>
      </w:r>
      <w:r w:rsidRPr="008E342A">
        <w:t xml:space="preserve"> and the entry for the current PLMN in the received "CAG information list" includes an "indication that the UE is only allowed to access 5GS via CAG cells" and:</w:t>
      </w:r>
    </w:p>
    <w:p w14:paraId="0FF65E54" w14:textId="77777777" w:rsidR="000154DC" w:rsidRPr="008E342A" w:rsidRDefault="000154DC" w:rsidP="000154DC">
      <w:pPr>
        <w:pStyle w:val="B2"/>
      </w:pPr>
      <w:r>
        <w:t>1</w:t>
      </w:r>
      <w:r w:rsidRPr="008E342A">
        <w:t>)</w:t>
      </w:r>
      <w:r w:rsidRPr="008E342A">
        <w:tab/>
        <w:t>if the "allowed CAG list" for the current PLMN in the received "CAG information list" includes one or more CAG-IDs, the UE shall enter the state 5GMM-REGISTERED.LIMITED-SERVICE and shall search for a suitable cell according to 3GPP TS 38.304 [28] with the updated "CAG information list"; or</w:t>
      </w:r>
    </w:p>
    <w:p w14:paraId="798D7C47" w14:textId="77777777" w:rsidR="000154DC" w:rsidRDefault="000154DC" w:rsidP="000154DC">
      <w:pPr>
        <w:pStyle w:val="B2"/>
      </w:pPr>
      <w:r>
        <w:t>2</w:t>
      </w:r>
      <w:r w:rsidRPr="008E342A">
        <w:t>)</w:t>
      </w:r>
      <w:r w:rsidRPr="008E342A">
        <w:tab/>
        <w:t xml:space="preserve">if the </w:t>
      </w:r>
      <w:r>
        <w:t>entry</w:t>
      </w:r>
      <w:r w:rsidRPr="008E342A">
        <w:t xml:space="preserve"> for the current PLMN in the received "CAG information list" does not include any CAG-ID </w:t>
      </w:r>
      <w:r>
        <w:t>and:</w:t>
      </w:r>
    </w:p>
    <w:p w14:paraId="43E59FBC" w14:textId="77777777" w:rsidR="000154DC" w:rsidRPr="008E342A" w:rsidRDefault="000154DC" w:rsidP="000154DC">
      <w:pPr>
        <w:pStyle w:val="B3"/>
      </w:pPr>
      <w:proofErr w:type="spellStart"/>
      <w:r>
        <w:t>i</w:t>
      </w:r>
      <w:proofErr w:type="spellEnd"/>
      <w:r>
        <w:t>)</w:t>
      </w:r>
      <w:r>
        <w:tab/>
        <w:t xml:space="preserve">the UE does not have an emergency PDU session, then </w:t>
      </w:r>
      <w:r w:rsidRPr="008E342A">
        <w:t>the UE shall enter</w:t>
      </w:r>
      <w:r w:rsidRPr="008E342A">
        <w:rPr>
          <w:lang w:eastAsia="ko-KR"/>
        </w:rPr>
        <w:t xml:space="preserve"> the state 5GMM-REGISTERED.PLMN-SEARCH and shall apply the PLMN selection process defined in </w:t>
      </w:r>
      <w:r>
        <w:rPr>
          <w:lang w:eastAsia="ko-KR"/>
        </w:rPr>
        <w:t>3GPP TS 23.122 [5]</w:t>
      </w:r>
      <w:r w:rsidRPr="008E342A">
        <w:rPr>
          <w:lang w:eastAsia="ko-KR"/>
        </w:rPr>
        <w:t xml:space="preserve"> with the updated </w:t>
      </w:r>
      <w:r w:rsidRPr="008E342A">
        <w:t>"CAG information list"</w:t>
      </w:r>
      <w:r>
        <w:t>; or</w:t>
      </w:r>
    </w:p>
    <w:p w14:paraId="5B2DD785" w14:textId="77777777" w:rsidR="000154DC" w:rsidRPr="008E342A" w:rsidRDefault="000154DC" w:rsidP="000154DC">
      <w:pPr>
        <w:pStyle w:val="B3"/>
      </w:pPr>
      <w:r>
        <w:t>ii)</w:t>
      </w:r>
      <w:r>
        <w:tab/>
        <w:t xml:space="preserve">the UE has an emergency PDU session, then the UE shall </w:t>
      </w:r>
      <w:r w:rsidRPr="001139C4">
        <w:t>perform a local release of all PDU sessions</w:t>
      </w:r>
      <w:r>
        <w:t xml:space="preserve"> associated with 3GPP access</w:t>
      </w:r>
      <w:r w:rsidRPr="001139C4">
        <w:t xml:space="preserve"> except for </w:t>
      </w:r>
      <w:r>
        <w:t>the</w:t>
      </w:r>
      <w:r w:rsidRPr="001139C4">
        <w:t xml:space="preserve"> </w:t>
      </w:r>
      <w:r>
        <w:t xml:space="preserve">emergency </w:t>
      </w:r>
      <w:r w:rsidRPr="001139C4">
        <w:t>PDU session</w:t>
      </w:r>
      <w:r w:rsidRPr="00FF2AD1">
        <w:t xml:space="preserve"> </w:t>
      </w:r>
      <w:r>
        <w:t xml:space="preserve">and enter </w:t>
      </w:r>
      <w:r w:rsidRPr="00AE2D1E">
        <w:t>the state 5GMM-REGISTERED.LIMITED-SERVICE</w:t>
      </w:r>
      <w:r>
        <w:t>.</w:t>
      </w:r>
    </w:p>
    <w:p w14:paraId="08B1FC8F" w14:textId="77777777" w:rsidR="000154DC" w:rsidRPr="00310A16" w:rsidRDefault="000154DC" w:rsidP="000154DC">
      <w:pPr>
        <w:rPr>
          <w:lang w:eastAsia="zh-CN"/>
        </w:rPr>
      </w:pPr>
      <w:r w:rsidRPr="008E342A">
        <w:rPr>
          <w:lang w:eastAsia="ko-KR"/>
        </w:rPr>
        <w:t xml:space="preserve">If the received "CAG information list" </w:t>
      </w:r>
      <w:r w:rsidRPr="00AF3130">
        <w:rPr>
          <w:lang w:eastAsia="zh-CN"/>
        </w:rPr>
        <w:t xml:space="preserve">does not include an entry containing the identity of the current PLMN </w:t>
      </w:r>
      <w:r>
        <w:rPr>
          <w:rFonts w:hint="eastAsia"/>
          <w:lang w:eastAsia="zh-CN"/>
        </w:rPr>
        <w:t xml:space="preserve">and </w:t>
      </w:r>
      <w:r w:rsidRPr="008E342A">
        <w:rPr>
          <w:lang w:eastAsia="ko-KR"/>
        </w:rPr>
        <w:t>the UE receives the CONFIGURATION UPDATE COMMAND message via a CAG cell,</w:t>
      </w:r>
      <w:r>
        <w:rPr>
          <w:rFonts w:hint="eastAsia"/>
          <w:lang w:eastAsia="zh-CN"/>
        </w:rPr>
        <w:t xml:space="preserve"> </w:t>
      </w:r>
      <w:r w:rsidRPr="008E342A">
        <w:rPr>
          <w:lang w:eastAsia="ko-KR"/>
        </w:rPr>
        <w:t xml:space="preserve">the UE </w:t>
      </w:r>
      <w:r w:rsidRPr="008E342A">
        <w:t>shall enter the state 5GMM-REGISTERED.LIMITED-SERVICE and shall search for a suitable cell according to 3GPP TS 38.304 [28]</w:t>
      </w:r>
      <w:r w:rsidRPr="00461246">
        <w:t xml:space="preserve"> or 3GPP TS 36.304 [25C]</w:t>
      </w:r>
      <w:r w:rsidRPr="008E342A">
        <w:t xml:space="preserve"> with the updated "CAG information list"</w:t>
      </w:r>
      <w:r w:rsidRPr="008E342A">
        <w:rPr>
          <w:lang w:eastAsia="ko-KR"/>
        </w:rPr>
        <w:t>.</w:t>
      </w:r>
    </w:p>
    <w:p w14:paraId="2F32BB5D" w14:textId="77777777" w:rsidR="000154DC" w:rsidRDefault="000154DC" w:rsidP="000154DC">
      <w:r>
        <w:lastRenderedPageBreak/>
        <w:t xml:space="preserve">If the CONFIGURATION UPDATE COMMAND message indicates </w:t>
      </w:r>
      <w:r w:rsidRPr="00F70904">
        <w:t>"reg</w:t>
      </w:r>
      <w:r>
        <w:t>istration requested</w:t>
      </w:r>
      <w:r w:rsidRPr="00F70904">
        <w:t xml:space="preserve">" in the </w:t>
      </w:r>
      <w:r w:rsidRPr="00090BBD">
        <w:t>Registration requested</w:t>
      </w:r>
      <w:r>
        <w:t xml:space="preserve"> bit of the </w:t>
      </w:r>
      <w:r w:rsidRPr="00F70904">
        <w:t xml:space="preserve">Configuration update indication IE </w:t>
      </w:r>
      <w:r>
        <w:t>and:</w:t>
      </w:r>
    </w:p>
    <w:p w14:paraId="484AA837" w14:textId="77777777" w:rsidR="000154DC" w:rsidRDefault="000154DC" w:rsidP="000154DC">
      <w:pPr>
        <w:pStyle w:val="B1"/>
      </w:pPr>
      <w:r>
        <w:t>a)</w:t>
      </w:r>
      <w:r w:rsidRPr="00AF6FC4">
        <w:tab/>
      </w:r>
      <w:r>
        <w:t>contains no other parameters or contains at least one of the following parameters: a new allowed NSSAI,</w:t>
      </w:r>
      <w:r w:rsidRPr="00467FB0">
        <w:t xml:space="preserve"> </w:t>
      </w:r>
      <w:r>
        <w:t>a new configured NSSAI or the Network slicing subscription change indication, and:</w:t>
      </w:r>
    </w:p>
    <w:p w14:paraId="7324201E" w14:textId="77777777" w:rsidR="000154DC" w:rsidRDefault="000154DC" w:rsidP="000154DC">
      <w:pPr>
        <w:pStyle w:val="B2"/>
      </w:pPr>
      <w:r>
        <w:t>1)</w:t>
      </w:r>
      <w:r>
        <w:tab/>
        <w:t>an emergency</w:t>
      </w:r>
      <w:r w:rsidRPr="00C75F6E">
        <w:t xml:space="preserve"> PDU </w:t>
      </w:r>
      <w:r>
        <w:t>s</w:t>
      </w:r>
      <w:r w:rsidRPr="00C75F6E">
        <w:t xml:space="preserve">ession </w:t>
      </w:r>
      <w:r>
        <w:t>exists, the UE shall</w:t>
      </w:r>
      <w:r w:rsidRPr="00400B51">
        <w:t xml:space="preserve">, after the completion of the </w:t>
      </w:r>
      <w:r>
        <w:t xml:space="preserve">generic </w:t>
      </w:r>
      <w:r w:rsidRPr="00E74452">
        <w:t xml:space="preserve">UE </w:t>
      </w:r>
      <w:r>
        <w:t>c</w:t>
      </w:r>
      <w:r w:rsidRPr="00E74452">
        <w:t>onfiguration update</w:t>
      </w:r>
      <w:r w:rsidRPr="00400B51">
        <w:t xml:space="preserve"> procedure</w:t>
      </w:r>
      <w:r>
        <w:t xml:space="preserve"> and </w:t>
      </w:r>
      <w:r w:rsidRPr="00400B51">
        <w:t xml:space="preserve">the release of </w:t>
      </w:r>
      <w:r>
        <w:t xml:space="preserve">the emergency </w:t>
      </w:r>
      <w:r w:rsidRPr="00BA118C">
        <w:t xml:space="preserve">PDU </w:t>
      </w:r>
      <w:r>
        <w:t>s</w:t>
      </w:r>
      <w:r w:rsidRPr="00BA118C">
        <w:t>ession</w:t>
      </w:r>
      <w:r w:rsidRPr="00400B51">
        <w:t xml:space="preserve">, release the existing </w:t>
      </w:r>
      <w:r>
        <w:t xml:space="preserve">N1 </w:t>
      </w:r>
      <w:r w:rsidRPr="00400B51">
        <w:t>NAS signalling connectio</w:t>
      </w:r>
      <w:r>
        <w:t>n</w:t>
      </w:r>
      <w:r w:rsidRPr="00400B51">
        <w:t>,</w:t>
      </w:r>
      <w:r>
        <w:t xml:space="preserve"> and start</w:t>
      </w:r>
      <w:r w:rsidRPr="00F1025A">
        <w:t xml:space="preserve"> </w:t>
      </w:r>
      <w:r>
        <w:t>a registration procedure for mobility and periodic registration update</w:t>
      </w:r>
      <w:r w:rsidRPr="001D6208">
        <w:t xml:space="preserve"> </w:t>
      </w:r>
      <w:r>
        <w:t>as specified in subclause 5.5.1.3; or</w:t>
      </w:r>
    </w:p>
    <w:p w14:paraId="4BF10C71" w14:textId="77777777" w:rsidR="000154DC" w:rsidRDefault="000154DC" w:rsidP="000154DC">
      <w:pPr>
        <w:pStyle w:val="B2"/>
      </w:pPr>
      <w:r>
        <w:t>2)</w:t>
      </w:r>
      <w:r>
        <w:tab/>
        <w:t>no</w:t>
      </w:r>
      <w:r w:rsidRPr="00C75F6E">
        <w:t xml:space="preserve"> </w:t>
      </w:r>
      <w:r>
        <w:t>emergency</w:t>
      </w:r>
      <w:r w:rsidRPr="00C75F6E">
        <w:t xml:space="preserve"> PDU Session</w:t>
      </w:r>
      <w:r>
        <w:t xml:space="preserve"> exists, the UE shall</w:t>
      </w:r>
      <w:r w:rsidRPr="00400B51">
        <w:t xml:space="preserve">, after the completion of the </w:t>
      </w:r>
      <w:r>
        <w:t xml:space="preserve">generic </w:t>
      </w:r>
      <w:r w:rsidRPr="00E74452">
        <w:t xml:space="preserve">UE </w:t>
      </w:r>
      <w:r>
        <w:t>c</w:t>
      </w:r>
      <w:r w:rsidRPr="00E74452">
        <w:t>onfiguration update</w:t>
      </w:r>
      <w:r w:rsidRPr="00400B51">
        <w:t xml:space="preserve"> procedure and the release of the existing </w:t>
      </w:r>
      <w:r>
        <w:t xml:space="preserve">N1 </w:t>
      </w:r>
      <w:r w:rsidRPr="00400B51">
        <w:t>NAS signalling connection,</w:t>
      </w:r>
      <w:r>
        <w:t xml:space="preserve"> start</w:t>
      </w:r>
      <w:r w:rsidRPr="00F1025A">
        <w:t xml:space="preserve"> </w:t>
      </w:r>
      <w:r>
        <w:t>a registration procedure for mobility and periodic registration update</w:t>
      </w:r>
      <w:r w:rsidRPr="001D6208">
        <w:t xml:space="preserve"> </w:t>
      </w:r>
      <w:r>
        <w:t>as specified in subclause </w:t>
      </w:r>
      <w:proofErr w:type="gramStart"/>
      <w:r>
        <w:t>5.5.1.3;</w:t>
      </w:r>
      <w:proofErr w:type="gramEnd"/>
    </w:p>
    <w:p w14:paraId="79773A77" w14:textId="77777777" w:rsidR="000154DC" w:rsidRDefault="000154DC" w:rsidP="000154DC">
      <w:pPr>
        <w:pStyle w:val="B1"/>
      </w:pPr>
      <w:r>
        <w:t>b)</w:t>
      </w:r>
      <w:r w:rsidRPr="00AF6FC4">
        <w:tab/>
      </w:r>
      <w:r>
        <w:t>a MICO indication is included</w:t>
      </w:r>
      <w:r w:rsidRPr="00AD5706">
        <w:t xml:space="preserve"> </w:t>
      </w:r>
      <w:r>
        <w:t>without a new allowed NSSAI;</w:t>
      </w:r>
      <w:r w:rsidRPr="002958B7">
        <w:t xml:space="preserve"> </w:t>
      </w:r>
      <w:r>
        <w:t>a new configured NSSAI or the Network slicing subscription change indication, the UE shall,</w:t>
      </w:r>
      <w:r w:rsidRPr="00A62F09">
        <w:t xml:space="preserve"> </w:t>
      </w:r>
      <w:r w:rsidRPr="00400B51">
        <w:t xml:space="preserve">after the completion of the </w:t>
      </w:r>
      <w:r>
        <w:t xml:space="preserve">generic </w:t>
      </w:r>
      <w:r w:rsidRPr="00E74452">
        <w:t xml:space="preserve">UE </w:t>
      </w:r>
      <w:r>
        <w:t>c</w:t>
      </w:r>
      <w:r w:rsidRPr="00E74452">
        <w:t>onfiguration update</w:t>
      </w:r>
      <w:r>
        <w:t xml:space="preserve"> procedure, start</w:t>
      </w:r>
      <w:r w:rsidRPr="00F1025A">
        <w:t xml:space="preserve"> </w:t>
      </w:r>
      <w:r>
        <w:t xml:space="preserve">a registration procedure for mobility and registration update </w:t>
      </w:r>
      <w:r w:rsidRPr="003F0C24">
        <w:t>as specified in subclause</w:t>
      </w:r>
      <w:r>
        <w:t xml:space="preserve"> 5.5.1.3 to re-negotiate MICO mode with the </w:t>
      </w:r>
      <w:proofErr w:type="gramStart"/>
      <w:r>
        <w:t>network;</w:t>
      </w:r>
      <w:proofErr w:type="gramEnd"/>
    </w:p>
    <w:p w14:paraId="6E0AEB40" w14:textId="77777777" w:rsidR="000154DC" w:rsidRDefault="000154DC" w:rsidP="000154DC">
      <w:pPr>
        <w:pStyle w:val="B1"/>
      </w:pPr>
      <w:r>
        <w:t>c)</w:t>
      </w:r>
      <w:r>
        <w:tab/>
        <w:t xml:space="preserve">an </w:t>
      </w:r>
      <w:r w:rsidRPr="00BC15F3">
        <w:t>Additional configuration indication IE</w:t>
      </w:r>
      <w:r>
        <w:t xml:space="preserve"> is included</w:t>
      </w:r>
      <w:r w:rsidRPr="00BC15F3">
        <w:t xml:space="preserve">, </w:t>
      </w:r>
      <w:r>
        <w:t>and:</w:t>
      </w:r>
    </w:p>
    <w:p w14:paraId="33EFF88D" w14:textId="77777777" w:rsidR="000154DC" w:rsidRDefault="000154DC" w:rsidP="000154DC">
      <w:pPr>
        <w:pStyle w:val="B2"/>
      </w:pPr>
      <w:r>
        <w:t>1)</w:t>
      </w:r>
      <w:r>
        <w:tab/>
      </w:r>
      <w:r w:rsidRPr="00C85606">
        <w:t xml:space="preserve">"release of N1 NAS signalling connection not required" </w:t>
      </w:r>
      <w:r>
        <w:t xml:space="preserve">is indicated </w:t>
      </w:r>
      <w:r w:rsidRPr="00C85606">
        <w:t xml:space="preserve">in the Signalling connection </w:t>
      </w:r>
      <w:r>
        <w:t>maintain</w:t>
      </w:r>
      <w:r w:rsidRPr="00C85606">
        <w:t xml:space="preserve"> request bit </w:t>
      </w:r>
      <w:r w:rsidRPr="00EC63B8">
        <w:t xml:space="preserve">of the </w:t>
      </w:r>
      <w:r w:rsidRPr="00BB1177">
        <w:t xml:space="preserve">Additional configuration indication </w:t>
      </w:r>
      <w:r w:rsidRPr="00EC63B8">
        <w:t>IE</w:t>
      </w:r>
      <w:r>
        <w:t>; and</w:t>
      </w:r>
    </w:p>
    <w:p w14:paraId="181F0E45" w14:textId="77777777" w:rsidR="000154DC" w:rsidRDefault="000154DC" w:rsidP="000154DC">
      <w:pPr>
        <w:pStyle w:val="B2"/>
      </w:pPr>
      <w:r>
        <w:t>2)</w:t>
      </w:r>
      <w:r>
        <w:tab/>
        <w:t>a new allowed NSSAI,</w:t>
      </w:r>
      <w:r w:rsidRPr="002958B7">
        <w:t xml:space="preserve"> </w:t>
      </w:r>
      <w:r>
        <w:t>a new configured NSSAI</w:t>
      </w:r>
      <w:r w:rsidRPr="00577996">
        <w:t xml:space="preserve"> </w:t>
      </w:r>
      <w:r>
        <w:t>and the Network slicing subscription change indication is not included in the CONFIGURATION UPDATE COMMAND message,</w:t>
      </w:r>
    </w:p>
    <w:p w14:paraId="7A7326C2" w14:textId="77777777" w:rsidR="000154DC" w:rsidRPr="00577996" w:rsidRDefault="000154DC" w:rsidP="000154DC">
      <w:pPr>
        <w:pStyle w:val="B1"/>
      </w:pPr>
      <w:r>
        <w:tab/>
      </w:r>
      <w:r w:rsidRPr="00577996">
        <w:t>the UE shall, after the completion of the generic UE configuration update procedure, start a registration procedure for mobility and registration update as specified in subclause 5.5.1.3</w:t>
      </w:r>
      <w:r>
        <w:t>; or</w:t>
      </w:r>
    </w:p>
    <w:p w14:paraId="2EA2DB6F" w14:textId="77777777" w:rsidR="000154DC" w:rsidRDefault="000154DC" w:rsidP="000154DC">
      <w:pPr>
        <w:pStyle w:val="B1"/>
      </w:pPr>
      <w:r>
        <w:t>d)</w:t>
      </w:r>
      <w:r>
        <w:tab/>
      </w:r>
      <w:r w:rsidRPr="00A802A9">
        <w:t xml:space="preserve">a UE radio capability ID deletion indication IE set to "Network-assigned UE radio capability IDs </w:t>
      </w:r>
      <w:r>
        <w:t xml:space="preserve">deletion </w:t>
      </w:r>
      <w:r w:rsidRPr="00A802A9">
        <w:t>requested"</w:t>
      </w:r>
      <w:r>
        <w:t xml:space="preserve"> is included, and:</w:t>
      </w:r>
    </w:p>
    <w:p w14:paraId="38C90E03" w14:textId="77777777" w:rsidR="000154DC" w:rsidRDefault="000154DC" w:rsidP="000154DC">
      <w:pPr>
        <w:pStyle w:val="B2"/>
      </w:pPr>
      <w:r>
        <w:t>1)</w:t>
      </w:r>
      <w:r>
        <w:tab/>
        <w:t xml:space="preserve">the UE is not in NB-N1 </w:t>
      </w:r>
      <w:proofErr w:type="gramStart"/>
      <w:r>
        <w:t>mode;</w:t>
      </w:r>
      <w:proofErr w:type="gramEnd"/>
    </w:p>
    <w:p w14:paraId="142B5705" w14:textId="77777777" w:rsidR="000154DC" w:rsidRDefault="000154DC" w:rsidP="000154DC">
      <w:pPr>
        <w:pStyle w:val="B2"/>
      </w:pPr>
      <w:r>
        <w:t>2)</w:t>
      </w:r>
      <w:r>
        <w:tab/>
      </w:r>
      <w:r w:rsidRPr="00B92717">
        <w:t>a new allowed NSSAI</w:t>
      </w:r>
      <w:r>
        <w:t>,</w:t>
      </w:r>
      <w:r w:rsidRPr="00B92717">
        <w:t xml:space="preserve"> a new configured NSSAI</w:t>
      </w:r>
      <w:r>
        <w:t xml:space="preserve"> or a</w:t>
      </w:r>
      <w:r w:rsidRPr="00A26547">
        <w:t xml:space="preserve"> Network slicing subscription change indication</w:t>
      </w:r>
      <w:r>
        <w:t xml:space="preserve"> is not included; and</w:t>
      </w:r>
    </w:p>
    <w:p w14:paraId="5DB60AB2" w14:textId="77777777" w:rsidR="000154DC" w:rsidRDefault="000154DC" w:rsidP="000154DC">
      <w:pPr>
        <w:pStyle w:val="B2"/>
      </w:pPr>
      <w:r>
        <w:t>3)</w:t>
      </w:r>
      <w:r>
        <w:tab/>
      </w:r>
      <w:r w:rsidRPr="0006147A">
        <w:t xml:space="preserve">the UE has </w:t>
      </w:r>
      <w:r>
        <w:t>set the RACS bit to</w:t>
      </w:r>
      <w:r w:rsidRPr="0006147A">
        <w:t xml:space="preserve"> "</w:t>
      </w:r>
      <w:r>
        <w:t>RACS supported</w:t>
      </w:r>
      <w:r w:rsidRPr="0006147A">
        <w:t>"</w:t>
      </w:r>
      <w:r>
        <w:t xml:space="preserve"> in the 5GMM capability IE of</w:t>
      </w:r>
      <w:r w:rsidRPr="0006147A">
        <w:t xml:space="preserve"> the REGISTRATION REQUEST</w:t>
      </w:r>
      <w:r>
        <w:t xml:space="preserve"> message</w:t>
      </w:r>
      <w:r w:rsidRPr="00A802A9">
        <w:t>,</w:t>
      </w:r>
    </w:p>
    <w:p w14:paraId="2BC52B21" w14:textId="77777777" w:rsidR="000154DC" w:rsidRDefault="000154DC" w:rsidP="000154DC">
      <w:pPr>
        <w:pStyle w:val="B1"/>
      </w:pPr>
      <w:r>
        <w:tab/>
      </w:r>
      <w:r w:rsidRPr="00922CEF">
        <w:t>the UE shall</w:t>
      </w:r>
      <w:r>
        <w:t>,</w:t>
      </w:r>
      <w:r w:rsidRPr="00A802A9">
        <w:t xml:space="preserve"> </w:t>
      </w:r>
      <w:r w:rsidRPr="00922CEF">
        <w:t>after the completion of the generic UE configuration update procedure, start a registration procedure for mobility and registration update as specified in subclause</w:t>
      </w:r>
      <w:r>
        <w:t> </w:t>
      </w:r>
      <w:r w:rsidRPr="00922CEF">
        <w:t>5.5.1.3</w:t>
      </w:r>
      <w:r>
        <w:t>.</w:t>
      </w:r>
    </w:p>
    <w:p w14:paraId="46144A02" w14:textId="77777777" w:rsidR="000154DC" w:rsidRDefault="000154DC" w:rsidP="000154DC">
      <w:r>
        <w:rPr>
          <w:rFonts w:hint="eastAsia"/>
        </w:rPr>
        <w:t xml:space="preserve">The UE receiving the </w:t>
      </w:r>
      <w:r>
        <w:t>rejected NSSAI</w:t>
      </w:r>
      <w:r>
        <w:rPr>
          <w:rFonts w:hint="eastAsia"/>
        </w:rPr>
        <w:t xml:space="preserve"> in the </w:t>
      </w:r>
      <w:r>
        <w:t>CONFIGURATION UPDATE COMMAND</w:t>
      </w:r>
      <w:r>
        <w:rPr>
          <w:rFonts w:hint="eastAsia"/>
        </w:rPr>
        <w:t xml:space="preserve"> message takes the following actions based on the </w:t>
      </w:r>
      <w:r>
        <w:t>rejection cause</w:t>
      </w:r>
      <w:r>
        <w:rPr>
          <w:rFonts w:hint="eastAsia"/>
        </w:rPr>
        <w:t xml:space="preserve"> in the </w:t>
      </w:r>
      <w:r>
        <w:t>rejected S-NSSAI(s)</w:t>
      </w:r>
      <w:r>
        <w:rPr>
          <w:rFonts w:hint="eastAsia"/>
        </w:rPr>
        <w:t>:</w:t>
      </w:r>
    </w:p>
    <w:p w14:paraId="13681156" w14:textId="77777777" w:rsidR="000154DC" w:rsidRPr="003168A2" w:rsidRDefault="000154DC" w:rsidP="000154DC">
      <w:pPr>
        <w:pStyle w:val="B1"/>
      </w:pPr>
      <w:r w:rsidRPr="00AB5C0F">
        <w:t>"S</w:t>
      </w:r>
      <w:r>
        <w:rPr>
          <w:rFonts w:hint="eastAsia"/>
        </w:rPr>
        <w:t>-NSSAI</w:t>
      </w:r>
      <w:r w:rsidRPr="00AB5C0F">
        <w:t xml:space="preserve"> not available</w:t>
      </w:r>
      <w:r>
        <w:t xml:space="preserve"> in the current PLMN</w:t>
      </w:r>
      <w:r w:rsidRPr="00080168">
        <w:t xml:space="preserve"> </w:t>
      </w:r>
      <w:r w:rsidRPr="002E6A9C">
        <w:t>or SNPN</w:t>
      </w:r>
      <w:r w:rsidRPr="00AB5C0F">
        <w:t>"</w:t>
      </w:r>
    </w:p>
    <w:p w14:paraId="1A6DC538" w14:textId="77777777" w:rsidR="000154DC" w:rsidRDefault="000154DC" w:rsidP="000154DC">
      <w:pPr>
        <w:pStyle w:val="B1"/>
      </w:pPr>
      <w:r w:rsidRPr="003168A2">
        <w:tab/>
      </w:r>
      <w:r>
        <w:t>The</w:t>
      </w:r>
      <w:r w:rsidRPr="003168A2">
        <w:t xml:space="preserve"> UE shall </w:t>
      </w:r>
      <w:r>
        <w:t xml:space="preserve">add the rejected S-NSSAI(s) in the rejected NSSAI for the current PLMN as specified in subclause 4.6.2.2 and shall not attempt </w:t>
      </w:r>
      <w:r>
        <w:rPr>
          <w:rFonts w:hint="eastAsia"/>
        </w:rPr>
        <w:t xml:space="preserve">to </w:t>
      </w:r>
      <w:r>
        <w:t xml:space="preserve">use </w:t>
      </w:r>
      <w:r>
        <w:rPr>
          <w:rFonts w:hint="eastAsia"/>
        </w:rPr>
        <w:t xml:space="preserve">this </w:t>
      </w:r>
      <w:r>
        <w:t>S-NSSAI(s)</w:t>
      </w:r>
      <w:r>
        <w:rPr>
          <w:rFonts w:hint="eastAsia"/>
        </w:rPr>
        <w:t xml:space="preserve"> </w:t>
      </w:r>
      <w:r>
        <w:t xml:space="preserve">in the current PLMN </w:t>
      </w:r>
      <w:r w:rsidRPr="003168A2">
        <w:t>until switching off the UE</w:t>
      </w:r>
      <w:r>
        <w:t>,</w:t>
      </w:r>
      <w:r w:rsidRPr="003168A2">
        <w:t xml:space="preserve"> the UICC containing the USIM is removed</w:t>
      </w:r>
      <w:r>
        <w:t>, the</w:t>
      </w:r>
      <w:r w:rsidRPr="00435F63">
        <w:t xml:space="preserve"> entry of the "list of subscriber data" with the SNPN identity of the current SNPN is updated</w:t>
      </w:r>
      <w:r>
        <w:t xml:space="preserve">, or </w:t>
      </w:r>
      <w:r w:rsidRPr="003B0CA2">
        <w:t>the rejected S-NSSAI(s) are removed or deleted as described in subclause 4.6.2.2</w:t>
      </w:r>
      <w:r w:rsidRPr="003168A2">
        <w:t>.</w:t>
      </w:r>
    </w:p>
    <w:p w14:paraId="0033B8EF" w14:textId="77777777" w:rsidR="000154DC" w:rsidRPr="003168A2" w:rsidRDefault="000154DC" w:rsidP="000154DC">
      <w:pPr>
        <w:pStyle w:val="B1"/>
      </w:pPr>
      <w:r w:rsidRPr="00AB5C0F">
        <w:t>"S</w:t>
      </w:r>
      <w:r>
        <w:rPr>
          <w:rFonts w:hint="eastAsia"/>
        </w:rPr>
        <w:t>-NSSAI</w:t>
      </w:r>
      <w:r w:rsidRPr="00AB5C0F">
        <w:t xml:space="preserve"> not available</w:t>
      </w:r>
      <w:r>
        <w:t xml:space="preserve"> in the current registration area</w:t>
      </w:r>
      <w:r w:rsidRPr="00AB5C0F">
        <w:t>"</w:t>
      </w:r>
    </w:p>
    <w:p w14:paraId="5B4A5628" w14:textId="77777777" w:rsidR="000154DC" w:rsidRDefault="000154DC" w:rsidP="000154DC">
      <w:pPr>
        <w:pStyle w:val="B1"/>
      </w:pPr>
      <w:r w:rsidRPr="003168A2">
        <w:tab/>
      </w:r>
      <w:r>
        <w:t>The</w:t>
      </w:r>
      <w:r w:rsidRPr="003168A2">
        <w:t xml:space="preserve"> UE shall </w:t>
      </w:r>
      <w:r>
        <w:t xml:space="preserve">add the rejected S-NSSAI(s) in the rejected NSSAI for the current registration area as specified in subclause 4.6.2.2 and shall not attempt </w:t>
      </w:r>
      <w:r>
        <w:rPr>
          <w:rFonts w:hint="eastAsia"/>
        </w:rPr>
        <w:t xml:space="preserve">to </w:t>
      </w:r>
      <w:r>
        <w:t xml:space="preserve">use </w:t>
      </w:r>
      <w:r>
        <w:rPr>
          <w:rFonts w:hint="eastAsia"/>
        </w:rPr>
        <w:t xml:space="preserve">this </w:t>
      </w:r>
      <w:r>
        <w:t>S-NSSAI(s)</w:t>
      </w:r>
      <w:r>
        <w:rPr>
          <w:rFonts w:hint="eastAsia"/>
        </w:rPr>
        <w:t xml:space="preserve"> in the </w:t>
      </w:r>
      <w:r>
        <w:t>current registration</w:t>
      </w:r>
      <w:r>
        <w:rPr>
          <w:rFonts w:hint="eastAsia"/>
        </w:rPr>
        <w:t xml:space="preserve"> area</w:t>
      </w:r>
      <w:r>
        <w:t xml:space="preserve"> </w:t>
      </w:r>
      <w:r w:rsidRPr="003168A2">
        <w:t>until switching off the UE</w:t>
      </w:r>
      <w:r>
        <w:rPr>
          <w:rFonts w:hint="eastAsia"/>
        </w:rPr>
        <w:t>, the UE moving out of the current registration area</w:t>
      </w:r>
      <w:r>
        <w:t>,</w:t>
      </w:r>
      <w:r w:rsidRPr="003168A2">
        <w:t xml:space="preserve"> the UICC containing the USIM is removed</w:t>
      </w:r>
      <w:r>
        <w:t>, the</w:t>
      </w:r>
      <w:r w:rsidRPr="00435F63">
        <w:t xml:space="preserve"> entry of the "list of subscriber data" with the SNPN identity of the current SNPN is updated</w:t>
      </w:r>
      <w:r>
        <w:t xml:space="preserve">, or </w:t>
      </w:r>
      <w:r w:rsidRPr="003B0CA2">
        <w:t>the rejected S-NSSAI(s) are removed or deleted as described in subclause 4.6.2.2</w:t>
      </w:r>
      <w:r w:rsidRPr="003168A2">
        <w:t>.</w:t>
      </w:r>
    </w:p>
    <w:p w14:paraId="4DD81240" w14:textId="77777777" w:rsidR="000154DC" w:rsidRPr="009D7DEB" w:rsidRDefault="000154DC" w:rsidP="000154DC">
      <w:pPr>
        <w:pStyle w:val="B1"/>
      </w:pPr>
      <w:r w:rsidRPr="009D7DEB">
        <w:t>"S-NSSAI not available due to the failed or revoked network slice-specific authentication and authorization"</w:t>
      </w:r>
    </w:p>
    <w:p w14:paraId="754101AE" w14:textId="77777777" w:rsidR="000154DC" w:rsidRDefault="000154DC" w:rsidP="000154DC">
      <w:pPr>
        <w:pStyle w:val="B1"/>
      </w:pPr>
      <w:r w:rsidRPr="009D7DEB">
        <w:lastRenderedPageBreak/>
        <w:tab/>
        <w:t>The UE shall</w:t>
      </w:r>
      <w:r>
        <w:t xml:space="preserve"> </w:t>
      </w:r>
      <w:r w:rsidRPr="009D7DEB">
        <w:t xml:space="preserve">add the rejected S-NSSAI(s) in the rejected NSSAI for </w:t>
      </w:r>
      <w:r w:rsidRPr="00572C9F">
        <w:t>the failed or revoked NSSAA</w:t>
      </w:r>
      <w:r w:rsidRPr="009D7DEB">
        <w:t xml:space="preserve"> as specified in subclause 4.6.2.</w:t>
      </w:r>
      <w:r>
        <w:t>2</w:t>
      </w:r>
      <w:r w:rsidRPr="009D7DEB">
        <w:t xml:space="preserve"> and </w:t>
      </w:r>
      <w:r>
        <w:t xml:space="preserve">shall </w:t>
      </w:r>
      <w:r w:rsidRPr="009D7DEB">
        <w:t xml:space="preserve">not attempt to use </w:t>
      </w:r>
      <w:r>
        <w:t>this</w:t>
      </w:r>
      <w:r w:rsidRPr="009D7DEB">
        <w:t xml:space="preserve"> S-NSSAI in the current PLMN over any access</w:t>
      </w:r>
      <w:r w:rsidRPr="00572C9F">
        <w:t xml:space="preserve"> until switching off the UE, the UICC containing the USIM is removed, the entry of the "list of subscriber data" with the SNPN identity of the current SNPN is updated</w:t>
      </w:r>
      <w:r>
        <w:t>,</w:t>
      </w:r>
      <w:r w:rsidRPr="00DB537D">
        <w:t xml:space="preserve"> </w:t>
      </w:r>
      <w:r>
        <w:t>or the rejected S-NSSAI(s) are removed or deleted as described in subclause 4.6.1 and 4.6.2.2</w:t>
      </w:r>
      <w:r w:rsidRPr="009D7DEB">
        <w:t>.</w:t>
      </w:r>
    </w:p>
    <w:p w14:paraId="59EA67A5" w14:textId="77777777" w:rsidR="000154DC" w:rsidRPr="008A2F60" w:rsidRDefault="000154DC" w:rsidP="000154DC">
      <w:pPr>
        <w:pStyle w:val="B1"/>
      </w:pPr>
      <w:r w:rsidRPr="008A2F60">
        <w:t>"S-NSSAI not available due to maximum number of UEs reached"</w:t>
      </w:r>
    </w:p>
    <w:p w14:paraId="10971377" w14:textId="77777777" w:rsidR="000154DC" w:rsidRDefault="000154DC" w:rsidP="000154DC">
      <w:pPr>
        <w:pStyle w:val="B1"/>
      </w:pPr>
      <w:r w:rsidRPr="00500AC2">
        <w:tab/>
      </w:r>
      <w:r>
        <w:t xml:space="preserve">Unless the back-off timer value received along with the </w:t>
      </w:r>
      <w:r w:rsidRPr="00AA3D04">
        <w:t>S-NSSAI is zero</w:t>
      </w:r>
      <w:r>
        <w:t>, t</w:t>
      </w:r>
      <w:r w:rsidRPr="00500AC2">
        <w:t xml:space="preserve">he UE shall </w:t>
      </w:r>
      <w:r>
        <w:t>add</w:t>
      </w:r>
      <w:r w:rsidRPr="00500AC2">
        <w:t xml:space="preserve"> the rejected S-NSSAI(s) in the rejected NSSAI for </w:t>
      </w:r>
      <w:r>
        <w:t xml:space="preserve">the </w:t>
      </w:r>
      <w:r w:rsidRPr="00500AC2">
        <w:t>maximum number of UEs</w:t>
      </w:r>
      <w:r w:rsidRPr="0091471F">
        <w:t xml:space="preserve"> </w:t>
      </w:r>
      <w:r w:rsidRPr="00500AC2">
        <w:t>reached as specified in subclause</w:t>
      </w:r>
      <w:r>
        <w:t> </w:t>
      </w:r>
      <w:r w:rsidRPr="00500AC2">
        <w:t xml:space="preserve">4.6.2.2 and shall not attempt to use this S-NSSAI in the current PLMN over </w:t>
      </w:r>
      <w:r>
        <w:t>the current</w:t>
      </w:r>
      <w:r w:rsidRPr="00500AC2">
        <w:t xml:space="preserve"> access until </w:t>
      </w:r>
      <w:r w:rsidRPr="003168A2">
        <w:t>switching off the UE</w:t>
      </w:r>
      <w:r>
        <w:t>,</w:t>
      </w:r>
      <w:r w:rsidRPr="003168A2">
        <w:t xml:space="preserve"> the UICC containing the USIM is removed</w:t>
      </w:r>
      <w:r>
        <w:t>, the</w:t>
      </w:r>
      <w:r w:rsidRPr="00435F63">
        <w:t xml:space="preserve"> entry of the "list of subscriber data" with the SNPN identity of the current SNPN is updated</w:t>
      </w:r>
      <w:r>
        <w:t xml:space="preserve">, or the rejected S-NSSAI(s) are removed as described </w:t>
      </w:r>
      <w:r w:rsidRPr="00500AC2">
        <w:t>in subclause</w:t>
      </w:r>
      <w:r>
        <w:t> </w:t>
      </w:r>
      <w:r w:rsidRPr="00500AC2">
        <w:t>4.6.2.2.</w:t>
      </w:r>
    </w:p>
    <w:p w14:paraId="0ED26CA3" w14:textId="77777777" w:rsidR="000154DC" w:rsidRPr="003E2691" w:rsidRDefault="000154DC" w:rsidP="000154DC">
      <w:pPr>
        <w:pStyle w:val="EditorsNote"/>
        <w:rPr>
          <w:lang w:eastAsia="zh-CN"/>
        </w:rPr>
      </w:pPr>
      <w:r w:rsidRPr="002C1FFB">
        <w:t>NOTE</w:t>
      </w:r>
      <w:r>
        <w:t> 3</w:t>
      </w:r>
      <w:r w:rsidRPr="00A95700">
        <w:t>:</w:t>
      </w:r>
      <w:r w:rsidRPr="00A95700">
        <w:tab/>
      </w:r>
      <w:r>
        <w:t xml:space="preserve">If the back-off timer value received along with the S-NSSAI in the rejected NSSAI for the </w:t>
      </w:r>
      <w:r w:rsidRPr="00500AC2">
        <w:t>maximum number of UEs</w:t>
      </w:r>
      <w:r w:rsidRPr="0091471F">
        <w:t xml:space="preserve"> </w:t>
      </w:r>
      <w:r w:rsidRPr="00500AC2">
        <w:t>reached</w:t>
      </w:r>
      <w:r>
        <w:t xml:space="preserve"> is zero as specified in subclause</w:t>
      </w:r>
      <w:r w:rsidRPr="003B0CA2">
        <w:t> </w:t>
      </w:r>
      <w:r>
        <w:t>10.5.7.4a of TS</w:t>
      </w:r>
      <w:r w:rsidRPr="003B0CA2">
        <w:t> </w:t>
      </w:r>
      <w:r>
        <w:t>24.008, the UE does not consider the S-NSSAI as the rejected S-NSSAI.</w:t>
      </w:r>
      <w:r>
        <w:rPr>
          <w:noProof/>
          <w:lang w:val="en-US"/>
        </w:rPr>
        <w:t>Editor's note [</w:t>
      </w:r>
      <w:r>
        <w:t>WI: eNS-Ph2, CR#</w:t>
      </w:r>
      <w:r>
        <w:rPr>
          <w:rFonts w:hint="eastAsia"/>
          <w:lang w:eastAsia="zh-CN"/>
        </w:rPr>
        <w:t>3417</w:t>
      </w:r>
      <w:r>
        <w:rPr>
          <w:noProof/>
          <w:lang w:val="en-US"/>
        </w:rPr>
        <w:t>]:</w:t>
      </w:r>
      <w:r>
        <w:rPr>
          <w:noProof/>
          <w:lang w:val="en-US"/>
        </w:rPr>
        <w:tab/>
        <w:t>Wh</w:t>
      </w:r>
      <w:r>
        <w:rPr>
          <w:rFonts w:hint="eastAsia"/>
          <w:noProof/>
          <w:lang w:val="en-US" w:eastAsia="zh-CN"/>
        </w:rPr>
        <w:t xml:space="preserve">ether </w:t>
      </w:r>
      <w:r w:rsidRPr="008A2F60">
        <w:t>"S-NSSAI not available due to maximum number of UEs reached"</w:t>
      </w:r>
      <w:r>
        <w:rPr>
          <w:rFonts w:hint="eastAsia"/>
          <w:lang w:eastAsia="zh-CN"/>
        </w:rPr>
        <w:t xml:space="preserve"> is applicable in </w:t>
      </w:r>
      <w:r>
        <w:rPr>
          <w:rFonts w:hint="eastAsia"/>
          <w:noProof/>
          <w:lang w:val="en-US" w:eastAsia="zh-CN"/>
        </w:rPr>
        <w:t xml:space="preserve">an SNPN </w:t>
      </w:r>
      <w:r>
        <w:t>is FFS.</w:t>
      </w:r>
    </w:p>
    <w:p w14:paraId="399E69BB" w14:textId="77777777" w:rsidR="000154DC" w:rsidRDefault="000154DC" w:rsidP="000154DC">
      <w:r>
        <w:t>If there is one or more S-NSSAIs in the rejected NSSAI with the rejection cause "S-NSSAI not available due to maximum number of UEs reached", then</w:t>
      </w:r>
      <w:r w:rsidRPr="00F00857">
        <w:t xml:space="preserve"> </w:t>
      </w:r>
      <w:r>
        <w:t>for each S-NSSAI, the UE shall behave as follows:</w:t>
      </w:r>
    </w:p>
    <w:p w14:paraId="0D4AED79" w14:textId="77777777" w:rsidR="000154DC" w:rsidRDefault="000154DC" w:rsidP="000154DC">
      <w:pPr>
        <w:pStyle w:val="B1"/>
      </w:pPr>
      <w:r>
        <w:t>a)</w:t>
      </w:r>
      <w:r>
        <w:tab/>
        <w:t xml:space="preserve">stop the timer T3526 associated with the S-NSSAI, if </w:t>
      </w:r>
      <w:proofErr w:type="gramStart"/>
      <w:r>
        <w:t>running;</w:t>
      </w:r>
      <w:proofErr w:type="gramEnd"/>
    </w:p>
    <w:p w14:paraId="0E84F9D3" w14:textId="77777777" w:rsidR="000154DC" w:rsidRDefault="000154DC" w:rsidP="000154DC">
      <w:pPr>
        <w:pStyle w:val="B1"/>
      </w:pPr>
      <w:r>
        <w:t>b)</w:t>
      </w:r>
      <w:r>
        <w:tab/>
        <w:t>start the timer T3526 with:</w:t>
      </w:r>
    </w:p>
    <w:p w14:paraId="1E70D657" w14:textId="77777777" w:rsidR="000154DC" w:rsidRDefault="000154DC" w:rsidP="000154DC">
      <w:pPr>
        <w:pStyle w:val="B2"/>
      </w:pPr>
      <w:r>
        <w:t>1)</w:t>
      </w:r>
      <w:r>
        <w:tab/>
        <w:t>the back-off timer value received along with the S-NSSAI, if back-off timer value is received along with the S-NSSAI that is neither zero nor deactivated; or</w:t>
      </w:r>
    </w:p>
    <w:p w14:paraId="69DB9468" w14:textId="77777777" w:rsidR="000154DC" w:rsidRDefault="000154DC" w:rsidP="000154DC">
      <w:pPr>
        <w:pStyle w:val="B2"/>
      </w:pPr>
      <w:r>
        <w:t>2)</w:t>
      </w:r>
      <w:r>
        <w:tab/>
        <w:t>an implementation specific back-off timer value, if no back-off timer value is received along with the S-NSSAI; and</w:t>
      </w:r>
    </w:p>
    <w:p w14:paraId="27D93A97" w14:textId="77777777" w:rsidR="000154DC" w:rsidRDefault="000154DC" w:rsidP="000154DC">
      <w:pPr>
        <w:pStyle w:val="B1"/>
      </w:pPr>
      <w:r>
        <w:t>c)</w:t>
      </w:r>
      <w:r>
        <w:tab/>
        <w:t>remove the S-NSSAI from the rejected NSSAI for the maximum number of UEs reached when the timer T3526 associated with the S-NSSAI expires.</w:t>
      </w:r>
    </w:p>
    <w:p w14:paraId="53A98068" w14:textId="77777777" w:rsidR="000154DC" w:rsidRDefault="000154DC" w:rsidP="000154DC">
      <w:r w:rsidRPr="0006147A">
        <w:t>If the UE receives a</w:t>
      </w:r>
      <w:r>
        <w:t xml:space="preserve"> </w:t>
      </w:r>
      <w:r w:rsidRPr="00C87BA8">
        <w:t>T3</w:t>
      </w:r>
      <w:r w:rsidRPr="004B11B4">
        <w:t>4</w:t>
      </w:r>
      <w:r w:rsidRPr="00C87BA8">
        <w:t>47</w:t>
      </w:r>
      <w:r>
        <w:t xml:space="preserve"> value IE </w:t>
      </w:r>
      <w:r w:rsidRPr="0006147A">
        <w:t>in the CONFIGURATION UPDATE COMMAND message</w:t>
      </w:r>
      <w:r>
        <w:t xml:space="preserve"> and </w:t>
      </w:r>
      <w:r w:rsidRPr="0006147A">
        <w:t xml:space="preserve">has indicated "service gap control supported" in the REGISTRATION REQUEST, </w:t>
      </w:r>
      <w:r w:rsidRPr="00CC0C94">
        <w:t xml:space="preserve">then the UE shall </w:t>
      </w:r>
      <w:r>
        <w:t xml:space="preserve">replace the </w:t>
      </w:r>
      <w:r w:rsidRPr="00CC0C94">
        <w:t>store</w:t>
      </w:r>
      <w:r>
        <w:t>d</w:t>
      </w:r>
      <w:r w:rsidRPr="00CC0C94">
        <w:t xml:space="preserve"> </w:t>
      </w:r>
      <w:r w:rsidRPr="004B11B4">
        <w:t>T3447</w:t>
      </w:r>
      <w:r w:rsidRPr="00CC0C94">
        <w:t xml:space="preserve"> value</w:t>
      </w:r>
      <w:r>
        <w:t xml:space="preserve"> with the received value in the T3447 value IE</w:t>
      </w:r>
      <w:r w:rsidRPr="00CC0C94">
        <w:t xml:space="preserve">, and </w:t>
      </w:r>
      <w:r>
        <w:t xml:space="preserve">if neither zero nor deactivated </w:t>
      </w:r>
      <w:r w:rsidRPr="00CC0C94">
        <w:t xml:space="preserve">use the </w:t>
      </w:r>
      <w:r>
        <w:t>received</w:t>
      </w:r>
      <w:r w:rsidRPr="00CC0C94">
        <w:t xml:space="preserve"> </w:t>
      </w:r>
      <w:r w:rsidRPr="00C87BA8">
        <w:t>T3</w:t>
      </w:r>
      <w:r w:rsidRPr="004B11B4">
        <w:t>4</w:t>
      </w:r>
      <w:r w:rsidRPr="00C87BA8">
        <w:t>47</w:t>
      </w:r>
      <w:r w:rsidRPr="00CC0C94">
        <w:t xml:space="preserve"> value with the </w:t>
      </w:r>
      <w:r>
        <w:t xml:space="preserve">timer </w:t>
      </w:r>
      <w:r w:rsidRPr="004B11B4">
        <w:t>T3447</w:t>
      </w:r>
      <w:r w:rsidRPr="00CC0C94">
        <w:t xml:space="preserve"> next time it is started</w:t>
      </w:r>
      <w:r>
        <w:t>. If the received T3447 value is zero or deactivated, then the UE shall stop the timer T3447 if running.</w:t>
      </w:r>
    </w:p>
    <w:p w14:paraId="28AFEF8C" w14:textId="77777777" w:rsidR="000154DC" w:rsidRDefault="000154DC" w:rsidP="000154DC">
      <w:r>
        <w:t xml:space="preserve">If the UE is not in NB-N1 mode, </w:t>
      </w:r>
      <w:r w:rsidRPr="0006147A">
        <w:t xml:space="preserve">the UE has </w:t>
      </w:r>
      <w:r>
        <w:t>set the RACS bit to</w:t>
      </w:r>
      <w:r w:rsidRPr="0006147A">
        <w:t xml:space="preserve"> "</w:t>
      </w:r>
      <w:r>
        <w:t>RACS supported</w:t>
      </w:r>
      <w:r w:rsidRPr="0006147A">
        <w:t>"</w:t>
      </w:r>
      <w:r>
        <w:t xml:space="preserve"> in the 5GMM capability IE of</w:t>
      </w:r>
      <w:r w:rsidRPr="0006147A">
        <w:t xml:space="preserve"> the REGISTRATION REQUEST</w:t>
      </w:r>
      <w:r>
        <w:t xml:space="preserve"> message and the </w:t>
      </w:r>
      <w:r w:rsidRPr="0006147A">
        <w:t>CONFIGURATION UPDATE COMMAND message</w:t>
      </w:r>
      <w:r>
        <w:t xml:space="preserve"> includes:</w:t>
      </w:r>
    </w:p>
    <w:p w14:paraId="00859891" w14:textId="77777777" w:rsidR="000154DC" w:rsidRDefault="000154DC" w:rsidP="000154DC">
      <w:pPr>
        <w:pStyle w:val="B1"/>
        <w:rPr>
          <w:lang w:val="en-US"/>
        </w:rPr>
      </w:pPr>
      <w:r>
        <w:rPr>
          <w:lang w:val="en-US"/>
        </w:rPr>
        <w:t>a)</w:t>
      </w:r>
      <w:r>
        <w:rPr>
          <w:lang w:val="en-US"/>
        </w:rPr>
        <w:tab/>
      </w:r>
      <w:r w:rsidRPr="0006147A">
        <w:t>a</w:t>
      </w:r>
      <w:r>
        <w:t xml:space="preserve"> UE radio capability ID deletion indication IE set to </w:t>
      </w:r>
      <w:r w:rsidRPr="0006147A">
        <w:t>"</w:t>
      </w:r>
      <w:r>
        <w:t>Network-assigned UE radio capability IDs deletion requested</w:t>
      </w:r>
      <w:r w:rsidRPr="0006147A">
        <w:t>"</w:t>
      </w:r>
      <w:r>
        <w:rPr>
          <w:lang w:val="en-US"/>
        </w:rPr>
        <w:t>, the UE shall delete any network-assigned UE radio capability IDs associated with the RPLMN or RSNPN</w:t>
      </w:r>
      <w:r w:rsidRPr="00C642D1">
        <w:t xml:space="preserve"> </w:t>
      </w:r>
      <w:r>
        <w:t>and, if the UE supports access to an SNPN using credentials from a credentials holder, the selected entry of the "list of subscriber data" or the selected PLMN subscription</w:t>
      </w:r>
      <w:r>
        <w:rPr>
          <w:lang w:val="en-US"/>
        </w:rPr>
        <w:t xml:space="preserve"> stored at the UE</w:t>
      </w:r>
      <w:r>
        <w:t>; or</w:t>
      </w:r>
    </w:p>
    <w:p w14:paraId="203AA9D3" w14:textId="77777777" w:rsidR="000154DC" w:rsidRDefault="000154DC" w:rsidP="000154DC">
      <w:pPr>
        <w:pStyle w:val="B1"/>
      </w:pPr>
      <w:r>
        <w:rPr>
          <w:lang w:val="en-US"/>
        </w:rPr>
        <w:t>b)</w:t>
      </w:r>
      <w:r>
        <w:rPr>
          <w:lang w:val="en-US"/>
        </w:rPr>
        <w:tab/>
      </w:r>
      <w:r w:rsidRPr="0006147A">
        <w:t>a</w:t>
      </w:r>
      <w:r>
        <w:t xml:space="preserve"> UE radio capability ID IE,</w:t>
      </w:r>
      <w:r>
        <w:rPr>
          <w:lang w:val="en-US"/>
        </w:rPr>
        <w:t xml:space="preserve"> the UE shall store the UE radio capability ID as specified in annex</w:t>
      </w:r>
      <w:r w:rsidRPr="001344AD">
        <w:t> </w:t>
      </w:r>
      <w:r>
        <w:rPr>
          <w:lang w:val="en-US"/>
        </w:rPr>
        <w:t>C.</w:t>
      </w:r>
    </w:p>
    <w:p w14:paraId="0591D182" w14:textId="77777777" w:rsidR="000154DC" w:rsidRDefault="000154DC" w:rsidP="000154DC">
      <w:bookmarkStart w:id="84" w:name="_Toc20232648"/>
      <w:r>
        <w:t xml:space="preserve">If the UE </w:t>
      </w:r>
      <w:r>
        <w:rPr>
          <w:noProof/>
        </w:rPr>
        <w:t>is not currently registered for emergency services and the</w:t>
      </w:r>
      <w:r>
        <w:t xml:space="preserve"> </w:t>
      </w:r>
      <w:r w:rsidRPr="00F204AD">
        <w:rPr>
          <w:lang w:eastAsia="ja-JP"/>
        </w:rPr>
        <w:t>5GS registration result</w:t>
      </w:r>
      <w:r>
        <w:rPr>
          <w:lang w:eastAsia="ja-JP"/>
        </w:rPr>
        <w:t xml:space="preserve"> IE</w:t>
      </w:r>
      <w:r>
        <w:t xml:space="preserve"> value in the </w:t>
      </w:r>
      <w:r w:rsidRPr="0006147A">
        <w:t>CONFIGURATION UPDATE COMMAND message</w:t>
      </w:r>
      <w:r>
        <w:t xml:space="preserve"> is set to "Registered for emergency services", the UE shall consider itself registered for emergency services and shall locally release </w:t>
      </w:r>
      <w:r w:rsidRPr="001D7C53">
        <w:t>all non-emergency PDU sessions</w:t>
      </w:r>
      <w:r>
        <w:t>, if any.</w:t>
      </w:r>
    </w:p>
    <w:p w14:paraId="461F1CA4" w14:textId="77777777" w:rsidR="000154DC" w:rsidRDefault="000154DC" w:rsidP="000154DC">
      <w:r w:rsidRPr="00D62EE4">
        <w:t xml:space="preserve">If the UE receives </w:t>
      </w:r>
      <w:r>
        <w:t xml:space="preserve">the service-level-AA container IE of </w:t>
      </w:r>
      <w:r w:rsidRPr="00D62EE4">
        <w:t xml:space="preserve">the CONFIGURATION UPDATE COMMAND message, the UE </w:t>
      </w:r>
      <w:r>
        <w:t>passes it to the upper layer.</w:t>
      </w:r>
    </w:p>
    <w:p w14:paraId="329A8872" w14:textId="77777777" w:rsidR="000154DC" w:rsidRDefault="000154DC" w:rsidP="000154DC">
      <w:pPr>
        <w:pStyle w:val="EditorsNote"/>
      </w:pPr>
      <w:r w:rsidRPr="00385722">
        <w:t>E</w:t>
      </w:r>
      <w:r>
        <w:t>ditor's note</w:t>
      </w:r>
      <w:r w:rsidRPr="00385722">
        <w:t>:</w:t>
      </w:r>
      <w:r>
        <w:tab/>
      </w:r>
      <w:r w:rsidRPr="00385722">
        <w:t xml:space="preserve">It is FFS how to identify the application for which [service-level-AA </w:t>
      </w:r>
      <w:r>
        <w:t xml:space="preserve">container </w:t>
      </w:r>
      <w:r w:rsidRPr="00385722">
        <w:t>IE] is transferred.</w:t>
      </w:r>
    </w:p>
    <w:p w14:paraId="6D715CDF" w14:textId="77777777" w:rsidR="000154DC" w:rsidRDefault="000154DC" w:rsidP="000154DC">
      <w:bookmarkStart w:id="85" w:name="_Toc27746741"/>
      <w:bookmarkStart w:id="86" w:name="_Toc36212923"/>
      <w:bookmarkStart w:id="87" w:name="_Toc36657100"/>
      <w:bookmarkStart w:id="88" w:name="_Toc45286764"/>
      <w:bookmarkStart w:id="89" w:name="_Toc51948033"/>
      <w:bookmarkStart w:id="90" w:name="_Toc51949125"/>
      <w:r w:rsidRPr="008E342A">
        <w:t xml:space="preserve">If the UE receives the </w:t>
      </w:r>
      <w:r>
        <w:t>List of PLMNs to be used in disaster condition</w:t>
      </w:r>
      <w:r w:rsidRPr="008E342A">
        <w:t xml:space="preserve"> IE in the CONFIGURATION UPDATE COMMAND message</w:t>
      </w:r>
      <w:r>
        <w:t xml:space="preserve"> </w:t>
      </w:r>
      <w:r>
        <w:rPr>
          <w:lang w:eastAsia="ko-KR"/>
        </w:rPr>
        <w:t xml:space="preserve">and </w:t>
      </w:r>
      <w:r w:rsidRPr="00C02296">
        <w:rPr>
          <w:lang w:eastAsia="ko-KR"/>
        </w:rPr>
        <w:t xml:space="preserve">the UE </w:t>
      </w:r>
      <w:r>
        <w:rPr>
          <w:lang w:eastAsia="ko-KR"/>
        </w:rPr>
        <w:t>supports MINT</w:t>
      </w:r>
      <w:r w:rsidRPr="008E342A">
        <w:t>, the UE shall</w:t>
      </w:r>
      <w:r>
        <w:t xml:space="preserve"> </w:t>
      </w:r>
      <w:r>
        <w:rPr>
          <w:lang w:eastAsia="ko-KR"/>
        </w:rPr>
        <w:t xml:space="preserve">delete the </w:t>
      </w:r>
      <w:r>
        <w:t>"list of PLMN(s) to be used in disaster condition" stored in the ME together with the PLMN ID of the RPLMN, if any, and may store the "list of PLMN(s) to be used in disaster condition" included in the List of PLMNs to be used in disaster condition</w:t>
      </w:r>
      <w:r w:rsidRPr="008E342A">
        <w:t xml:space="preserve"> IE</w:t>
      </w:r>
      <w:r>
        <w:t xml:space="preserve"> in the ME together with the PLMN ID of the RPLMN.</w:t>
      </w:r>
    </w:p>
    <w:p w14:paraId="3104C096" w14:textId="77777777" w:rsidR="000154DC" w:rsidRDefault="000154DC" w:rsidP="000154DC">
      <w:r w:rsidRPr="008E342A">
        <w:lastRenderedPageBreak/>
        <w:t xml:space="preserve">If the UE receives the </w:t>
      </w:r>
      <w:r>
        <w:t>Disaster roaming wait range</w:t>
      </w:r>
      <w:r w:rsidRPr="008E342A">
        <w:t xml:space="preserve"> IE in the CONFIGURATION UPDATE COMMAND message</w:t>
      </w:r>
      <w:r>
        <w:t xml:space="preserve"> </w:t>
      </w:r>
      <w:r>
        <w:rPr>
          <w:lang w:eastAsia="ko-KR"/>
        </w:rPr>
        <w:t xml:space="preserve">and </w:t>
      </w:r>
      <w:r w:rsidRPr="00C02296">
        <w:rPr>
          <w:lang w:eastAsia="ko-KR"/>
        </w:rPr>
        <w:t xml:space="preserve">the UE </w:t>
      </w:r>
      <w:r>
        <w:rPr>
          <w:lang w:eastAsia="ko-KR"/>
        </w:rPr>
        <w:t xml:space="preserve">supports MINT, the UE shall delete the </w:t>
      </w:r>
      <w:r>
        <w:t xml:space="preserve">disaster roaming wait range stored in the ME, if any, and store the disaster roaming wait range included in the Disaster roaming wait range </w:t>
      </w:r>
      <w:r w:rsidRPr="008E342A">
        <w:t>IE</w:t>
      </w:r>
      <w:r>
        <w:t xml:space="preserve"> in the ME.</w:t>
      </w:r>
    </w:p>
    <w:p w14:paraId="1E5D11C9" w14:textId="77777777" w:rsidR="000154DC" w:rsidRDefault="000154DC" w:rsidP="000154DC">
      <w:pPr>
        <w:rPr>
          <w:ins w:id="91" w:author="Vivek Gupta" w:date="2022-01-09T19:17:00Z"/>
        </w:rPr>
      </w:pPr>
      <w:r w:rsidRPr="008E342A">
        <w:t xml:space="preserve">If the UE receives the </w:t>
      </w:r>
      <w:r>
        <w:t>Disaster return wait range</w:t>
      </w:r>
      <w:r w:rsidRPr="008E342A">
        <w:t xml:space="preserve"> IE in the CONFIGURATION UPDATE COMMAND message</w:t>
      </w:r>
      <w:r>
        <w:t xml:space="preserve"> </w:t>
      </w:r>
      <w:r>
        <w:rPr>
          <w:lang w:eastAsia="ko-KR"/>
        </w:rPr>
        <w:t xml:space="preserve">and </w:t>
      </w:r>
      <w:r w:rsidRPr="00C02296">
        <w:rPr>
          <w:lang w:eastAsia="ko-KR"/>
        </w:rPr>
        <w:t xml:space="preserve">the UE </w:t>
      </w:r>
      <w:r>
        <w:rPr>
          <w:lang w:eastAsia="ko-KR"/>
        </w:rPr>
        <w:t xml:space="preserve">supports MINT, the UE shall delete the </w:t>
      </w:r>
      <w:r>
        <w:t xml:space="preserve">disaster roaming wait range stored in the ME, if any, and store the disaster roaming wait range included in the Disaster roaming wait range </w:t>
      </w:r>
      <w:r w:rsidRPr="008E342A">
        <w:t>IE</w:t>
      </w:r>
      <w:r>
        <w:t xml:space="preserve"> in the ME.</w:t>
      </w:r>
    </w:p>
    <w:p w14:paraId="738016F2" w14:textId="77777777" w:rsidR="000154DC" w:rsidRDefault="000154DC" w:rsidP="000154DC">
      <w:ins w:id="92" w:author="Vivek Gupta" w:date="2022-01-09T19:17:00Z">
        <w:r w:rsidRPr="008E342A">
          <w:t xml:space="preserve">If the UE receives the </w:t>
        </w:r>
        <w:r>
          <w:t xml:space="preserve">Updated PEIPS assistance </w:t>
        </w:r>
      </w:ins>
      <w:ins w:id="93" w:author="Vivek Gupta" w:date="2022-01-09T19:18:00Z">
        <w:r>
          <w:t>information</w:t>
        </w:r>
      </w:ins>
      <w:ins w:id="94" w:author="Vivek Gupta" w:date="2022-01-09T19:17:00Z">
        <w:r w:rsidRPr="008E342A">
          <w:t xml:space="preserve"> IE in the CONFIGURATION UPDATE COMMAND message</w:t>
        </w:r>
        <w:r>
          <w:t xml:space="preserve"> </w:t>
        </w:r>
        <w:r>
          <w:rPr>
            <w:lang w:eastAsia="ko-KR"/>
          </w:rPr>
          <w:t xml:space="preserve">and </w:t>
        </w:r>
        <w:r w:rsidRPr="00C02296">
          <w:rPr>
            <w:lang w:eastAsia="ko-KR"/>
          </w:rPr>
          <w:t xml:space="preserve">the UE </w:t>
        </w:r>
        <w:r>
          <w:rPr>
            <w:lang w:eastAsia="ko-KR"/>
          </w:rPr>
          <w:t xml:space="preserve">supports </w:t>
        </w:r>
      </w:ins>
      <w:ins w:id="95" w:author="Vivek Gupta" w:date="2022-01-09T19:18:00Z">
        <w:r>
          <w:rPr>
            <w:lang w:eastAsia="ko-KR"/>
          </w:rPr>
          <w:t>NR paging subgrouping</w:t>
        </w:r>
      </w:ins>
      <w:ins w:id="96" w:author="Vivek Gupta" w:date="2022-01-09T19:17:00Z">
        <w:r>
          <w:rPr>
            <w:lang w:eastAsia="ko-KR"/>
          </w:rPr>
          <w:t xml:space="preserve">, the UE shall </w:t>
        </w:r>
      </w:ins>
      <w:ins w:id="97" w:author="Vivek Gupta" w:date="2022-01-09T19:19:00Z">
        <w:r>
          <w:rPr>
            <w:lang w:eastAsia="ko-KR"/>
          </w:rPr>
          <w:t>use</w:t>
        </w:r>
      </w:ins>
      <w:ins w:id="98" w:author="Vivek Gupta" w:date="2022-01-09T19:17:00Z">
        <w:r>
          <w:rPr>
            <w:lang w:eastAsia="ko-KR"/>
          </w:rPr>
          <w:t xml:space="preserve"> the </w:t>
        </w:r>
      </w:ins>
      <w:ins w:id="99" w:author="Vivek Gupta" w:date="2022-01-09T19:19:00Z">
        <w:r>
          <w:t>PEIPS assistance information</w:t>
        </w:r>
      </w:ins>
      <w:ins w:id="100" w:author="Vivek Gupta" w:date="2022-01-09T19:17:00Z">
        <w:r>
          <w:t xml:space="preserve"> included in the </w:t>
        </w:r>
      </w:ins>
      <w:ins w:id="101" w:author="Vivek Gupta" w:date="2022-01-09T19:19:00Z">
        <w:r>
          <w:t>Updated PEIP</w:t>
        </w:r>
      </w:ins>
      <w:ins w:id="102" w:author="Vivek Gupta" w:date="2022-01-09T19:20:00Z">
        <w:r>
          <w:t>S assistance information</w:t>
        </w:r>
      </w:ins>
      <w:ins w:id="103" w:author="Vivek Gupta" w:date="2022-01-09T19:17:00Z">
        <w:r>
          <w:t xml:space="preserve"> </w:t>
        </w:r>
        <w:r w:rsidRPr="008E342A">
          <w:t>IE</w:t>
        </w:r>
        <w:r>
          <w:t>.</w:t>
        </w:r>
      </w:ins>
    </w:p>
    <w:p w14:paraId="13FD3455" w14:textId="77777777" w:rsidR="000154DC" w:rsidRDefault="000154DC" w:rsidP="000154DC">
      <w:pPr>
        <w:pStyle w:val="Heading4"/>
      </w:pPr>
      <w:bookmarkStart w:id="104" w:name="_Toc91599048"/>
    </w:p>
    <w:bookmarkEnd w:id="84"/>
    <w:bookmarkEnd w:id="85"/>
    <w:bookmarkEnd w:id="86"/>
    <w:bookmarkEnd w:id="87"/>
    <w:bookmarkEnd w:id="88"/>
    <w:bookmarkEnd w:id="89"/>
    <w:bookmarkEnd w:id="90"/>
    <w:bookmarkEnd w:id="104"/>
    <w:p w14:paraId="4240F7D3" w14:textId="6586150E" w:rsidR="000154DC" w:rsidRDefault="000154DC" w:rsidP="005F3EE3">
      <w:pPr>
        <w:rPr>
          <w:noProof/>
        </w:rPr>
      </w:pPr>
    </w:p>
    <w:p w14:paraId="3FE5F54F" w14:textId="77777777" w:rsidR="000154DC" w:rsidRDefault="000154DC" w:rsidP="000154DC">
      <w:pPr>
        <w:jc w:val="center"/>
        <w:rPr>
          <w:noProof/>
        </w:rPr>
      </w:pPr>
      <w:r>
        <w:rPr>
          <w:noProof/>
          <w:highlight w:val="green"/>
        </w:rPr>
        <w:t>*** Next change ***</w:t>
      </w:r>
    </w:p>
    <w:p w14:paraId="63E2956C" w14:textId="116E440A" w:rsidR="000154DC" w:rsidRDefault="000154DC" w:rsidP="005F3EE3">
      <w:pPr>
        <w:rPr>
          <w:noProof/>
        </w:rPr>
      </w:pPr>
    </w:p>
    <w:p w14:paraId="40C1A6D6" w14:textId="77777777" w:rsidR="0095038A" w:rsidRDefault="0095038A" w:rsidP="0095038A">
      <w:pPr>
        <w:pStyle w:val="Heading4"/>
      </w:pPr>
      <w:r>
        <w:t>5.4.4.4</w:t>
      </w:r>
      <w:r>
        <w:tab/>
        <w:t xml:space="preserve">Generic </w:t>
      </w:r>
      <w:r w:rsidRPr="00E74452">
        <w:t xml:space="preserve">UE </w:t>
      </w:r>
      <w:r>
        <w:t>c</w:t>
      </w:r>
      <w:r w:rsidRPr="00E74452">
        <w:t xml:space="preserve">onfiguration update </w:t>
      </w:r>
      <w:r>
        <w:t>completion by the network</w:t>
      </w:r>
    </w:p>
    <w:p w14:paraId="602A3C34" w14:textId="77777777" w:rsidR="0095038A" w:rsidRDefault="0095038A" w:rsidP="0095038A">
      <w:r w:rsidRPr="003168A2">
        <w:t xml:space="preserve">Upon receipt of the </w:t>
      </w:r>
      <w:r>
        <w:t>CONFIGURATION UPDATE COMPLETE</w:t>
      </w:r>
      <w:r w:rsidRPr="00DC2534">
        <w:t xml:space="preserve"> message</w:t>
      </w:r>
      <w:r w:rsidRPr="003168A2">
        <w:t xml:space="preserve">, the </w:t>
      </w:r>
      <w:r>
        <w:t>AMF</w:t>
      </w:r>
      <w:r w:rsidRPr="003168A2">
        <w:t xml:space="preserve"> shall stop the timer</w:t>
      </w:r>
      <w:r>
        <w:t xml:space="preserve"> T3555.</w:t>
      </w:r>
    </w:p>
    <w:p w14:paraId="4F547646" w14:textId="77777777" w:rsidR="0095038A" w:rsidRDefault="0095038A" w:rsidP="0095038A">
      <w:r>
        <w:t xml:space="preserve">If a new 5G-GUTI was included in the CONFIGURATION UPDATE COMMAND </w:t>
      </w:r>
      <w:r w:rsidRPr="003168A2">
        <w:rPr>
          <w:rFonts w:hint="eastAsia"/>
        </w:rPr>
        <w:t xml:space="preserve">message, </w:t>
      </w:r>
      <w:r>
        <w:t>the AMF shall</w:t>
      </w:r>
      <w:r w:rsidRPr="003168A2">
        <w:t xml:space="preserve"> consider the new </w:t>
      </w:r>
      <w:r>
        <w:t>5G-</w:t>
      </w:r>
      <w:r w:rsidRPr="003168A2">
        <w:t xml:space="preserve">GUTI as valid and the old </w:t>
      </w:r>
      <w:r>
        <w:t>5G-</w:t>
      </w:r>
      <w:r w:rsidRPr="003168A2">
        <w:t>GUTI as invalid.</w:t>
      </w:r>
    </w:p>
    <w:p w14:paraId="764A3E08" w14:textId="77777777" w:rsidR="0095038A" w:rsidRDefault="0095038A" w:rsidP="0095038A">
      <w:r>
        <w:t xml:space="preserve">If a new </w:t>
      </w:r>
      <w:r w:rsidRPr="003168A2">
        <w:rPr>
          <w:rFonts w:hint="eastAsia"/>
        </w:rPr>
        <w:t xml:space="preserve">TAI list </w:t>
      </w:r>
      <w:r>
        <w:t xml:space="preserve">was included in the CONFIGURATION UPDATE COMMAND </w:t>
      </w:r>
      <w:r w:rsidRPr="003168A2">
        <w:rPr>
          <w:rFonts w:hint="eastAsia"/>
        </w:rPr>
        <w:t xml:space="preserve">message, the </w:t>
      </w:r>
      <w:r>
        <w:t>AMF</w:t>
      </w:r>
      <w:r w:rsidRPr="003168A2">
        <w:rPr>
          <w:rFonts w:hint="eastAsia"/>
        </w:rPr>
        <w:t xml:space="preserve"> shall consider the new TAI list as valid and the old TAI list as invalid.</w:t>
      </w:r>
    </w:p>
    <w:p w14:paraId="193ABA9C" w14:textId="77777777" w:rsidR="0095038A" w:rsidRDefault="0095038A" w:rsidP="0095038A">
      <w:r>
        <w:t>If a new t</w:t>
      </w:r>
      <w:r w:rsidRPr="00A86C3E">
        <w:t>runcated 5G-S-TMSI configuration</w:t>
      </w:r>
      <w:r w:rsidRPr="003168A2">
        <w:rPr>
          <w:rFonts w:hint="eastAsia"/>
        </w:rPr>
        <w:t xml:space="preserve"> </w:t>
      </w:r>
      <w:r>
        <w:t xml:space="preserve">was included in the CONFIGURATION UPDATE COMMAND </w:t>
      </w:r>
      <w:r w:rsidRPr="003168A2">
        <w:rPr>
          <w:rFonts w:hint="eastAsia"/>
        </w:rPr>
        <w:t xml:space="preserve">message, the </w:t>
      </w:r>
      <w:r>
        <w:t>AMF</w:t>
      </w:r>
      <w:r w:rsidRPr="003168A2">
        <w:rPr>
          <w:rFonts w:hint="eastAsia"/>
        </w:rPr>
        <w:t xml:space="preserve"> shall consider the new </w:t>
      </w:r>
      <w:r>
        <w:t>t</w:t>
      </w:r>
      <w:r w:rsidRPr="00A86C3E">
        <w:t>runcated 5G-S-TMSI configuration</w:t>
      </w:r>
      <w:r w:rsidRPr="003168A2">
        <w:rPr>
          <w:rFonts w:hint="eastAsia"/>
        </w:rPr>
        <w:t xml:space="preserve"> as valid and the old </w:t>
      </w:r>
      <w:r>
        <w:t>t</w:t>
      </w:r>
      <w:r w:rsidRPr="00A86C3E">
        <w:t>runcated 5G-S-TMSI configuration</w:t>
      </w:r>
      <w:r w:rsidRPr="003168A2">
        <w:rPr>
          <w:rFonts w:hint="eastAsia"/>
        </w:rPr>
        <w:t xml:space="preserve"> as invalid.</w:t>
      </w:r>
    </w:p>
    <w:p w14:paraId="7D15B654" w14:textId="77777777" w:rsidR="0095038A" w:rsidRDefault="0095038A" w:rsidP="0095038A">
      <w:r>
        <w:t xml:space="preserve">If a new service area list was included in the CONFIGURATION UPDATE COMMAND </w:t>
      </w:r>
      <w:r w:rsidRPr="003168A2">
        <w:rPr>
          <w:rFonts w:hint="eastAsia"/>
        </w:rPr>
        <w:t xml:space="preserve">message, the </w:t>
      </w:r>
      <w:r>
        <w:t>AMF</w:t>
      </w:r>
      <w:r w:rsidRPr="003168A2">
        <w:rPr>
          <w:rFonts w:hint="eastAsia"/>
        </w:rPr>
        <w:t xml:space="preserve"> shall consider the new </w:t>
      </w:r>
      <w:r>
        <w:t>service area list</w:t>
      </w:r>
      <w:r w:rsidRPr="003168A2">
        <w:rPr>
          <w:rFonts w:hint="eastAsia"/>
        </w:rPr>
        <w:t xml:space="preserve"> as valid and the old </w:t>
      </w:r>
      <w:r>
        <w:t>service area list</w:t>
      </w:r>
      <w:r w:rsidRPr="003168A2">
        <w:rPr>
          <w:rFonts w:hint="eastAsia"/>
        </w:rPr>
        <w:t xml:space="preserve"> as invalid.</w:t>
      </w:r>
    </w:p>
    <w:p w14:paraId="4500B58B" w14:textId="77777777" w:rsidR="0095038A" w:rsidRDefault="0095038A" w:rsidP="0095038A">
      <w:r>
        <w:t>If new allowed NSSAI information was included in the CONFIGURATION UPDATE COMMAND message, the AMF shall consider the new allowed NSSAI information as valid and the old allowed NSSAI information as invalid.</w:t>
      </w:r>
      <w:r w:rsidRPr="004852EF">
        <w:t xml:space="preserve"> </w:t>
      </w:r>
      <w:r w:rsidRPr="0076456F">
        <w:t xml:space="preserve">If new configured NSSAI information was included in the CONFIGURATION UPDATE COMMAND message, the AMF shall consider the new configured NSSAI information as valid and the </w:t>
      </w:r>
      <w:proofErr w:type="gramStart"/>
      <w:r w:rsidRPr="0076456F">
        <w:t>old configured</w:t>
      </w:r>
      <w:proofErr w:type="gramEnd"/>
      <w:r w:rsidRPr="0076456F">
        <w:t xml:space="preserve"> information as invalid.</w:t>
      </w:r>
      <w:r>
        <w:t xml:space="preserve"> </w:t>
      </w:r>
      <w:r w:rsidRPr="00F767B2">
        <w:t>If the</w:t>
      </w:r>
      <w:r>
        <w:t xml:space="preserve">re are active </w:t>
      </w:r>
      <w:r w:rsidRPr="00F767B2">
        <w:t xml:space="preserve">PDU sessions associated with S-NSSAI(s) not included in the </w:t>
      </w:r>
      <w:r>
        <w:t>new</w:t>
      </w:r>
      <w:r w:rsidRPr="00F767B2">
        <w:t xml:space="preserve"> allowed NSSAI, the </w:t>
      </w:r>
      <w:r>
        <w:t>AMF</w:t>
      </w:r>
      <w:r w:rsidRPr="00F767B2">
        <w:t xml:space="preserve"> shall </w:t>
      </w:r>
      <w:r>
        <w:t>notify the SMF(s) associated with these PDU sessions to initiate the n</w:t>
      </w:r>
      <w:r w:rsidRPr="00F767B2">
        <w:t>etwork-requested PDU session release procedure</w:t>
      </w:r>
      <w:r>
        <w:t xml:space="preserve"> according to subclause 6.3.3 in the present specification and subclause </w:t>
      </w:r>
      <w:r w:rsidRPr="00080F3C">
        <w:t xml:space="preserve">5.15.5.2.2 </w:t>
      </w:r>
      <w:r>
        <w:t>in</w:t>
      </w:r>
      <w:r w:rsidRPr="00080F3C">
        <w:t xml:space="preserve"> </w:t>
      </w:r>
      <w:r>
        <w:t>3GPP </w:t>
      </w:r>
      <w:r w:rsidRPr="00080F3C">
        <w:t>TS</w:t>
      </w:r>
      <w:r>
        <w:t> </w:t>
      </w:r>
      <w:r w:rsidRPr="00080F3C">
        <w:t>23.501</w:t>
      </w:r>
      <w:r>
        <w:t> [8]</w:t>
      </w:r>
      <w:r w:rsidRPr="00F767B2">
        <w:t>.</w:t>
      </w:r>
    </w:p>
    <w:p w14:paraId="4741673E" w14:textId="77777777" w:rsidR="0095038A" w:rsidRDefault="0095038A" w:rsidP="0095038A">
      <w:r>
        <w:t xml:space="preserve">If "registration requested" was indicated </w:t>
      </w:r>
      <w:r w:rsidRPr="00AF3CDB">
        <w:t xml:space="preserve">in the </w:t>
      </w:r>
      <w:r w:rsidRPr="00090BBD">
        <w:t>Registration requested</w:t>
      </w:r>
      <w:r>
        <w:t xml:space="preserve"> bit of the </w:t>
      </w:r>
      <w:r w:rsidRPr="00840566">
        <w:t xml:space="preserve">Configuration update indication IE </w:t>
      </w:r>
      <w:r>
        <w:t xml:space="preserve">in the </w:t>
      </w:r>
      <w:r w:rsidRPr="00AF3CDB">
        <w:t>CONFIGURATION UPDATE COMMAND message</w:t>
      </w:r>
      <w:r>
        <w:t xml:space="preserve"> and:</w:t>
      </w:r>
    </w:p>
    <w:p w14:paraId="332295E2" w14:textId="77777777" w:rsidR="0095038A" w:rsidRDefault="0095038A" w:rsidP="0095038A">
      <w:pPr>
        <w:pStyle w:val="B1"/>
      </w:pPr>
      <w:r>
        <w:t>a)</w:t>
      </w:r>
      <w:r>
        <w:tab/>
        <w:t>the CONFIGURATION UPDATE COMMAND message contained:</w:t>
      </w:r>
    </w:p>
    <w:p w14:paraId="50DCC934" w14:textId="77777777" w:rsidR="0095038A" w:rsidRDefault="0095038A" w:rsidP="0095038A">
      <w:pPr>
        <w:pStyle w:val="B2"/>
      </w:pPr>
      <w:r>
        <w:t>1)</w:t>
      </w:r>
      <w:r>
        <w:tab/>
        <w:t xml:space="preserve">an allowed NSSAI, </w:t>
      </w:r>
      <w:r w:rsidRPr="005F48E7">
        <w:t xml:space="preserve">a configured NSSAI or </w:t>
      </w:r>
      <w:proofErr w:type="gramStart"/>
      <w:r w:rsidRPr="005F48E7">
        <w:t>both</w:t>
      </w:r>
      <w:r>
        <w:t>;</w:t>
      </w:r>
      <w:proofErr w:type="gramEnd"/>
    </w:p>
    <w:p w14:paraId="411FC262" w14:textId="77777777" w:rsidR="0095038A" w:rsidRDefault="0095038A" w:rsidP="0095038A">
      <w:pPr>
        <w:pStyle w:val="B2"/>
      </w:pPr>
      <w:r>
        <w:t>2)</w:t>
      </w:r>
      <w:r>
        <w:tab/>
        <w:t xml:space="preserve">the </w:t>
      </w:r>
      <w:r>
        <w:rPr>
          <w:rFonts w:eastAsia="Malgun Gothic"/>
        </w:rPr>
        <w:t xml:space="preserve">Network slicing indication IE with the </w:t>
      </w:r>
      <w:r>
        <w:t>Network slicing subscription change indication set to "Network slicing subscription changed"; or</w:t>
      </w:r>
    </w:p>
    <w:p w14:paraId="7A70F20E" w14:textId="77777777" w:rsidR="0095038A" w:rsidRDefault="0095038A" w:rsidP="0095038A">
      <w:pPr>
        <w:pStyle w:val="B2"/>
      </w:pPr>
      <w:r>
        <w:t>3)</w:t>
      </w:r>
      <w:r>
        <w:tab/>
        <w:t>no other parameters; and</w:t>
      </w:r>
    </w:p>
    <w:p w14:paraId="5A02F5BA" w14:textId="77777777" w:rsidR="0095038A" w:rsidRDefault="0095038A" w:rsidP="0095038A">
      <w:pPr>
        <w:pStyle w:val="B1"/>
      </w:pPr>
      <w:r>
        <w:t>b)</w:t>
      </w:r>
      <w:r>
        <w:tab/>
        <w:t xml:space="preserve">no emergency PDU session has been established for the </w:t>
      </w:r>
      <w:proofErr w:type="gramStart"/>
      <w:r>
        <w:t>UE;</w:t>
      </w:r>
      <w:proofErr w:type="gramEnd"/>
    </w:p>
    <w:p w14:paraId="3E99B71D" w14:textId="77777777" w:rsidR="0095038A" w:rsidRDefault="0095038A" w:rsidP="0095038A">
      <w:r>
        <w:t>then the AMF shall initiate the release of the N1 NAS signalling connection.</w:t>
      </w:r>
    </w:p>
    <w:p w14:paraId="2A12A582" w14:textId="77777777" w:rsidR="0095038A" w:rsidRDefault="0095038A" w:rsidP="0095038A">
      <w:r>
        <w:rPr>
          <w:rFonts w:hint="eastAsia"/>
        </w:rPr>
        <w:t xml:space="preserve">If </w:t>
      </w:r>
      <w:r>
        <w:t>a LADN information IE was included</w:t>
      </w:r>
      <w:r w:rsidRPr="003168A2">
        <w:rPr>
          <w:rFonts w:hint="eastAsia"/>
        </w:rPr>
        <w:t xml:space="preserve"> in the </w:t>
      </w:r>
      <w:r w:rsidRPr="006A7E8B">
        <w:t>CONFIGURATION UPDATE COMMAND</w:t>
      </w:r>
      <w:r w:rsidRPr="003168A2">
        <w:rPr>
          <w:rFonts w:hint="eastAsia"/>
        </w:rPr>
        <w:t xml:space="preserve"> message, the </w:t>
      </w:r>
      <w:r>
        <w:t>AMF</w:t>
      </w:r>
      <w:r w:rsidRPr="003168A2">
        <w:rPr>
          <w:rFonts w:hint="eastAsia"/>
        </w:rPr>
        <w:t xml:space="preserve"> shall consider the </w:t>
      </w:r>
      <w:r>
        <w:t>old LADN information</w:t>
      </w:r>
      <w:r w:rsidRPr="003168A2">
        <w:rPr>
          <w:rFonts w:hint="eastAsia"/>
        </w:rPr>
        <w:t xml:space="preserve"> as </w:t>
      </w:r>
      <w:r>
        <w:t>in</w:t>
      </w:r>
      <w:r w:rsidRPr="003168A2">
        <w:rPr>
          <w:rFonts w:hint="eastAsia"/>
        </w:rPr>
        <w:t xml:space="preserve">valid and the </w:t>
      </w:r>
      <w:r>
        <w:t>new</w:t>
      </w:r>
      <w:r w:rsidRPr="003168A2">
        <w:rPr>
          <w:rFonts w:hint="eastAsia"/>
        </w:rPr>
        <w:t xml:space="preserve"> </w:t>
      </w:r>
      <w:r>
        <w:t>LADN information</w:t>
      </w:r>
      <w:r w:rsidRPr="003168A2">
        <w:rPr>
          <w:rFonts w:hint="eastAsia"/>
        </w:rPr>
        <w:t xml:space="preserve"> as valid</w:t>
      </w:r>
      <w:r>
        <w:t>, if any</w:t>
      </w:r>
      <w:r w:rsidRPr="003168A2">
        <w:rPr>
          <w:rFonts w:hint="eastAsia"/>
        </w:rPr>
        <w:t>.</w:t>
      </w:r>
      <w:r w:rsidRPr="00DC3CD8">
        <w:t xml:space="preserve"> </w:t>
      </w:r>
      <w:r>
        <w:t xml:space="preserve">In this case, if the tracking area identity list in the new LADN information does not include the current TA, the AMF shall indicate </w:t>
      </w:r>
      <w:r w:rsidRPr="00F73475">
        <w:t xml:space="preserve">UE presence in LADN service area </w:t>
      </w:r>
      <w:r>
        <w:t>to the SMF</w:t>
      </w:r>
      <w:r w:rsidRPr="0067592A">
        <w:t xml:space="preserve"> (see </w:t>
      </w:r>
      <w:r>
        <w:rPr>
          <w:noProof/>
          <w:lang w:val="en-US"/>
        </w:rPr>
        <w:t>3GPP TS 23.501 [8] and 3GPP TS 23.502 [9]</w:t>
      </w:r>
      <w:r w:rsidRPr="0067592A">
        <w:t>)</w:t>
      </w:r>
      <w:r>
        <w:t>.</w:t>
      </w:r>
    </w:p>
    <w:p w14:paraId="28643B21" w14:textId="77777777" w:rsidR="0095038A" w:rsidRDefault="0095038A" w:rsidP="0095038A">
      <w:r>
        <w:lastRenderedPageBreak/>
        <w:t>I</w:t>
      </w:r>
      <w:r w:rsidRPr="003B44FE">
        <w:t xml:space="preserve">f a </w:t>
      </w:r>
      <w:r w:rsidRPr="002129FF">
        <w:t>T3</w:t>
      </w:r>
      <w:r w:rsidRPr="004B11B4">
        <w:t>4</w:t>
      </w:r>
      <w:r w:rsidRPr="002129FF">
        <w:t>47</w:t>
      </w:r>
      <w:r w:rsidRPr="003B44FE">
        <w:t xml:space="preserve"> value</w:t>
      </w:r>
      <w:r>
        <w:t xml:space="preserve"> </w:t>
      </w:r>
      <w:r w:rsidRPr="003B44FE">
        <w:t xml:space="preserve">was included in the CONFIGURATION UPDATE COMMAND message, the AMF shall consider the </w:t>
      </w:r>
      <w:r w:rsidRPr="002129FF">
        <w:t>T3</w:t>
      </w:r>
      <w:r w:rsidRPr="004B11B4">
        <w:t>4</w:t>
      </w:r>
      <w:r w:rsidRPr="002129FF">
        <w:t>47</w:t>
      </w:r>
      <w:r w:rsidRPr="003B44FE">
        <w:t xml:space="preserve"> value as valid </w:t>
      </w:r>
      <w:r w:rsidRPr="00B05F3F">
        <w:t xml:space="preserve">and </w:t>
      </w:r>
      <w:r>
        <w:t xml:space="preserve">if neither zero nor deactivated </w:t>
      </w:r>
      <w:r w:rsidRPr="00B05F3F">
        <w:t xml:space="preserve">use the </w:t>
      </w:r>
      <w:r w:rsidRPr="002129FF">
        <w:t>T3</w:t>
      </w:r>
      <w:r w:rsidRPr="004B11B4">
        <w:t>4</w:t>
      </w:r>
      <w:r w:rsidRPr="002129FF">
        <w:t>47</w:t>
      </w:r>
      <w:r w:rsidRPr="00B05F3F">
        <w:t xml:space="preserve"> value with the </w:t>
      </w:r>
      <w:r>
        <w:t xml:space="preserve">timer </w:t>
      </w:r>
      <w:r w:rsidRPr="002129FF">
        <w:t>T3</w:t>
      </w:r>
      <w:r w:rsidRPr="004B11B4">
        <w:t>4</w:t>
      </w:r>
      <w:r w:rsidRPr="002129FF">
        <w:t>47</w:t>
      </w:r>
      <w:r w:rsidRPr="00B05F3F">
        <w:t xml:space="preserve"> next time it is started</w:t>
      </w:r>
      <w:r w:rsidRPr="003B44FE">
        <w:t>.</w:t>
      </w:r>
      <w:r>
        <w:t xml:space="preserve"> </w:t>
      </w:r>
      <w:r w:rsidRPr="00D01C20">
        <w:t xml:space="preserve">If </w:t>
      </w:r>
      <w:r>
        <w:t xml:space="preserve">the </w:t>
      </w:r>
      <w:r w:rsidRPr="00D01C20">
        <w:t xml:space="preserve">T3447 </w:t>
      </w:r>
      <w:r>
        <w:t xml:space="preserve">value included </w:t>
      </w:r>
      <w:r w:rsidRPr="00D01C20">
        <w:t>in the CONFIGURATION UPDATE COMMAND message contain</w:t>
      </w:r>
      <w:r>
        <w:t>ed</w:t>
      </w:r>
      <w:r w:rsidRPr="00D01C20">
        <w:t xml:space="preserve"> an indication that the timer is deactivated or timer value zero, then the </w:t>
      </w:r>
      <w:r>
        <w:t>AMF</w:t>
      </w:r>
      <w:r w:rsidRPr="00D01C20">
        <w:t xml:space="preserve"> shall stop the timer T3447 if running</w:t>
      </w:r>
      <w:r>
        <w:t>.</w:t>
      </w:r>
    </w:p>
    <w:p w14:paraId="283D1EBB" w14:textId="77777777" w:rsidR="0095038A" w:rsidRPr="008E342A" w:rsidRDefault="0095038A" w:rsidP="0095038A">
      <w:r w:rsidRPr="008E342A">
        <w:t>If a CAG information IE was included in the CONFIGURATION UPDATE COMMAND message, the AMF shall consider the new "CAG information list" as valid and the old "CAG information list" as invalid.</w:t>
      </w:r>
    </w:p>
    <w:p w14:paraId="4E34E29D" w14:textId="05346D9A" w:rsidR="0095038A" w:rsidRDefault="0095038A" w:rsidP="0095038A">
      <w:pPr>
        <w:rPr>
          <w:ins w:id="105" w:author="Vivek Gupta" w:date="2022-01-17T13:48:00Z"/>
        </w:rPr>
      </w:pPr>
      <w:r>
        <w:t>I</w:t>
      </w:r>
      <w:r w:rsidRPr="003B44FE">
        <w:t xml:space="preserve">f a </w:t>
      </w:r>
      <w:r>
        <w:t xml:space="preserve">UE radio capability ID IE </w:t>
      </w:r>
      <w:r w:rsidRPr="003B44FE">
        <w:t xml:space="preserve">was included in the CONFIGURATION UPDATE COMMAND message, the AMF shall consider the new </w:t>
      </w:r>
      <w:r>
        <w:t>UE radio capability ID as</w:t>
      </w:r>
      <w:r w:rsidRPr="003B44FE">
        <w:t xml:space="preserve"> valid </w:t>
      </w:r>
      <w:r w:rsidRPr="00B05F3F">
        <w:t xml:space="preserve">and </w:t>
      </w:r>
      <w:r>
        <w:t>the old UE radio capability ID as invalid</w:t>
      </w:r>
      <w:r>
        <w:t>.</w:t>
      </w:r>
    </w:p>
    <w:p w14:paraId="475D65E4" w14:textId="2C4D0768" w:rsidR="0095038A" w:rsidRDefault="0095038A" w:rsidP="0095038A">
      <w:pPr>
        <w:rPr>
          <w:noProof/>
        </w:rPr>
      </w:pPr>
      <w:ins w:id="106" w:author="Vivek Gupta" w:date="2022-01-17T13:48:00Z">
        <w:r>
          <w:t>I</w:t>
        </w:r>
        <w:r w:rsidRPr="003B44FE">
          <w:t xml:space="preserve">f a </w:t>
        </w:r>
        <w:r>
          <w:t>an Updated PEIPS assistance information</w:t>
        </w:r>
        <w:r>
          <w:t xml:space="preserve"> IE </w:t>
        </w:r>
        <w:r w:rsidRPr="003B44FE">
          <w:t xml:space="preserve">was included in the CONFIGURATION UPDATE COMMAND message, the AMF shall consider the new </w:t>
        </w:r>
      </w:ins>
      <w:ins w:id="107" w:author="Vivek Gupta" w:date="2022-01-17T13:49:00Z">
        <w:r>
          <w:t>PEIPS assistance information</w:t>
        </w:r>
      </w:ins>
      <w:ins w:id="108" w:author="Vivek Gupta" w:date="2022-01-17T13:48:00Z">
        <w:r>
          <w:t xml:space="preserve"> as</w:t>
        </w:r>
        <w:r w:rsidRPr="003B44FE">
          <w:t xml:space="preserve"> valid </w:t>
        </w:r>
        <w:r w:rsidRPr="00B05F3F">
          <w:t xml:space="preserve">and </w:t>
        </w:r>
        <w:r>
          <w:t xml:space="preserve">the old </w:t>
        </w:r>
      </w:ins>
      <w:ins w:id="109" w:author="Vivek Gupta" w:date="2022-01-17T13:49:00Z">
        <w:r>
          <w:t>PEIPS assistance information</w:t>
        </w:r>
        <w:r>
          <w:t>, if any</w:t>
        </w:r>
      </w:ins>
      <w:ins w:id="110" w:author="Vivek Gupta" w:date="2022-01-17T13:50:00Z">
        <w:r w:rsidR="00574CA9">
          <w:t>,</w:t>
        </w:r>
      </w:ins>
      <w:ins w:id="111" w:author="Vivek Gupta" w:date="2022-01-17T13:48:00Z">
        <w:r>
          <w:t xml:space="preserve"> as invalid</w:t>
        </w:r>
      </w:ins>
      <w:ins w:id="112" w:author="Vivek Gupta" w:date="2022-01-17T13:50:00Z">
        <w:r w:rsidR="00574CA9">
          <w:t>.</w:t>
        </w:r>
      </w:ins>
    </w:p>
    <w:p w14:paraId="464EC66B" w14:textId="5EDCF204" w:rsidR="0095038A" w:rsidRDefault="0095038A" w:rsidP="005F3EE3">
      <w:pPr>
        <w:rPr>
          <w:noProof/>
        </w:rPr>
      </w:pPr>
    </w:p>
    <w:p w14:paraId="5D3D74A9" w14:textId="42DF5876" w:rsidR="0095038A" w:rsidRDefault="0095038A" w:rsidP="005F3EE3">
      <w:pPr>
        <w:rPr>
          <w:noProof/>
        </w:rPr>
      </w:pPr>
    </w:p>
    <w:p w14:paraId="202061DD" w14:textId="77777777" w:rsidR="0095038A" w:rsidRDefault="0095038A" w:rsidP="0095038A">
      <w:pPr>
        <w:jc w:val="center"/>
        <w:rPr>
          <w:noProof/>
        </w:rPr>
      </w:pPr>
      <w:r>
        <w:rPr>
          <w:noProof/>
          <w:highlight w:val="green"/>
        </w:rPr>
        <w:t>*** Next change ***</w:t>
      </w:r>
    </w:p>
    <w:p w14:paraId="0D517399" w14:textId="77777777" w:rsidR="0095038A" w:rsidRDefault="0095038A" w:rsidP="005F3EE3">
      <w:pPr>
        <w:rPr>
          <w:noProof/>
        </w:rPr>
      </w:pPr>
    </w:p>
    <w:p w14:paraId="27344FED" w14:textId="77777777" w:rsidR="008C4048" w:rsidRDefault="008C4048" w:rsidP="008C4048">
      <w:pPr>
        <w:pStyle w:val="Heading5"/>
      </w:pPr>
      <w:bookmarkStart w:id="113" w:name="_Toc20232673"/>
      <w:bookmarkStart w:id="114" w:name="_Toc27746775"/>
      <w:bookmarkStart w:id="115" w:name="_Toc36212957"/>
      <w:bookmarkStart w:id="116" w:name="_Toc36657134"/>
      <w:bookmarkStart w:id="117" w:name="_Toc45286798"/>
      <w:bookmarkStart w:id="118" w:name="_Toc51948067"/>
      <w:bookmarkStart w:id="119" w:name="_Toc51949159"/>
      <w:bookmarkStart w:id="120" w:name="_Toc91599082"/>
      <w:r>
        <w:t>5.5.1.2.2</w:t>
      </w:r>
      <w:r>
        <w:tab/>
        <w:t>Initial registration</w:t>
      </w:r>
      <w:r w:rsidRPr="00390C51">
        <w:t xml:space="preserve"> </w:t>
      </w:r>
      <w:r w:rsidRPr="003168A2">
        <w:t>initiation</w:t>
      </w:r>
      <w:bookmarkEnd w:id="113"/>
      <w:bookmarkEnd w:id="114"/>
      <w:bookmarkEnd w:id="115"/>
      <w:bookmarkEnd w:id="116"/>
      <w:bookmarkEnd w:id="117"/>
      <w:bookmarkEnd w:id="118"/>
      <w:bookmarkEnd w:id="119"/>
      <w:bookmarkEnd w:id="120"/>
    </w:p>
    <w:p w14:paraId="1CEAECAD" w14:textId="77777777" w:rsidR="008C4048" w:rsidRPr="003168A2" w:rsidRDefault="008C4048" w:rsidP="008C4048">
      <w:r>
        <w:t>The UE in state 5G</w:t>
      </w:r>
      <w:r w:rsidRPr="003168A2">
        <w:t>MM-</w:t>
      </w:r>
      <w:r>
        <w:t>DE</w:t>
      </w:r>
      <w:r w:rsidRPr="003168A2">
        <w:t xml:space="preserve">REGISTERED shall initiate the </w:t>
      </w:r>
      <w:r>
        <w:t>registration</w:t>
      </w:r>
      <w:r w:rsidRPr="003168A2">
        <w:t xml:space="preserve"> procedure </w:t>
      </w:r>
      <w:r>
        <w:t xml:space="preserve">for initial registration </w:t>
      </w:r>
      <w:r w:rsidRPr="003168A2">
        <w:t xml:space="preserve">by sending a </w:t>
      </w:r>
      <w:r>
        <w:t>REGISTRATION</w:t>
      </w:r>
      <w:r w:rsidRPr="003168A2">
        <w:t xml:space="preserve"> REQUEST message to the </w:t>
      </w:r>
      <w:r>
        <w:t>AMF,</w:t>
      </w:r>
    </w:p>
    <w:p w14:paraId="7B865773" w14:textId="77777777" w:rsidR="008C4048" w:rsidRPr="003168A2" w:rsidRDefault="008C4048" w:rsidP="008C4048">
      <w:pPr>
        <w:pStyle w:val="B1"/>
      </w:pPr>
      <w:r>
        <w:t>a)</w:t>
      </w:r>
      <w:r w:rsidRPr="003168A2">
        <w:tab/>
      </w:r>
      <w:r>
        <w:t xml:space="preserve">when the UE performs initial registration </w:t>
      </w:r>
      <w:r w:rsidRPr="003168A2">
        <w:t xml:space="preserve">for </w:t>
      </w:r>
      <w:r>
        <w:t>5G</w:t>
      </w:r>
      <w:r w:rsidRPr="003168A2">
        <w:t xml:space="preserve">S </w:t>
      </w:r>
      <w:proofErr w:type="gramStart"/>
      <w:r w:rsidRPr="003168A2">
        <w:t>services;</w:t>
      </w:r>
      <w:proofErr w:type="gramEnd"/>
    </w:p>
    <w:p w14:paraId="6BD5D63A" w14:textId="77777777" w:rsidR="008C4048" w:rsidRDefault="008C4048" w:rsidP="008C4048">
      <w:pPr>
        <w:pStyle w:val="B1"/>
        <w:rPr>
          <w:rFonts w:eastAsia="Malgun Gothic"/>
        </w:rPr>
      </w:pPr>
      <w:r>
        <w:t>b)</w:t>
      </w:r>
      <w:r>
        <w:tab/>
        <w:t xml:space="preserve">when the UE performs initial registration for emergency </w:t>
      </w:r>
      <w:proofErr w:type="gramStart"/>
      <w:r>
        <w:t>services</w:t>
      </w:r>
      <w:r>
        <w:rPr>
          <w:rFonts w:eastAsia="Malgun Gothic"/>
        </w:rPr>
        <w:t>;</w:t>
      </w:r>
      <w:proofErr w:type="gramEnd"/>
    </w:p>
    <w:p w14:paraId="05886E3A" w14:textId="77777777" w:rsidR="008C4048" w:rsidRDefault="008C4048" w:rsidP="008C4048">
      <w:pPr>
        <w:pStyle w:val="B1"/>
      </w:pPr>
      <w:r>
        <w:rPr>
          <w:rFonts w:eastAsia="Malgun Gothic"/>
        </w:rPr>
        <w:t>c)</w:t>
      </w:r>
      <w:r>
        <w:rPr>
          <w:rFonts w:eastAsia="Malgun Gothic"/>
        </w:rPr>
        <w:tab/>
        <w:t xml:space="preserve">when the UE performs initial registration for SMS over </w:t>
      </w:r>
      <w:proofErr w:type="gramStart"/>
      <w:r>
        <w:rPr>
          <w:rFonts w:eastAsia="Malgun Gothic"/>
        </w:rPr>
        <w:t>NAS;</w:t>
      </w:r>
      <w:proofErr w:type="gramEnd"/>
    </w:p>
    <w:p w14:paraId="5DF963FC" w14:textId="77777777" w:rsidR="008C4048" w:rsidRDefault="008C4048" w:rsidP="008C4048">
      <w:pPr>
        <w:pStyle w:val="B1"/>
      </w:pPr>
      <w:r>
        <w:t>d)</w:t>
      </w:r>
      <w:r>
        <w:rPr>
          <w:rFonts w:eastAsia="Malgun Gothic"/>
        </w:rPr>
        <w:tab/>
      </w:r>
      <w:r>
        <w:t xml:space="preserve">when the UE moves from GERAN to NG-RAN </w:t>
      </w:r>
      <w:proofErr w:type="gramStart"/>
      <w:r>
        <w:t>coverage</w:t>
      </w:r>
      <w:proofErr w:type="gramEnd"/>
      <w:r>
        <w:t xml:space="preserve"> or the UE moves from a UTRAN to NG-RAN coverage and the following applies:</w:t>
      </w:r>
    </w:p>
    <w:p w14:paraId="437DAE3C" w14:textId="77777777" w:rsidR="008C4048" w:rsidRPr="001A121C" w:rsidRDefault="008C4048" w:rsidP="008C4048">
      <w:pPr>
        <w:pStyle w:val="B2"/>
      </w:pPr>
      <w:r>
        <w:t>1)</w:t>
      </w:r>
      <w:r>
        <w:tab/>
      </w:r>
      <w:r w:rsidRPr="001A121C">
        <w:t xml:space="preserve">the UE initiated a GPRS attach or </w:t>
      </w:r>
      <w:r>
        <w:t xml:space="preserve">routing area updating </w:t>
      </w:r>
      <w:r w:rsidRPr="001A121C">
        <w:t xml:space="preserve">procedure while in A/Gb mode or </w:t>
      </w:r>
      <w:proofErr w:type="spellStart"/>
      <w:r w:rsidRPr="001A121C">
        <w:t>Iu</w:t>
      </w:r>
      <w:proofErr w:type="spellEnd"/>
      <w:r w:rsidRPr="001A121C">
        <w:t xml:space="preserve"> mode;</w:t>
      </w:r>
      <w:r>
        <w:t xml:space="preserve"> or</w:t>
      </w:r>
    </w:p>
    <w:p w14:paraId="47921F05" w14:textId="77777777" w:rsidR="008C4048" w:rsidRDefault="008C4048" w:rsidP="008C4048">
      <w:pPr>
        <w:pStyle w:val="B2"/>
      </w:pPr>
      <w:r>
        <w:t>2)</w:t>
      </w:r>
      <w:r>
        <w:tab/>
      </w:r>
      <w:r w:rsidRPr="001A121C">
        <w:t xml:space="preserve">the UE </w:t>
      </w:r>
      <w:r>
        <w:t>has performed</w:t>
      </w:r>
      <w:r w:rsidRPr="001A121C">
        <w:t xml:space="preserve"> </w:t>
      </w:r>
      <w:r>
        <w:t>5G-</w:t>
      </w:r>
      <w:r w:rsidRPr="00CC0C94">
        <w:t>SRVCC</w:t>
      </w:r>
      <w:r>
        <w:t xml:space="preserve"> from NG-RAN</w:t>
      </w:r>
      <w:r w:rsidRPr="00CC0C94">
        <w:t xml:space="preserve"> to UTRAN</w:t>
      </w:r>
      <w:r w:rsidRPr="00EE1071">
        <w:t xml:space="preserve"> </w:t>
      </w:r>
      <w:r>
        <w:t xml:space="preserve">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lang w:eastAsia="ko-KR"/>
        </w:rPr>
        <w:t>23.216</w:t>
      </w:r>
      <w:r w:rsidRPr="00235394">
        <w:rPr>
          <w:rFonts w:hint="eastAsia"/>
          <w:lang w:eastAsia="ko-KR"/>
        </w:rPr>
        <w:t> </w:t>
      </w:r>
      <w:r>
        <w:rPr>
          <w:lang w:eastAsia="ko-KR"/>
        </w:rPr>
        <w:t>[6A</w:t>
      </w:r>
      <w:r>
        <w:rPr>
          <w:rFonts w:hint="eastAsia"/>
          <w:lang w:eastAsia="ko-KR"/>
        </w:rPr>
        <w:t>]</w:t>
      </w:r>
      <w:r>
        <w:t>,</w:t>
      </w:r>
    </w:p>
    <w:p w14:paraId="4BBCD9E2" w14:textId="77777777" w:rsidR="008C4048" w:rsidRDefault="008C4048" w:rsidP="008C4048">
      <w:pPr>
        <w:pStyle w:val="B1"/>
      </w:pPr>
      <w:r>
        <w:tab/>
        <w:t xml:space="preserve">and since </w:t>
      </w:r>
      <w:proofErr w:type="gramStart"/>
      <w:r>
        <w:t>then</w:t>
      </w:r>
      <w:proofErr w:type="gramEnd"/>
      <w:r>
        <w:t xml:space="preserve"> the UE did not perform a successful EPS attach or tracking area updating procedure in S1 mode or registration procedure in N1 mode;</w:t>
      </w:r>
    </w:p>
    <w:p w14:paraId="26FF8F7D" w14:textId="77777777" w:rsidR="008C4048" w:rsidRDefault="008C4048" w:rsidP="008C4048">
      <w:pPr>
        <w:pStyle w:val="B1"/>
        <w:rPr>
          <w:rFonts w:eastAsia="Malgun Gothic"/>
        </w:rPr>
      </w:pPr>
      <w:r>
        <w:t>e)</w:t>
      </w:r>
      <w:r>
        <w:tab/>
        <w:t>when the UE performs initial registration for onboarding services in SNPN</w:t>
      </w:r>
      <w:r>
        <w:rPr>
          <w:rFonts w:eastAsia="Malgun Gothic"/>
        </w:rPr>
        <w:t>; and</w:t>
      </w:r>
    </w:p>
    <w:p w14:paraId="353086D4" w14:textId="77777777" w:rsidR="008C4048" w:rsidRDefault="008C4048" w:rsidP="008C4048">
      <w:pPr>
        <w:pStyle w:val="B1"/>
        <w:rPr>
          <w:rFonts w:eastAsia="Malgun Gothic"/>
        </w:rPr>
      </w:pPr>
      <w:r>
        <w:t>f)</w:t>
      </w:r>
      <w:r>
        <w:tab/>
        <w:t xml:space="preserve">when the UE performs initial registration for disaster roaming </w:t>
      </w:r>
      <w:proofErr w:type="gramStart"/>
      <w:r>
        <w:t>services</w:t>
      </w:r>
      <w:r>
        <w:rPr>
          <w:rFonts w:eastAsia="Malgun Gothic"/>
        </w:rPr>
        <w:t>;</w:t>
      </w:r>
      <w:proofErr w:type="gramEnd"/>
    </w:p>
    <w:p w14:paraId="21B13362" w14:textId="77777777" w:rsidR="008C4048" w:rsidRDefault="008C4048" w:rsidP="008C4048">
      <w:r>
        <w:t>with the following clarifications to initial registration for emergency services:</w:t>
      </w:r>
    </w:p>
    <w:p w14:paraId="260CEB34" w14:textId="77777777" w:rsidR="008C4048" w:rsidRDefault="008C4048" w:rsidP="008C4048">
      <w:pPr>
        <w:pStyle w:val="B1"/>
      </w:pPr>
      <w:r>
        <w:t>a)</w:t>
      </w:r>
      <w:r>
        <w:tab/>
        <w:t>the UE shall not initiate an initial registration for emergency services over the current access, if the UE is already registered for emergency services over the non-current access, unless</w:t>
      </w:r>
      <w:r w:rsidRPr="00CB5D33">
        <w:t xml:space="preserve"> the </w:t>
      </w:r>
      <w:r>
        <w:t xml:space="preserve">initial registration </w:t>
      </w:r>
      <w:proofErr w:type="gramStart"/>
      <w:r>
        <w:t>has to</w:t>
      </w:r>
      <w:proofErr w:type="gramEnd"/>
      <w:r>
        <w:t xml:space="preserve"> be initiated to perform handover of an existing </w:t>
      </w:r>
      <w:r w:rsidRPr="00CB5D33">
        <w:t xml:space="preserve">emergency PDU session </w:t>
      </w:r>
      <w:r>
        <w:t xml:space="preserve">from </w:t>
      </w:r>
      <w:r w:rsidRPr="00CB5D33">
        <w:t xml:space="preserve">the </w:t>
      </w:r>
      <w:r>
        <w:t>non-current</w:t>
      </w:r>
      <w:r w:rsidRPr="00CB5D33">
        <w:t xml:space="preserve"> access</w:t>
      </w:r>
      <w:r>
        <w:t xml:space="preserve"> to the current access; and</w:t>
      </w:r>
    </w:p>
    <w:p w14:paraId="58A7F0FF" w14:textId="77777777" w:rsidR="008C4048" w:rsidRDefault="008C4048" w:rsidP="008C4048">
      <w:pPr>
        <w:pStyle w:val="NO"/>
      </w:pPr>
      <w:r>
        <w:t>NOTE 1:</w:t>
      </w:r>
      <w:r>
        <w:tab/>
        <w:t xml:space="preserve">Transfer of an existing emergency PDU session </w:t>
      </w:r>
      <w:r w:rsidRPr="00474D7C">
        <w:t>between 3GPP access and non-3GPP access</w:t>
      </w:r>
      <w:r>
        <w:t xml:space="preserve"> is needed </w:t>
      </w:r>
      <w:proofErr w:type="gramStart"/>
      <w:r>
        <w:t>e.g.</w:t>
      </w:r>
      <w:proofErr w:type="gramEnd"/>
      <w:r>
        <w:t xml:space="preserve"> if the UE determines that the current access is no longer available.</w:t>
      </w:r>
    </w:p>
    <w:p w14:paraId="3DD54EF0" w14:textId="77777777" w:rsidR="008C4048" w:rsidRDefault="008C4048" w:rsidP="008C4048">
      <w:pPr>
        <w:pStyle w:val="B1"/>
      </w:pPr>
      <w:r>
        <w:t>b)</w:t>
      </w:r>
      <w:r>
        <w:tab/>
        <w:t>the UE can only initiate an initial registration for emergency services over non-3GPP access if it cannot register for emergency services over 3GPP access.</w:t>
      </w:r>
    </w:p>
    <w:p w14:paraId="3B422108" w14:textId="77777777" w:rsidR="008C4048" w:rsidRDefault="008C4048" w:rsidP="008C4048">
      <w:r>
        <w:t>T</w:t>
      </w:r>
      <w:r w:rsidRPr="003168A2">
        <w:t xml:space="preserve">he UE initiates the </w:t>
      </w:r>
      <w:r>
        <w:t>registration procedure for initial registration</w:t>
      </w:r>
      <w:r w:rsidRPr="003168A2">
        <w:t xml:space="preserve"> </w:t>
      </w:r>
      <w:r>
        <w:t xml:space="preserve">by sending a REGISTRATION </w:t>
      </w:r>
      <w:r w:rsidRPr="003168A2">
        <w:t xml:space="preserve">REQUEST message to the </w:t>
      </w:r>
      <w:r>
        <w:t>AMF, starting timer T3510</w:t>
      </w:r>
      <w:r w:rsidRPr="003168A2">
        <w:t xml:space="preserve">. </w:t>
      </w:r>
      <w:r>
        <w:t>If timer T3502</w:t>
      </w:r>
      <w:r w:rsidRPr="003168A2">
        <w:t xml:space="preserve"> is currently runnin</w:t>
      </w:r>
      <w:r>
        <w:t>g, the UE shall stop timer T3502</w:t>
      </w:r>
      <w:r w:rsidRPr="003168A2">
        <w:t>. If timer T</w:t>
      </w:r>
      <w:r>
        <w:t>3511</w:t>
      </w:r>
      <w:r w:rsidRPr="003168A2">
        <w:t xml:space="preserve"> is currently running, the UE shall stop timer T</w:t>
      </w:r>
      <w:r>
        <w:t>3511</w:t>
      </w:r>
      <w:r w:rsidRPr="003168A2">
        <w:t>.</w:t>
      </w:r>
    </w:p>
    <w:p w14:paraId="72FA138F" w14:textId="77777777" w:rsidR="008C4048" w:rsidRDefault="008C4048" w:rsidP="008C4048">
      <w:r>
        <w:t>During initial registration the UE handles the 5GS mobile identity IE in the following order:</w:t>
      </w:r>
    </w:p>
    <w:p w14:paraId="7ECD451D" w14:textId="77777777" w:rsidR="008C4048" w:rsidRDefault="008C4048" w:rsidP="008C4048">
      <w:pPr>
        <w:pStyle w:val="B1"/>
      </w:pPr>
      <w:r w:rsidRPr="0092791D">
        <w:t>a)</w:t>
      </w:r>
      <w:r w:rsidRPr="0092791D">
        <w:tab/>
      </w:r>
      <w:r w:rsidRPr="0053498E">
        <w:t>if</w:t>
      </w:r>
      <w:r>
        <w:t>:</w:t>
      </w:r>
    </w:p>
    <w:p w14:paraId="23E16698" w14:textId="77777777" w:rsidR="008C4048" w:rsidRDefault="008C4048" w:rsidP="008C4048">
      <w:pPr>
        <w:pStyle w:val="B2"/>
      </w:pPr>
      <w:r>
        <w:lastRenderedPageBreak/>
        <w:t>1)</w:t>
      </w:r>
      <w:r>
        <w:tab/>
      </w:r>
      <w:r w:rsidRPr="0053498E">
        <w:t>the UE</w:t>
      </w:r>
      <w:r>
        <w:t>:</w:t>
      </w:r>
    </w:p>
    <w:p w14:paraId="19298ED7" w14:textId="77777777" w:rsidR="008C4048" w:rsidRDefault="008C4048" w:rsidP="008C4048">
      <w:pPr>
        <w:pStyle w:val="B3"/>
      </w:pPr>
      <w:proofErr w:type="spellStart"/>
      <w:r>
        <w:t>i</w:t>
      </w:r>
      <w:proofErr w:type="spellEnd"/>
      <w:r>
        <w:t>)</w:t>
      </w:r>
      <w:r>
        <w:tab/>
      </w:r>
      <w:r w:rsidRPr="000158FE">
        <w:t xml:space="preserve">was previously registered in </w:t>
      </w:r>
      <w:r>
        <w:t>S</w:t>
      </w:r>
      <w:r w:rsidRPr="000158FE">
        <w:t xml:space="preserve">1 mode before entering state </w:t>
      </w:r>
      <w:r>
        <w:t>E</w:t>
      </w:r>
      <w:r w:rsidRPr="000158FE">
        <w:t>MM-DEREGISTERED</w:t>
      </w:r>
      <w:r>
        <w:t>;</w:t>
      </w:r>
      <w:r w:rsidRPr="000158FE">
        <w:t xml:space="preserve"> </w:t>
      </w:r>
      <w:r>
        <w:t>and</w:t>
      </w:r>
    </w:p>
    <w:p w14:paraId="6A599BBB" w14:textId="77777777" w:rsidR="008C4048" w:rsidRDefault="008C4048" w:rsidP="008C4048">
      <w:pPr>
        <w:pStyle w:val="B3"/>
      </w:pPr>
      <w:r>
        <w:t>ii)</w:t>
      </w:r>
      <w:r>
        <w:tab/>
      </w:r>
      <w:r w:rsidRPr="0053498E">
        <w:t>has received an "interworking without N26 interface not supported" indication from the network</w:t>
      </w:r>
      <w:r>
        <w:t>; and</w:t>
      </w:r>
    </w:p>
    <w:p w14:paraId="0AB835AB" w14:textId="77777777" w:rsidR="008C4048" w:rsidRDefault="008C4048" w:rsidP="008C4048">
      <w:pPr>
        <w:pStyle w:val="B2"/>
      </w:pPr>
      <w:r>
        <w:t>2)</w:t>
      </w:r>
      <w:r>
        <w:tab/>
        <w:t xml:space="preserve">EPS security context and a valid 4G-GUTI are </w:t>
      </w:r>
      <w:proofErr w:type="gramStart"/>
      <w:r>
        <w:t>available;</w:t>
      </w:r>
      <w:proofErr w:type="gramEnd"/>
    </w:p>
    <w:p w14:paraId="57EFA7B4" w14:textId="77777777" w:rsidR="008C4048" w:rsidRPr="0053498E" w:rsidRDefault="008C4048" w:rsidP="008C4048">
      <w:pPr>
        <w:pStyle w:val="B1"/>
      </w:pPr>
      <w:r>
        <w:tab/>
        <w:t xml:space="preserve">then </w:t>
      </w:r>
      <w:r w:rsidRPr="0053498E">
        <w:t>the UE shall create a 5G-GUTI mapped from the valid 4G-GUTI and indicate the mapped 5G-GUTI in the 5GS mobile identity IE. The UE shall include the UE status IE with the EMM registration status set to "UE is not in EMM-REGISTERED state" and shall include an ATTACH REQUEST message as specified in 3GPP TS 24.301 [15] in the EPS NAS message container IE.</w:t>
      </w:r>
    </w:p>
    <w:p w14:paraId="20018247" w14:textId="77777777" w:rsidR="008C4048" w:rsidRPr="0053498E" w:rsidRDefault="008C4048" w:rsidP="008C4048">
      <w:pPr>
        <w:pStyle w:val="B1"/>
      </w:pPr>
      <w:r w:rsidRPr="0053498E">
        <w:tab/>
        <w:t>Additionally, if the UE holds a valid 5G</w:t>
      </w:r>
      <w:r w:rsidRPr="0053498E">
        <w:noBreakHyphen/>
        <w:t>GUTI, the UE shall include the 5G-GUTI in the Additional GUTI IE in the REGISTRATION REQUEST message in the following order:</w:t>
      </w:r>
    </w:p>
    <w:p w14:paraId="74EFA81E" w14:textId="77777777" w:rsidR="008C4048" w:rsidRPr="0053498E" w:rsidRDefault="008C4048" w:rsidP="008C4048">
      <w:pPr>
        <w:pStyle w:val="B2"/>
      </w:pPr>
      <w:r w:rsidRPr="0053498E">
        <w:t>1)</w:t>
      </w:r>
      <w:r w:rsidRPr="0053498E">
        <w:tab/>
        <w:t xml:space="preserve">a valid 5G-GUTI that was previously assigned by the same PLMN with which the UE is performing the registration, if </w:t>
      </w:r>
      <w:proofErr w:type="gramStart"/>
      <w:r w:rsidRPr="0053498E">
        <w:t>available;</w:t>
      </w:r>
      <w:proofErr w:type="gramEnd"/>
    </w:p>
    <w:p w14:paraId="29118E4C" w14:textId="77777777" w:rsidR="008C4048" w:rsidRPr="0053498E" w:rsidRDefault="008C4048" w:rsidP="008C4048">
      <w:pPr>
        <w:pStyle w:val="B2"/>
      </w:pPr>
      <w:r w:rsidRPr="0053498E">
        <w:t>2)</w:t>
      </w:r>
      <w:r w:rsidRPr="0053498E">
        <w:tab/>
        <w:t>a valid 5G-GUTI that was previously assigned by an equivalent PLMN, if available; and</w:t>
      </w:r>
    </w:p>
    <w:p w14:paraId="218CB5C7" w14:textId="77777777" w:rsidR="008C4048" w:rsidRPr="00CF661E" w:rsidRDefault="008C4048" w:rsidP="008C4048">
      <w:pPr>
        <w:pStyle w:val="B2"/>
      </w:pPr>
      <w:r w:rsidRPr="0053498E">
        <w:t>3)</w:t>
      </w:r>
      <w:r w:rsidRPr="0053498E">
        <w:tab/>
        <w:t xml:space="preserve">a valid 5G-GUTI that was previously assigned by any other PLMN, if </w:t>
      </w:r>
      <w:proofErr w:type="gramStart"/>
      <w:r w:rsidRPr="0053498E">
        <w:t>available;</w:t>
      </w:r>
      <w:proofErr w:type="gramEnd"/>
    </w:p>
    <w:p w14:paraId="2E2667AA" w14:textId="77777777" w:rsidR="008C4048" w:rsidRDefault="008C4048" w:rsidP="008C4048">
      <w:pPr>
        <w:pStyle w:val="B1"/>
      </w:pPr>
      <w:r w:rsidRPr="0092791D">
        <w:t>b</w:t>
      </w:r>
      <w:r>
        <w:t>)</w:t>
      </w:r>
      <w:r>
        <w:tab/>
        <w:t>if:</w:t>
      </w:r>
    </w:p>
    <w:p w14:paraId="1263AC78" w14:textId="77777777" w:rsidR="008C4048" w:rsidRDefault="008C4048" w:rsidP="008C4048">
      <w:pPr>
        <w:pStyle w:val="B2"/>
      </w:pPr>
      <w:r>
        <w:t>1)</w:t>
      </w:r>
      <w:r>
        <w:tab/>
      </w:r>
      <w:r w:rsidRPr="00290CE1">
        <w:t xml:space="preserve">the UE is registering with a </w:t>
      </w:r>
      <w:proofErr w:type="gramStart"/>
      <w:r w:rsidRPr="00290CE1">
        <w:t>PLMN</w:t>
      </w:r>
      <w:proofErr w:type="gramEnd"/>
      <w:r w:rsidRPr="00290CE1">
        <w:t xml:space="preserve"> and</w:t>
      </w:r>
      <w:r>
        <w:t xml:space="preserve"> the UE holds a valid 5G-GUTI that was previously assigned, over 3GPP access or non-3GPP access, by the same PLMN with which the UE is performing the registration, the UE </w:t>
      </w:r>
      <w:r w:rsidRPr="00231770">
        <w:t xml:space="preserve">shall indicate the </w:t>
      </w:r>
      <w:r>
        <w:t>5G-</w:t>
      </w:r>
      <w:r w:rsidRPr="00231770">
        <w:t xml:space="preserve">GUTI in the </w:t>
      </w:r>
      <w:r>
        <w:t>5GS mobile identity</w:t>
      </w:r>
      <w:r w:rsidRPr="00231770">
        <w:t xml:space="preserve"> IE</w:t>
      </w:r>
      <w:r>
        <w:t>; or</w:t>
      </w:r>
    </w:p>
    <w:p w14:paraId="14DC248E" w14:textId="77777777" w:rsidR="008C4048" w:rsidRDefault="008C4048" w:rsidP="008C4048">
      <w:pPr>
        <w:pStyle w:val="B2"/>
      </w:pPr>
      <w:r>
        <w:t>2)</w:t>
      </w:r>
      <w:r>
        <w:tab/>
      </w:r>
      <w:r w:rsidRPr="00290CE1">
        <w:t xml:space="preserve">the UE is registering with a </w:t>
      </w:r>
      <w:r>
        <w:t xml:space="preserve">SNPN, the UE holds a valid 5G-GUTI that was previously assigned, over 3GPP access or non-3GPP access, by the same SNPN with which the UE is performing the registration, and the UE is not initiating </w:t>
      </w:r>
      <w:r w:rsidRPr="00E42A2E">
        <w:t xml:space="preserve">the </w:t>
      </w:r>
      <w:r>
        <w:t xml:space="preserve">initial </w:t>
      </w:r>
      <w:r w:rsidRPr="00E42A2E">
        <w:t xml:space="preserve">registration for </w:t>
      </w:r>
      <w:r>
        <w:t xml:space="preserve">onboarding </w:t>
      </w:r>
      <w:r w:rsidRPr="00E42A2E">
        <w:t>services</w:t>
      </w:r>
      <w:r>
        <w:t xml:space="preserve"> in SNPN, the UE </w:t>
      </w:r>
      <w:r w:rsidRPr="00231770">
        <w:t xml:space="preserve">shall indicate the </w:t>
      </w:r>
      <w:r>
        <w:t>5G-</w:t>
      </w:r>
      <w:r w:rsidRPr="00231770">
        <w:t xml:space="preserve">GUTI in the </w:t>
      </w:r>
      <w:r>
        <w:t>5GS mobile identity</w:t>
      </w:r>
      <w:r w:rsidRPr="00231770">
        <w:t xml:space="preserve"> </w:t>
      </w:r>
      <w:proofErr w:type="gramStart"/>
      <w:r w:rsidRPr="00231770">
        <w:t>IE</w:t>
      </w:r>
      <w:r>
        <w:t>;</w:t>
      </w:r>
      <w:proofErr w:type="gramEnd"/>
    </w:p>
    <w:p w14:paraId="5C730E76" w14:textId="77777777" w:rsidR="008C4048" w:rsidRDefault="008C4048" w:rsidP="008C4048">
      <w:pPr>
        <w:pStyle w:val="B1"/>
      </w:pPr>
      <w:r w:rsidRPr="0092791D">
        <w:t>c</w:t>
      </w:r>
      <w:r>
        <w:t>)</w:t>
      </w:r>
      <w:r>
        <w:tab/>
        <w:t xml:space="preserve">if the UE holds a valid 5G-GUTI that was previously assigned, over 3GPP access or non-3GPP access, by an equivalent PLMN, the UE </w:t>
      </w:r>
      <w:r w:rsidRPr="00231770">
        <w:t xml:space="preserve">shall indicate the </w:t>
      </w:r>
      <w:r>
        <w:t>5G-</w:t>
      </w:r>
      <w:r w:rsidRPr="00231770">
        <w:t xml:space="preserve">GUTI in the </w:t>
      </w:r>
      <w:r>
        <w:t>5GS mobile identity</w:t>
      </w:r>
      <w:r w:rsidRPr="00231770">
        <w:t xml:space="preserve"> </w:t>
      </w:r>
      <w:proofErr w:type="gramStart"/>
      <w:r w:rsidRPr="00231770">
        <w:t>IE</w:t>
      </w:r>
      <w:r>
        <w:t>;</w:t>
      </w:r>
      <w:proofErr w:type="gramEnd"/>
    </w:p>
    <w:p w14:paraId="44FEAB85" w14:textId="77777777" w:rsidR="008C4048" w:rsidRDefault="008C4048" w:rsidP="008C4048">
      <w:pPr>
        <w:pStyle w:val="B1"/>
      </w:pPr>
      <w:r w:rsidRPr="0092791D">
        <w:t>d</w:t>
      </w:r>
      <w:r>
        <w:t>)</w:t>
      </w:r>
      <w:r>
        <w:tab/>
        <w:t>if:</w:t>
      </w:r>
    </w:p>
    <w:p w14:paraId="7906E14F" w14:textId="77777777" w:rsidR="008C4048" w:rsidRDefault="008C4048" w:rsidP="008C4048">
      <w:pPr>
        <w:pStyle w:val="B2"/>
      </w:pPr>
      <w:r>
        <w:t>1)</w:t>
      </w:r>
      <w:r>
        <w:tab/>
      </w:r>
      <w:r w:rsidRPr="00290CE1">
        <w:t xml:space="preserve">the UE is registering with a </w:t>
      </w:r>
      <w:proofErr w:type="gramStart"/>
      <w:r w:rsidRPr="00290CE1">
        <w:t>PLMN</w:t>
      </w:r>
      <w:proofErr w:type="gramEnd"/>
      <w:r w:rsidRPr="00290CE1">
        <w:t xml:space="preserve"> and</w:t>
      </w:r>
      <w:r>
        <w:t xml:space="preserve"> the UE holds a valid 5G-GUTI that was previously assigned, over 3GPP access or non-3GPP access, by any other PLMN, the UE </w:t>
      </w:r>
      <w:r w:rsidRPr="00231770">
        <w:t xml:space="preserve">shall indicate the </w:t>
      </w:r>
      <w:r>
        <w:t>5G-</w:t>
      </w:r>
      <w:r w:rsidRPr="00231770">
        <w:t xml:space="preserve">GUTI in the </w:t>
      </w:r>
      <w:r>
        <w:t>5GS mobile identity</w:t>
      </w:r>
      <w:r w:rsidRPr="00231770">
        <w:t xml:space="preserve"> IE</w:t>
      </w:r>
      <w:r>
        <w:t>; or</w:t>
      </w:r>
    </w:p>
    <w:p w14:paraId="17FE854B" w14:textId="77777777" w:rsidR="008C4048" w:rsidRDefault="008C4048" w:rsidP="008C4048">
      <w:pPr>
        <w:pStyle w:val="B2"/>
      </w:pPr>
      <w:r>
        <w:t>2)</w:t>
      </w:r>
      <w:r>
        <w:tab/>
      </w:r>
      <w:r w:rsidRPr="00290CE1">
        <w:t>the UE is registering with a</w:t>
      </w:r>
      <w:r>
        <w:t>n SNPN</w:t>
      </w:r>
      <w:r w:rsidRPr="0056253B">
        <w:t>,</w:t>
      </w:r>
      <w:r w:rsidRPr="00290CE1">
        <w:t xml:space="preserve"> </w:t>
      </w:r>
      <w:r>
        <w:t xml:space="preserve">the UE holds a valid 5G-GUTI that was previously assigned, over 3GPP access or non-3GPP access, by any other SNPN, and the UE is not initiating </w:t>
      </w:r>
      <w:r w:rsidRPr="00E42A2E">
        <w:t xml:space="preserve">the </w:t>
      </w:r>
      <w:r>
        <w:t>i</w:t>
      </w:r>
      <w:r w:rsidRPr="00726D88">
        <w:t>nitial registration</w:t>
      </w:r>
      <w:r w:rsidRPr="00E42A2E">
        <w:t xml:space="preserve"> for </w:t>
      </w:r>
      <w:r>
        <w:t xml:space="preserve">onboarding </w:t>
      </w:r>
      <w:r w:rsidRPr="00E42A2E">
        <w:t>services</w:t>
      </w:r>
      <w:r>
        <w:t xml:space="preserve"> in SNPN, the UE </w:t>
      </w:r>
      <w:r w:rsidRPr="00231770">
        <w:t xml:space="preserve">shall indicate the </w:t>
      </w:r>
      <w:r>
        <w:t>5G-</w:t>
      </w:r>
      <w:r w:rsidRPr="00231770">
        <w:t xml:space="preserve">GUTI in the </w:t>
      </w:r>
      <w:r>
        <w:t>5GS mobile identity</w:t>
      </w:r>
      <w:r w:rsidRPr="00231770">
        <w:t xml:space="preserve"> IE</w:t>
      </w:r>
      <w:r>
        <w:t xml:space="preserve"> and</w:t>
      </w:r>
      <w:r w:rsidRPr="002C525E">
        <w:t xml:space="preserve"> shall additionally include the NID of the other SNPN in the NID </w:t>
      </w:r>
      <w:proofErr w:type="gramStart"/>
      <w:r w:rsidRPr="002C525E">
        <w:t>IE</w:t>
      </w:r>
      <w:r>
        <w:t>;</w:t>
      </w:r>
      <w:proofErr w:type="gramEnd"/>
    </w:p>
    <w:p w14:paraId="1A4C4FD0" w14:textId="77777777" w:rsidR="008C4048" w:rsidRDefault="008C4048" w:rsidP="008C4048">
      <w:pPr>
        <w:pStyle w:val="B1"/>
      </w:pPr>
      <w:r w:rsidRPr="0092791D">
        <w:t>e</w:t>
      </w:r>
      <w:r>
        <w:t>)</w:t>
      </w:r>
      <w:r>
        <w:tab/>
        <w:t xml:space="preserve">if a SUCI other than an onboarding SUCI is available, and the UE is not initiating </w:t>
      </w:r>
      <w:r w:rsidRPr="00E42A2E">
        <w:t xml:space="preserve">the </w:t>
      </w:r>
      <w:r>
        <w:t>i</w:t>
      </w:r>
      <w:r w:rsidRPr="00726D88">
        <w:t>nitial registration</w:t>
      </w:r>
      <w:r w:rsidRPr="00E42A2E">
        <w:t xml:space="preserve"> for </w:t>
      </w:r>
      <w:r>
        <w:t xml:space="preserve">onboarding </w:t>
      </w:r>
      <w:r w:rsidRPr="00E42A2E">
        <w:t>services</w:t>
      </w:r>
      <w:r>
        <w:t xml:space="preserve"> in SNPN, the UE </w:t>
      </w:r>
      <w:r w:rsidRPr="00231770">
        <w:t xml:space="preserve">shall include the </w:t>
      </w:r>
      <w:r>
        <w:t>SUCI</w:t>
      </w:r>
      <w:r w:rsidRPr="00231770">
        <w:t xml:space="preserve"> </w:t>
      </w:r>
      <w:r>
        <w:t xml:space="preserve">other than an onboarding SUCI </w:t>
      </w:r>
      <w:r w:rsidRPr="00763E3E">
        <w:t>in</w:t>
      </w:r>
      <w:r w:rsidRPr="00231770">
        <w:t xml:space="preserve"> the </w:t>
      </w:r>
      <w:r>
        <w:t>5GS mobile identity</w:t>
      </w:r>
      <w:r w:rsidRPr="00231770">
        <w:t xml:space="preserve"> </w:t>
      </w:r>
      <w:proofErr w:type="gramStart"/>
      <w:r w:rsidRPr="00231770">
        <w:t>IE</w:t>
      </w:r>
      <w:r>
        <w:t>;</w:t>
      </w:r>
      <w:proofErr w:type="gramEnd"/>
    </w:p>
    <w:p w14:paraId="7C9E8F90" w14:textId="77777777" w:rsidR="008C4048" w:rsidRDefault="008C4048" w:rsidP="008C4048">
      <w:pPr>
        <w:pStyle w:val="B1"/>
      </w:pPr>
      <w:r w:rsidRPr="0092791D">
        <w:t>f</w:t>
      </w:r>
      <w:r>
        <w:t>)</w:t>
      </w:r>
      <w:r>
        <w:tab/>
        <w:t xml:space="preserve">if the UE does not hold a valid 5G-GUTI or SUCI other than an onboarding SUCI, and is initiating </w:t>
      </w:r>
      <w:r w:rsidRPr="00E42A2E">
        <w:t xml:space="preserve">the </w:t>
      </w:r>
      <w:r>
        <w:t>i</w:t>
      </w:r>
      <w:r w:rsidRPr="00726D88">
        <w:t>nitial registration</w:t>
      </w:r>
      <w:r w:rsidRPr="00E42A2E">
        <w:t xml:space="preserve"> for emergency services</w:t>
      </w:r>
      <w:r>
        <w:t xml:space="preserve">, the PEI shall be included in </w:t>
      </w:r>
      <w:r w:rsidRPr="00EB18A1">
        <w:t xml:space="preserve">the </w:t>
      </w:r>
      <w:r>
        <w:t>5GS</w:t>
      </w:r>
      <w:r w:rsidRPr="00EB18A1">
        <w:t xml:space="preserve"> mobile identity</w:t>
      </w:r>
      <w:r>
        <w:t xml:space="preserve"> IE; and</w:t>
      </w:r>
    </w:p>
    <w:p w14:paraId="69F67F92" w14:textId="77777777" w:rsidR="008C4048" w:rsidRDefault="008C4048" w:rsidP="008C4048">
      <w:pPr>
        <w:pStyle w:val="B1"/>
      </w:pPr>
      <w:r>
        <w:t>g)</w:t>
      </w:r>
      <w:r>
        <w:tab/>
        <w:t xml:space="preserve">if the UE is initiating </w:t>
      </w:r>
      <w:r w:rsidRPr="00E42A2E">
        <w:t xml:space="preserve">the </w:t>
      </w:r>
      <w:r>
        <w:t>i</w:t>
      </w:r>
      <w:r w:rsidRPr="00726D88">
        <w:t>nitial registration</w:t>
      </w:r>
      <w:r w:rsidRPr="00E42A2E">
        <w:t xml:space="preserve"> for </w:t>
      </w:r>
      <w:r>
        <w:t xml:space="preserve">onboarding </w:t>
      </w:r>
      <w:r w:rsidRPr="00E42A2E">
        <w:t>services</w:t>
      </w:r>
      <w:r>
        <w:t xml:space="preserve"> in SNPN, an onboarding SUCI shall be included in </w:t>
      </w:r>
      <w:r w:rsidRPr="00EB18A1">
        <w:t xml:space="preserve">the </w:t>
      </w:r>
      <w:r>
        <w:t>5GS</w:t>
      </w:r>
      <w:r w:rsidRPr="00EB18A1">
        <w:t xml:space="preserve"> mobile identity</w:t>
      </w:r>
      <w:r>
        <w:t xml:space="preserve"> IE.</w:t>
      </w:r>
    </w:p>
    <w:p w14:paraId="3088F269" w14:textId="77777777" w:rsidR="008C4048" w:rsidRPr="000C6DE8" w:rsidRDefault="008C4048" w:rsidP="008C4048">
      <w:pPr>
        <w:rPr>
          <w:rFonts w:eastAsia="Malgun Gothic"/>
        </w:rPr>
      </w:pPr>
      <w:r w:rsidRPr="000E3524">
        <w:rPr>
          <w:rFonts w:hint="eastAsia"/>
          <w:lang w:eastAsia="zh-CN"/>
        </w:rPr>
        <w:t xml:space="preserve">If </w:t>
      </w:r>
      <w:r w:rsidRPr="000E3524">
        <w:t xml:space="preserve">the SUCI </w:t>
      </w:r>
      <w:r w:rsidRPr="000E3524">
        <w:rPr>
          <w:rFonts w:hint="eastAsia"/>
          <w:lang w:eastAsia="zh-CN"/>
        </w:rPr>
        <w:t xml:space="preserve">is included </w:t>
      </w:r>
      <w:r w:rsidRPr="000E3524">
        <w:t>in the 5GS mobile identity IE</w:t>
      </w:r>
      <w:r>
        <w:rPr>
          <w:rFonts w:hint="eastAsia"/>
          <w:lang w:eastAsia="zh-CN"/>
        </w:rPr>
        <w:t xml:space="preserve"> and the </w:t>
      </w:r>
      <w:r w:rsidRPr="0013155D">
        <w:rPr>
          <w:lang w:eastAsia="zh-CN"/>
        </w:rPr>
        <w:t>timer T3519 is not running</w:t>
      </w:r>
      <w:r w:rsidRPr="000E3524">
        <w:rPr>
          <w:rFonts w:hint="eastAsia"/>
          <w:lang w:eastAsia="zh-CN"/>
        </w:rPr>
        <w:t>, the UE shall</w:t>
      </w:r>
      <w:r w:rsidRPr="000E3524">
        <w:t xml:space="preserve"> start timer T3519 and store the value of the SUCI sent in the REGISTRATION REQUEST message</w:t>
      </w:r>
      <w:r w:rsidRPr="000E3524">
        <w:rPr>
          <w:rFonts w:hint="eastAsia"/>
          <w:lang w:eastAsia="zh-CN"/>
        </w:rPr>
        <w:t>.</w:t>
      </w:r>
      <w:r w:rsidRPr="0079411A">
        <w:t xml:space="preserve"> </w:t>
      </w:r>
      <w:r w:rsidRPr="00E1430F">
        <w:rPr>
          <w:lang w:eastAsia="zh-CN"/>
        </w:rPr>
        <w:t>The UE shall include the stored SUCI in the REGISTRATION REQUEST message while timer T3519 is running.</w:t>
      </w:r>
    </w:p>
    <w:p w14:paraId="10C86EFA" w14:textId="77777777" w:rsidR="008C4048" w:rsidRDefault="008C4048" w:rsidP="008C4048">
      <w:r w:rsidRPr="00EF5E22">
        <w:t xml:space="preserve">If the UE is operating in the dual-registration mode and it is in EMM state EMM-REGISTERED, the UE shall include the UE status IE with the EMM registration status set to </w:t>
      </w:r>
      <w:r w:rsidRPr="00621D46">
        <w:t>"UE is in EMM-REGISTERED state"</w:t>
      </w:r>
      <w:r w:rsidRPr="00EF5E22">
        <w:t>.</w:t>
      </w:r>
    </w:p>
    <w:p w14:paraId="74563593" w14:textId="77777777" w:rsidR="008C4048" w:rsidRDefault="008C4048" w:rsidP="008C4048">
      <w:pPr>
        <w:pStyle w:val="NO"/>
      </w:pPr>
      <w:r>
        <w:lastRenderedPageBreak/>
        <w:t>NOTE 2:</w:t>
      </w:r>
      <w:r>
        <w:tab/>
        <w:t xml:space="preserve">Inclusion of the </w:t>
      </w:r>
      <w:r w:rsidRPr="006E1480">
        <w:t xml:space="preserve">UE status IE </w:t>
      </w:r>
      <w:r>
        <w:t xml:space="preserve">with this setting corresponds to the indication </w:t>
      </w:r>
      <w:r w:rsidRPr="006E1480">
        <w:t xml:space="preserve">that the UE is </w:t>
      </w:r>
      <w:r>
        <w:t>"</w:t>
      </w:r>
      <w:r w:rsidRPr="006E1480">
        <w:t xml:space="preserve">moving from </w:t>
      </w:r>
      <w:r>
        <w:t>EPC" as specified in 3GPP TS 23.502 [9].</w:t>
      </w:r>
    </w:p>
    <w:p w14:paraId="2A52308E" w14:textId="77777777" w:rsidR="008C4048" w:rsidRDefault="008C4048" w:rsidP="008C4048">
      <w:pPr>
        <w:pStyle w:val="NO"/>
      </w:pPr>
      <w:r>
        <w:t>NOTE 3:</w:t>
      </w:r>
      <w:r>
        <w:tab/>
      </w:r>
      <w:r w:rsidRPr="001E1604">
        <w:t>The value of the 5GMM registration status included by the UE in the UE status IE is not used by the AMF</w:t>
      </w:r>
      <w:r>
        <w:t>.</w:t>
      </w:r>
    </w:p>
    <w:p w14:paraId="2E1D7DA5" w14:textId="77777777" w:rsidR="008C4048" w:rsidRDefault="008C4048" w:rsidP="008C4048">
      <w:pPr>
        <w:rPr>
          <w:rFonts w:eastAsia="Malgun Gothic"/>
        </w:rPr>
      </w:pPr>
      <w:r>
        <w:rPr>
          <w:rFonts w:eastAsia="Malgun Gothic"/>
        </w:rPr>
        <w:t xml:space="preserve">If the </w:t>
      </w:r>
      <w:r w:rsidRPr="000D48EA">
        <w:t>last visited registered TAI</w:t>
      </w:r>
      <w:r>
        <w:t xml:space="preserve"> is available, the</w:t>
      </w:r>
      <w:r>
        <w:rPr>
          <w:rFonts w:eastAsia="Malgun Gothic"/>
        </w:rPr>
        <w:t xml:space="preserve"> UE shall include </w:t>
      </w:r>
      <w:r w:rsidRPr="000D48EA">
        <w:t>the last visited registered TAI</w:t>
      </w:r>
      <w:r>
        <w:rPr>
          <w:rFonts w:eastAsia="Malgun Gothic"/>
        </w:rPr>
        <w:t xml:space="preserve"> in the REGISTRATION REQUEST message.</w:t>
      </w:r>
    </w:p>
    <w:p w14:paraId="3C69F669" w14:textId="77777777" w:rsidR="008C4048" w:rsidRPr="002F5226" w:rsidRDefault="008C4048" w:rsidP="008C4048">
      <w:pPr>
        <w:rPr>
          <w:rFonts w:eastAsia="MS Mincho"/>
        </w:rPr>
      </w:pPr>
      <w:r w:rsidRPr="002F5226">
        <w:t>If the UE requests the use of SMS over NAS, the UE shall include the 5GS update type IE</w:t>
      </w:r>
      <w:r>
        <w:t xml:space="preserve"> in the</w:t>
      </w:r>
      <w:r w:rsidRPr="002F5226">
        <w:t xml:space="preserve"> REGISTRATION REQUEST message with the SMS requested bit set to "SMS over NAS supported"</w:t>
      </w:r>
      <w:r>
        <w:t xml:space="preserve">.  </w:t>
      </w:r>
      <w:r w:rsidRPr="002F5226">
        <w:t xml:space="preserve">When the 5GS update type IE is </w:t>
      </w:r>
      <w:r>
        <w:t>included</w:t>
      </w:r>
      <w:r w:rsidRPr="002F5226">
        <w:t xml:space="preserve"> in the REGISTRATION REQUEST for reasons other than requesting the use of SMS over NAS</w:t>
      </w:r>
      <w:r>
        <w:t xml:space="preserve">, and the UE does not need to register for SMS over NAS, the UE shall set the </w:t>
      </w:r>
      <w:r>
        <w:rPr>
          <w:lang w:eastAsia="zh-CN"/>
        </w:rPr>
        <w:t>SMS requested</w:t>
      </w:r>
      <w:r>
        <w:t xml:space="preserve"> bit of the 5GS update type IE to "SMS over NAS not supported" in the REGISTRATION REQUEST message.</w:t>
      </w:r>
    </w:p>
    <w:p w14:paraId="481F0152" w14:textId="77777777" w:rsidR="008C4048" w:rsidRPr="00FE320E" w:rsidRDefault="008C4048" w:rsidP="008C4048">
      <w:r>
        <w:t xml:space="preserve">If the UE supports MICO mode and requests the use of MICO mode, then the UE shall include the MICO indication IE in the REGISTRATION </w:t>
      </w:r>
      <w:r w:rsidRPr="003168A2">
        <w:rPr>
          <w:rFonts w:hint="eastAsia"/>
        </w:rPr>
        <w:t>REQUEST message</w:t>
      </w:r>
      <w:r>
        <w:t>. If the UE requests to use an active time value, it shall include the active time value in the T3324 IE in the REGISTRATION REQUEST message. Additionally, if the UE supports strictly periodic registration timer, the UE shall set the Strictly Periodic</w:t>
      </w:r>
      <w:r w:rsidRPr="005F7EB0">
        <w:t xml:space="preserve"> </w:t>
      </w:r>
      <w:r>
        <w:t>Registration Timer Indication bit of the MICO indication IE in the REGISTRATION REQUEST message to "strictly periodic</w:t>
      </w:r>
      <w:r w:rsidRPr="005F7EB0">
        <w:t xml:space="preserve"> </w:t>
      </w:r>
      <w:r>
        <w:t>registration timer supported".</w:t>
      </w:r>
    </w:p>
    <w:p w14:paraId="68828532" w14:textId="77777777" w:rsidR="008C4048" w:rsidRDefault="008C4048" w:rsidP="008C4048">
      <w:r w:rsidRPr="002F7D49">
        <w:t xml:space="preserve">If the UE </w:t>
      </w:r>
      <w:r>
        <w:t>needs</w:t>
      </w:r>
      <w:r w:rsidRPr="002F7D49">
        <w:t xml:space="preserve"> to use </w:t>
      </w:r>
      <w:r>
        <w:rPr>
          <w:rFonts w:hint="eastAsia"/>
          <w:lang w:eastAsia="zh-CN"/>
        </w:rPr>
        <w:t xml:space="preserve">the </w:t>
      </w:r>
      <w:r w:rsidRPr="002F7D49">
        <w:t>UE specific DRX parameter</w:t>
      </w:r>
      <w:r>
        <w:rPr>
          <w:rFonts w:hint="eastAsia"/>
          <w:lang w:eastAsia="zh-CN"/>
        </w:rPr>
        <w:t>s</w:t>
      </w:r>
      <w:r w:rsidRPr="002F7D49">
        <w:t xml:space="preserve">, the UE shall include </w:t>
      </w:r>
      <w:r>
        <w:rPr>
          <w:rFonts w:hint="eastAsia"/>
          <w:lang w:eastAsia="zh-CN"/>
        </w:rPr>
        <w:t xml:space="preserve">the Requested </w:t>
      </w:r>
      <w:r w:rsidRPr="003168A2">
        <w:t>DRX parameter</w:t>
      </w:r>
      <w:r>
        <w:rPr>
          <w:rFonts w:hint="eastAsia"/>
          <w:lang w:eastAsia="zh-CN"/>
        </w:rPr>
        <w:t>s</w:t>
      </w:r>
      <w:r>
        <w:t xml:space="preserve"> IE</w:t>
      </w:r>
      <w:r>
        <w:rPr>
          <w:rFonts w:hint="eastAsia"/>
          <w:lang w:eastAsia="zh-CN"/>
        </w:rPr>
        <w:t xml:space="preserve"> in</w:t>
      </w:r>
      <w:r w:rsidRPr="00FD62AB">
        <w:t xml:space="preserve"> the REGISTRATION REQUEST message</w:t>
      </w:r>
      <w:r w:rsidRPr="002F7D49">
        <w:t>.</w:t>
      </w:r>
    </w:p>
    <w:p w14:paraId="723CCA45" w14:textId="77777777" w:rsidR="008C4048" w:rsidRDefault="008C4048" w:rsidP="008C4048">
      <w:r w:rsidRPr="002F7D49">
        <w:t xml:space="preserve">If </w:t>
      </w:r>
      <w:r w:rsidRPr="002F5D7B">
        <w:t xml:space="preserve">the UE is in NB-N1 mode </w:t>
      </w:r>
      <w:r>
        <w:t xml:space="preserve">and if </w:t>
      </w:r>
      <w:r w:rsidRPr="002F7D49">
        <w:t xml:space="preserve">the UE </w:t>
      </w:r>
      <w:r>
        <w:t>needs</w:t>
      </w:r>
      <w:r w:rsidRPr="002F7D49">
        <w:t xml:space="preserve"> to use </w:t>
      </w:r>
      <w:r>
        <w:rPr>
          <w:rFonts w:hint="eastAsia"/>
          <w:lang w:eastAsia="zh-CN"/>
        </w:rPr>
        <w:t xml:space="preserve">the </w:t>
      </w:r>
      <w:r w:rsidRPr="002F7D49">
        <w:t>UE specific DRX parameter</w:t>
      </w:r>
      <w:r>
        <w:rPr>
          <w:rFonts w:hint="eastAsia"/>
          <w:lang w:eastAsia="zh-CN"/>
        </w:rPr>
        <w:t>s</w:t>
      </w:r>
      <w:r>
        <w:rPr>
          <w:lang w:eastAsia="zh-CN"/>
        </w:rPr>
        <w:t xml:space="preserve"> for NB-N1 mode</w:t>
      </w:r>
      <w:r w:rsidRPr="002F7D49">
        <w:t xml:space="preserve">, the UE shall include </w:t>
      </w:r>
      <w:r>
        <w:rPr>
          <w:rFonts w:hint="eastAsia"/>
          <w:lang w:eastAsia="zh-CN"/>
        </w:rPr>
        <w:t xml:space="preserve">the Requested </w:t>
      </w:r>
      <w:r>
        <w:rPr>
          <w:lang w:eastAsia="zh-CN"/>
        </w:rPr>
        <w:t xml:space="preserve">NB-N1 mode </w:t>
      </w:r>
      <w:r w:rsidRPr="003168A2">
        <w:t>DRX parameter</w:t>
      </w:r>
      <w:r>
        <w:rPr>
          <w:rFonts w:hint="eastAsia"/>
          <w:lang w:eastAsia="zh-CN"/>
        </w:rPr>
        <w:t>s</w:t>
      </w:r>
      <w:r>
        <w:t xml:space="preserve"> IE</w:t>
      </w:r>
      <w:r>
        <w:rPr>
          <w:rFonts w:hint="eastAsia"/>
          <w:lang w:eastAsia="zh-CN"/>
        </w:rPr>
        <w:t xml:space="preserve"> in</w:t>
      </w:r>
      <w:r w:rsidRPr="00FD62AB">
        <w:t xml:space="preserve"> the REGISTRATION REQUEST message</w:t>
      </w:r>
      <w:r w:rsidRPr="002F7D49">
        <w:t>.</w:t>
      </w:r>
    </w:p>
    <w:p w14:paraId="2128A39E" w14:textId="77777777" w:rsidR="008C4048" w:rsidRPr="00216B0A" w:rsidRDefault="008C4048" w:rsidP="008C4048">
      <w:r w:rsidRPr="00CC0C94">
        <w:t xml:space="preserve">If the UE supports </w:t>
      </w:r>
      <w:proofErr w:type="spellStart"/>
      <w:r w:rsidRPr="00CC0C94">
        <w:t>eDRX</w:t>
      </w:r>
      <w:proofErr w:type="spellEnd"/>
      <w:r w:rsidRPr="00CC0C94">
        <w:t xml:space="preserve"> and requests the use of </w:t>
      </w:r>
      <w:proofErr w:type="spellStart"/>
      <w:r w:rsidRPr="00CC0C94">
        <w:t>eDRX</w:t>
      </w:r>
      <w:proofErr w:type="spellEnd"/>
      <w:r w:rsidRPr="00CC0C94">
        <w:t xml:space="preserve">, the UE shall include the </w:t>
      </w:r>
      <w:r>
        <w:t>Requested e</w:t>
      </w:r>
      <w:r w:rsidRPr="00CC0C94">
        <w:t xml:space="preserve">xtended DRX parameters IE in the </w:t>
      </w:r>
      <w:r>
        <w:t>REGISTRATION</w:t>
      </w:r>
      <w:r w:rsidRPr="00CC0C94">
        <w:t xml:space="preserve"> REQUEST message.</w:t>
      </w:r>
    </w:p>
    <w:p w14:paraId="2F19A344" w14:textId="77777777" w:rsidR="008C4048" w:rsidRDefault="008C4048" w:rsidP="008C4048">
      <w:r>
        <w:t xml:space="preserve">If the UE needs to request LADN information for specific LADN DNN(s) or indicates a request for </w:t>
      </w:r>
      <w:r w:rsidRPr="005A5D1C">
        <w:t xml:space="preserve">LADN </w:t>
      </w:r>
      <w:r>
        <w:t xml:space="preserve">information as specified in </w:t>
      </w:r>
      <w:r w:rsidRPr="004A3A2B">
        <w:t>3GPP</w:t>
      </w:r>
      <w:r>
        <w:t> </w:t>
      </w:r>
      <w:r w:rsidRPr="004A3A2B">
        <w:t>TS</w:t>
      </w:r>
      <w:r>
        <w:t> </w:t>
      </w:r>
      <w:r w:rsidRPr="004A3A2B">
        <w:t>23.501</w:t>
      </w:r>
      <w:r>
        <w:t> </w:t>
      </w:r>
      <w:r w:rsidRPr="004A3A2B">
        <w:t>[8]</w:t>
      </w:r>
      <w:r>
        <w:t xml:space="preserve">, the UE shall include the LADN indication IE </w:t>
      </w:r>
      <w:r>
        <w:rPr>
          <w:rFonts w:hint="eastAsia"/>
          <w:lang w:eastAsia="zh-CN"/>
        </w:rPr>
        <w:t>in</w:t>
      </w:r>
      <w:r w:rsidRPr="00FD62AB">
        <w:t xml:space="preserve"> the REGISTRATION REQUEST message</w:t>
      </w:r>
      <w:r>
        <w:t xml:space="preserve"> and:</w:t>
      </w:r>
    </w:p>
    <w:p w14:paraId="05992A65" w14:textId="77777777" w:rsidR="008C4048" w:rsidRDefault="008C4048" w:rsidP="008C4048">
      <w:pPr>
        <w:pStyle w:val="B1"/>
      </w:pPr>
      <w:r>
        <w:t>-</w:t>
      </w:r>
      <w:r>
        <w:tab/>
      </w:r>
      <w:r w:rsidRPr="00977243">
        <w:t>request s</w:t>
      </w:r>
      <w:r>
        <w:t>pecific</w:t>
      </w:r>
      <w:r w:rsidRPr="00977243">
        <w:t xml:space="preserve"> </w:t>
      </w:r>
      <w:r>
        <w:t xml:space="preserve">LADN </w:t>
      </w:r>
      <w:r w:rsidRPr="00977243">
        <w:t>DNN</w:t>
      </w:r>
      <w:r>
        <w:t>s</w:t>
      </w:r>
      <w:r w:rsidRPr="00977243">
        <w:t xml:space="preserve"> by incl</w:t>
      </w:r>
      <w:r>
        <w:t xml:space="preserve">uding a LADN </w:t>
      </w:r>
      <w:r w:rsidRPr="003412F0">
        <w:t>DNN value</w:t>
      </w:r>
      <w:r>
        <w:t xml:space="preserve"> in the LADN indication IE for each LADN DNN for which the UE requests LADN information; or</w:t>
      </w:r>
    </w:p>
    <w:p w14:paraId="5FFC0B21" w14:textId="77777777" w:rsidR="008C4048" w:rsidRPr="00216B0A" w:rsidRDefault="008C4048" w:rsidP="008C4048">
      <w:pPr>
        <w:pStyle w:val="B1"/>
      </w:pPr>
      <w:r>
        <w:t>-</w:t>
      </w:r>
      <w:r>
        <w:tab/>
        <w:t>to indicate a request for LADN information by not including any LADN DNN value in the LADN indication IE.</w:t>
      </w:r>
    </w:p>
    <w:p w14:paraId="6343D1CB" w14:textId="77777777" w:rsidR="008C4048" w:rsidRPr="00FC30B0" w:rsidRDefault="008C4048" w:rsidP="008C4048">
      <w:r>
        <w:t>T</w:t>
      </w:r>
      <w:r w:rsidRPr="0072225D">
        <w:rPr>
          <w:rFonts w:hint="eastAsia"/>
        </w:rPr>
        <w:t xml:space="preserve">he UE shall include the </w:t>
      </w:r>
      <w:r>
        <w:t>r</w:t>
      </w:r>
      <w:r w:rsidRPr="00FC30B0">
        <w:t xml:space="preserve">equested NSSAI </w:t>
      </w:r>
      <w:r w:rsidRPr="00B6630E">
        <w:t xml:space="preserve">containing the S-NSSAI(s) corresponding to the slice(s) to which the UE </w:t>
      </w:r>
      <w:r>
        <w:t xml:space="preserve">intends </w:t>
      </w:r>
      <w:r w:rsidRPr="00B6630E">
        <w:t>to register</w:t>
      </w:r>
      <w:r w:rsidRPr="0072225D">
        <w:t xml:space="preserve"> </w:t>
      </w:r>
      <w:r>
        <w:t>with and shall include the mapped S-NSSAI(s) for the requested NSSAI</w:t>
      </w:r>
      <w:r w:rsidRPr="00CA30C5">
        <w:t>, if available</w:t>
      </w:r>
      <w:r>
        <w:t>,</w:t>
      </w:r>
      <w:r w:rsidRPr="0072225D">
        <w:t xml:space="preserve"> in the</w:t>
      </w:r>
      <w:r w:rsidRPr="0072225D">
        <w:rPr>
          <w:rFonts w:hint="eastAsia"/>
        </w:rPr>
        <w:t xml:space="preserve"> REGISTRATION REQUEST</w:t>
      </w:r>
      <w:r>
        <w:t xml:space="preserve"> message</w:t>
      </w:r>
      <w:r w:rsidRPr="0072225D">
        <w:rPr>
          <w:rFonts w:hint="eastAsia"/>
        </w:rPr>
        <w:t xml:space="preserve">. </w:t>
      </w:r>
      <w:r>
        <w:rPr>
          <w:rFonts w:eastAsia="Malgun Gothic"/>
        </w:rPr>
        <w:t>I</w:t>
      </w:r>
      <w:r w:rsidRPr="00F36D4D">
        <w:rPr>
          <w:rFonts w:eastAsia="Malgun Gothic"/>
        </w:rPr>
        <w:t xml:space="preserve">f the UE has allowed NSSAI or configured NSSAI </w:t>
      </w:r>
      <w:r>
        <w:rPr>
          <w:rFonts w:eastAsia="Malgun Gothic"/>
        </w:rPr>
        <w:t xml:space="preserve">or both </w:t>
      </w:r>
      <w:r w:rsidRPr="00F36D4D">
        <w:rPr>
          <w:rFonts w:eastAsia="Malgun Gothic"/>
        </w:rPr>
        <w:t>for the current PLMN</w:t>
      </w:r>
      <w:r>
        <w:rPr>
          <w:rFonts w:eastAsia="Malgun Gothic"/>
        </w:rPr>
        <w:t xml:space="preserve">, </w:t>
      </w:r>
      <w:r>
        <w:t>t</w:t>
      </w:r>
      <w:r w:rsidRPr="0072225D">
        <w:t xml:space="preserve">he </w:t>
      </w:r>
      <w:r>
        <w:t>r</w:t>
      </w:r>
      <w:r w:rsidRPr="0072225D">
        <w:rPr>
          <w:rFonts w:hint="eastAsia"/>
        </w:rPr>
        <w:t xml:space="preserve">equested NSSAI shall be </w:t>
      </w:r>
      <w:r w:rsidRPr="00FC30B0">
        <w:t>either:</w:t>
      </w:r>
    </w:p>
    <w:p w14:paraId="3BD44CA9" w14:textId="77777777" w:rsidR="008C4048" w:rsidRPr="006741C2" w:rsidRDefault="008C4048" w:rsidP="008C4048">
      <w:pPr>
        <w:pStyle w:val="B1"/>
      </w:pPr>
      <w:r>
        <w:t>a)</w:t>
      </w:r>
      <w:r w:rsidRPr="0072225D">
        <w:tab/>
        <w:t xml:space="preserve">the </w:t>
      </w:r>
      <w:r>
        <w:t>c</w:t>
      </w:r>
      <w:r w:rsidRPr="0072225D">
        <w:t>onfigured</w:t>
      </w:r>
      <w:r>
        <w:rPr>
          <w:rFonts w:hint="eastAsia"/>
        </w:rPr>
        <w:t xml:space="preserve"> </w:t>
      </w:r>
      <w:r w:rsidRPr="006741C2">
        <w:t>NSSAI</w:t>
      </w:r>
      <w:r>
        <w:rPr>
          <w:rFonts w:hint="eastAsia"/>
        </w:rPr>
        <w:t xml:space="preserve"> for the current PLMN</w:t>
      </w:r>
      <w:r w:rsidRPr="006741C2">
        <w:t xml:space="preserve">, or a subset thereof as described </w:t>
      </w:r>
      <w:proofErr w:type="gramStart"/>
      <w:r w:rsidRPr="006741C2">
        <w:t>below;</w:t>
      </w:r>
      <w:proofErr w:type="gramEnd"/>
    </w:p>
    <w:p w14:paraId="5A8DC928" w14:textId="77777777" w:rsidR="008C4048" w:rsidRPr="006741C2" w:rsidRDefault="008C4048" w:rsidP="008C4048">
      <w:pPr>
        <w:pStyle w:val="B1"/>
      </w:pPr>
      <w:r>
        <w:t>b)</w:t>
      </w:r>
      <w:r w:rsidRPr="0072225D">
        <w:tab/>
        <w:t xml:space="preserve">the </w:t>
      </w:r>
      <w:r>
        <w:t>a</w:t>
      </w:r>
      <w:r w:rsidRPr="0072225D">
        <w:t>llowed</w:t>
      </w:r>
      <w:r>
        <w:rPr>
          <w:rFonts w:hint="eastAsia"/>
        </w:rPr>
        <w:t xml:space="preserve"> </w:t>
      </w:r>
      <w:r w:rsidRPr="006741C2">
        <w:t>NSSAI</w:t>
      </w:r>
      <w:r>
        <w:rPr>
          <w:rFonts w:hint="eastAsia"/>
        </w:rPr>
        <w:t xml:space="preserve"> for the current PLMN</w:t>
      </w:r>
      <w:r w:rsidRPr="006741C2">
        <w:t>, or a subset thereof as described below; or</w:t>
      </w:r>
    </w:p>
    <w:p w14:paraId="0C6AF49A" w14:textId="77777777" w:rsidR="008C4048" w:rsidRPr="006741C2" w:rsidRDefault="008C4048" w:rsidP="008C4048">
      <w:pPr>
        <w:pStyle w:val="B1"/>
      </w:pPr>
      <w:r>
        <w:t>c)</w:t>
      </w:r>
      <w:r w:rsidRPr="0072225D">
        <w:tab/>
        <w:t xml:space="preserve">the </w:t>
      </w:r>
      <w:r>
        <w:t>a</w:t>
      </w:r>
      <w:r w:rsidRPr="0072225D">
        <w:t>llowed</w:t>
      </w:r>
      <w:r>
        <w:rPr>
          <w:rFonts w:hint="eastAsia"/>
        </w:rPr>
        <w:t xml:space="preserve"> </w:t>
      </w:r>
      <w:r w:rsidRPr="006741C2">
        <w:t>NSSAI</w:t>
      </w:r>
      <w:r w:rsidRPr="00C54ED0">
        <w:rPr>
          <w:rFonts w:hint="eastAsia"/>
        </w:rPr>
        <w:t xml:space="preserve"> </w:t>
      </w:r>
      <w:r>
        <w:rPr>
          <w:rFonts w:hint="eastAsia"/>
        </w:rPr>
        <w:t>for the current PLMN</w:t>
      </w:r>
      <w:r w:rsidRPr="006741C2">
        <w:t>, or a subset thereof as described below, plus one or mo</w:t>
      </w:r>
      <w:r w:rsidRPr="0072225D">
        <w:t xml:space="preserve">re S-NSSAIs from the </w:t>
      </w:r>
      <w:r>
        <w:t>c</w:t>
      </w:r>
      <w:r w:rsidRPr="0072225D">
        <w:t>onfigured</w:t>
      </w:r>
      <w:r>
        <w:rPr>
          <w:rFonts w:hint="eastAsia"/>
        </w:rPr>
        <w:t xml:space="preserve"> </w:t>
      </w:r>
      <w:r w:rsidRPr="006741C2">
        <w:t xml:space="preserve">NSSAI for which no corresponding S-NSSAI is present in the </w:t>
      </w:r>
      <w:r>
        <w:t>a</w:t>
      </w:r>
      <w:r w:rsidRPr="006741C2">
        <w:t xml:space="preserve">llowed NSSAI and </w:t>
      </w:r>
      <w:r>
        <w:t>those are neither in the rejected NSSAI</w:t>
      </w:r>
      <w:r w:rsidRPr="006741C2">
        <w:t xml:space="preserve"> </w:t>
      </w:r>
      <w:r w:rsidRPr="00C4101B">
        <w:t>nor in the pending NSSAI</w:t>
      </w:r>
      <w:r w:rsidRPr="006741C2">
        <w:t>.</w:t>
      </w:r>
    </w:p>
    <w:p w14:paraId="7E366F17" w14:textId="77777777" w:rsidR="008C4048" w:rsidRDefault="008C4048" w:rsidP="008C4048">
      <w:r>
        <w:t>If the UE has neither allowed NSSAI for the current PLMN nor configured NSSAI for the current PLMN and has a default configured NSSAI, the UE shall:</w:t>
      </w:r>
    </w:p>
    <w:p w14:paraId="0950B993" w14:textId="77777777" w:rsidR="008C4048" w:rsidRDefault="008C4048" w:rsidP="008C4048">
      <w:pPr>
        <w:pStyle w:val="B1"/>
      </w:pPr>
      <w:r>
        <w:t>a)</w:t>
      </w:r>
      <w:r>
        <w:tab/>
        <w:t>include the S-NSSAI(s) in the Requested NSSAI IE of the REGISTRATION REQUEST message using the default configured NSSAI; and</w:t>
      </w:r>
    </w:p>
    <w:p w14:paraId="78EBE563" w14:textId="77777777" w:rsidR="008C4048" w:rsidRDefault="008C4048" w:rsidP="008C4048">
      <w:pPr>
        <w:pStyle w:val="B1"/>
      </w:pPr>
      <w:r>
        <w:t>b)</w:t>
      </w:r>
      <w:r>
        <w:tab/>
        <w:t xml:space="preserve">include the </w:t>
      </w:r>
      <w:r w:rsidRPr="00E82030">
        <w:t xml:space="preserve">Network slicing indication </w:t>
      </w:r>
      <w:r>
        <w:t>IE with the Default configured NSSAI i</w:t>
      </w:r>
      <w:r w:rsidRPr="003001BA">
        <w:t>ndication</w:t>
      </w:r>
      <w:r>
        <w:t xml:space="preserve"> bit set to "</w:t>
      </w:r>
      <w:r w:rsidRPr="003001BA">
        <w:t>Requested</w:t>
      </w:r>
      <w:r>
        <w:t xml:space="preserve"> </w:t>
      </w:r>
      <w:r w:rsidRPr="003001BA">
        <w:t xml:space="preserve">NSSAI </w:t>
      </w:r>
      <w:r>
        <w:t>created from d</w:t>
      </w:r>
      <w:r w:rsidRPr="003001BA">
        <w:t xml:space="preserve">efault </w:t>
      </w:r>
      <w:r>
        <w:t>c</w:t>
      </w:r>
      <w:r w:rsidRPr="003001BA">
        <w:t>onfigured NSSAI</w:t>
      </w:r>
      <w:r>
        <w:t>" in the REGISTRATION REQUEST message.</w:t>
      </w:r>
    </w:p>
    <w:p w14:paraId="0CCBEE85" w14:textId="77777777" w:rsidR="008C4048" w:rsidRDefault="008C4048" w:rsidP="008C4048">
      <w:r>
        <w:t>If the UE has no allowed NSSAI for the current PLMN, no configured NSSAI for the current PLMN, and no default configured NSSAI, the UE shall not include a requested NSSAI in the REGISTRATION REQUEST message.</w:t>
      </w:r>
    </w:p>
    <w:p w14:paraId="068A18FF" w14:textId="77777777" w:rsidR="008C4048" w:rsidRDefault="008C4048" w:rsidP="008C4048">
      <w:r>
        <w:t xml:space="preserve">If all </w:t>
      </w:r>
      <w:r w:rsidRPr="00B6630E">
        <w:t>the S-NSSAI(s) corresponding to the slice(s) to</w:t>
      </w:r>
      <w:r>
        <w:t xml:space="preserve"> </w:t>
      </w:r>
      <w:r w:rsidRPr="00B6630E">
        <w:t xml:space="preserve">which the UE </w:t>
      </w:r>
      <w:r>
        <w:t xml:space="preserve">intends </w:t>
      </w:r>
      <w:r w:rsidRPr="00B6630E">
        <w:t>to register</w:t>
      </w:r>
      <w:r>
        <w:t xml:space="preserve"> are included in </w:t>
      </w:r>
      <w:r w:rsidRPr="002C2BD1">
        <w:t>the</w:t>
      </w:r>
      <w:r>
        <w:t xml:space="preserve"> pending NSSAI, the UE shall not include a requested NSSAI in the REGISTRATION REQUEST message.</w:t>
      </w:r>
    </w:p>
    <w:p w14:paraId="7AED9658" w14:textId="77777777" w:rsidR="008C4048" w:rsidRPr="00EC66BC" w:rsidRDefault="008C4048" w:rsidP="008C4048">
      <w:r w:rsidRPr="00EC66BC">
        <w:lastRenderedPageBreak/>
        <w:t>The subset of configured NSSAI provided in the requested NSSAI consists of one or more S-NSSAIs in the configured NSSAI applicable to the current PLMN, if the S-NSSAI is neither in the rejected NSSAI</w:t>
      </w:r>
      <w:r w:rsidRPr="00EC66BC" w:rsidDel="00525A82">
        <w:t xml:space="preserve"> </w:t>
      </w:r>
      <w:r w:rsidRPr="00EC66BC">
        <w:t>f nor associated to the S-NSSAI(s) in the rejected NSSAI. In addition, if the NSSRG information is available, the subset of configured NSSAI provided in the requested NSSAI shall be associated with at least one common NSSRG value.</w:t>
      </w:r>
      <w:r w:rsidRPr="00992931">
        <w:t xml:space="preserve"> </w:t>
      </w:r>
      <w:r>
        <w:t>I</w:t>
      </w:r>
      <w:r w:rsidRPr="0083505B">
        <w:t xml:space="preserve">f </w:t>
      </w:r>
      <w:r>
        <w:t>the</w:t>
      </w:r>
      <w:r w:rsidRPr="0083505B">
        <w:t xml:space="preserve"> UE has already an </w:t>
      </w:r>
      <w:r>
        <w:t>a</w:t>
      </w:r>
      <w:r w:rsidRPr="0083505B">
        <w:t xml:space="preserve">llowed NSSAI </w:t>
      </w:r>
      <w:r>
        <w:t>for the other access</w:t>
      </w:r>
      <w:r w:rsidRPr="0083505B">
        <w:t>, all the S-NSSAI</w:t>
      </w:r>
      <w:r>
        <w:t>(</w:t>
      </w:r>
      <w:r w:rsidRPr="0083505B">
        <w:t>s</w:t>
      </w:r>
      <w:r>
        <w:t>)</w:t>
      </w:r>
      <w:r w:rsidRPr="0083505B">
        <w:t xml:space="preserve"> in the </w:t>
      </w:r>
      <w:r>
        <w:t>r</w:t>
      </w:r>
      <w:r w:rsidRPr="0083505B">
        <w:t xml:space="preserve">equested NSSAI for the </w:t>
      </w:r>
      <w:r>
        <w:t>current access</w:t>
      </w:r>
      <w:r w:rsidRPr="0083505B">
        <w:t xml:space="preserve"> </w:t>
      </w:r>
      <w:r>
        <w:t xml:space="preserve">shall </w:t>
      </w:r>
      <w:r w:rsidRPr="0083505B">
        <w:t>share at least a</w:t>
      </w:r>
      <w:r>
        <w:t>n</w:t>
      </w:r>
      <w:r w:rsidRPr="0083505B">
        <w:t xml:space="preserve"> NSSRG</w:t>
      </w:r>
      <w:r>
        <w:t xml:space="preserve"> value</w:t>
      </w:r>
      <w:r w:rsidRPr="0083505B">
        <w:t xml:space="preserve"> </w:t>
      </w:r>
      <w:r>
        <w:t>common to all</w:t>
      </w:r>
      <w:r w:rsidRPr="0083505B">
        <w:t xml:space="preserve"> the S-NSSAI(s) of the </w:t>
      </w:r>
      <w:r>
        <w:t>a</w:t>
      </w:r>
      <w:r w:rsidRPr="0083505B">
        <w:t>llowed NSSAI for the other access.</w:t>
      </w:r>
      <w:r>
        <w:t xml:space="preserve"> </w:t>
      </w:r>
      <w:r w:rsidRPr="0056493E">
        <w:t xml:space="preserve">If </w:t>
      </w:r>
      <w:r>
        <w:t>the</w:t>
      </w:r>
      <w:r w:rsidRPr="0056493E">
        <w:t xml:space="preserve"> UE is simultaneously </w:t>
      </w:r>
      <w:r>
        <w:t>performing the registration procedure on the other access</w:t>
      </w:r>
      <w:r w:rsidRPr="0056493E">
        <w:t xml:space="preserve">, the UE shall include S-NSSAIs that share at least a common NSSRG value across all </w:t>
      </w:r>
      <w:r>
        <w:t>access types</w:t>
      </w:r>
      <w:r w:rsidRPr="0056493E">
        <w:t>.</w:t>
      </w:r>
    </w:p>
    <w:p w14:paraId="07ADB884" w14:textId="77777777" w:rsidR="008C4048" w:rsidRDefault="008C4048" w:rsidP="008C4048">
      <w:pPr>
        <w:pStyle w:val="NO"/>
      </w:pPr>
      <w:r w:rsidRPr="00524D8A">
        <w:t>NOTE </w:t>
      </w:r>
      <w:r>
        <w:t>4</w:t>
      </w:r>
      <w:r w:rsidRPr="00524D8A">
        <w:t>:</w:t>
      </w:r>
      <w:r w:rsidRPr="00524D8A">
        <w:tab/>
      </w:r>
      <w:r w:rsidRPr="00CD39A4">
        <w:t>If the UE has stored mapped S-NSSAI(s) for the rejected NSSAI, and one or more S-NSSAIs in the stored mapped S-NSSAI(s) for the configured NSSAI are not included in the stored mapped S-NSSAI(s) for the rejected NSSAI, then a S-NSSAI in the configured NSSAI associated to one or more of these mapped S-NSSAI(s) for the configured NSSAI are available to be included in the requested NSSAI together with their mapped S-NSSAI.</w:t>
      </w:r>
    </w:p>
    <w:p w14:paraId="2E8C4DE3" w14:textId="77777777" w:rsidR="008C4048" w:rsidRDefault="008C4048" w:rsidP="008C4048">
      <w:pPr>
        <w:pStyle w:val="NO"/>
      </w:pPr>
      <w:r w:rsidRPr="00F31D96">
        <w:t>NOTE </w:t>
      </w:r>
      <w:r>
        <w:t>5</w:t>
      </w:r>
      <w:r w:rsidRPr="00F31D96">
        <w:t>:</w:t>
      </w:r>
      <w:r w:rsidRPr="00F31D96">
        <w:tab/>
      </w:r>
      <w:r w:rsidRPr="007D041A">
        <w:t>If one or more mapped S-NSSAIs in the stored mapped S-NSSAI(s) for the configured NSSAI are not included in the stored rejected NSSAI for the failed or revoked NSSAA, a S-NSSAI in the configured NSSAI associated to one or more of these mapped S-NSSAI(s) for the configured NSSAI are available to be included in the registration request together with their mapped S-NSSAI.</w:t>
      </w:r>
    </w:p>
    <w:p w14:paraId="5794BE34" w14:textId="77777777" w:rsidR="008C4048" w:rsidRDefault="008C4048" w:rsidP="008C4048">
      <w:r w:rsidRPr="004C5A51">
        <w:t xml:space="preserve">The subset of </w:t>
      </w:r>
      <w:r>
        <w:t>a</w:t>
      </w:r>
      <w:r w:rsidRPr="004C5A51">
        <w:t xml:space="preserve">llowed NSSAI provided in the </w:t>
      </w:r>
      <w:r>
        <w:t>r</w:t>
      </w:r>
      <w:r w:rsidRPr="004C5A51">
        <w:t xml:space="preserve">equested NSSAI consists of one or more S-NSSAIs in the </w:t>
      </w:r>
      <w:r>
        <w:t>a</w:t>
      </w:r>
      <w:r w:rsidRPr="004C5A51">
        <w:t xml:space="preserve">llowed NSSAI for </w:t>
      </w:r>
      <w:r>
        <w:t xml:space="preserve">the current </w:t>
      </w:r>
      <w:r w:rsidRPr="004C5A51">
        <w:t>PLMN.</w:t>
      </w:r>
    </w:p>
    <w:p w14:paraId="0051A856" w14:textId="77777777" w:rsidR="008C4048" w:rsidRDefault="008C4048" w:rsidP="008C4048">
      <w:pPr>
        <w:pStyle w:val="NO"/>
      </w:pPr>
      <w:r>
        <w:t>NOTE 6:</w:t>
      </w:r>
      <w:r>
        <w:tab/>
      </w:r>
      <w:r>
        <w:rPr>
          <w:rFonts w:hint="eastAsia"/>
        </w:rPr>
        <w:t>H</w:t>
      </w:r>
      <w:r>
        <w:t xml:space="preserve">ow the UE selects the subset of configured NSSAI or allowed NSSAI to be provided in the requested NSSAI </w:t>
      </w:r>
      <w:r>
        <w:rPr>
          <w:rFonts w:hint="eastAsia"/>
        </w:rPr>
        <w:t>is implementation</w:t>
      </w:r>
      <w:r>
        <w:t xml:space="preserve"> specific. The UE can take preferences indicated by the upper layers (</w:t>
      </w:r>
      <w:proofErr w:type="gramStart"/>
      <w:r>
        <w:t>e.g.</w:t>
      </w:r>
      <w:proofErr w:type="gramEnd"/>
      <w:r>
        <w:t xml:space="preserve"> policies like URSP, applications) into account.</w:t>
      </w:r>
    </w:p>
    <w:p w14:paraId="57B39DBE" w14:textId="77777777" w:rsidR="008C4048" w:rsidRPr="0072225D" w:rsidRDefault="008C4048" w:rsidP="008C4048">
      <w:pPr>
        <w:pStyle w:val="NO"/>
      </w:pPr>
      <w:r>
        <w:t>NOTE 7:</w:t>
      </w:r>
      <w:r>
        <w:tab/>
        <w:t>The number of S-NSSAI(s) included in the requested NSSAI cannot exceed eight.</w:t>
      </w:r>
    </w:p>
    <w:p w14:paraId="20B76C33" w14:textId="77777777" w:rsidR="008C4048" w:rsidRDefault="008C4048" w:rsidP="008C4048">
      <w:r>
        <w:rPr>
          <w:rFonts w:hint="eastAsia"/>
        </w:rPr>
        <w:t xml:space="preserve">If the UE </w:t>
      </w:r>
      <w:r>
        <w:t xml:space="preserve">initiates an </w:t>
      </w:r>
      <w:r w:rsidRPr="005E7AF2">
        <w:t>initial registration for onboarding services in SNPN</w:t>
      </w:r>
      <w:r>
        <w:t>, the UE shall not include the Requested NSSAI IE in the REGISTRATION REQUEST message.</w:t>
      </w:r>
    </w:p>
    <w:p w14:paraId="37BEB127" w14:textId="77777777" w:rsidR="008C4048" w:rsidRDefault="008C4048" w:rsidP="008C4048">
      <w:r>
        <w:rPr>
          <w:rFonts w:hint="eastAsia"/>
        </w:rPr>
        <w:t xml:space="preserve">If the UE </w:t>
      </w:r>
      <w:r>
        <w:t>initiates an initial registration for emergency services or needs</w:t>
      </w:r>
      <w:r w:rsidRPr="00FE320E">
        <w:t xml:space="preserve"> to prolong the established </w:t>
      </w:r>
      <w:r>
        <w:rPr>
          <w:rFonts w:hint="eastAsia"/>
        </w:rPr>
        <w:t>NAS</w:t>
      </w:r>
      <w:r w:rsidRPr="00FE320E">
        <w:t xml:space="preserve"> signalling connection after </w:t>
      </w:r>
      <w:r w:rsidRPr="003168A2">
        <w:t>the completion of</w:t>
      </w:r>
      <w:r w:rsidRPr="00FE320E">
        <w:t xml:space="preserve"> </w:t>
      </w:r>
      <w:r>
        <w:rPr>
          <w:rFonts w:hint="eastAsia"/>
        </w:rPr>
        <w:t>the initial registration</w:t>
      </w:r>
      <w:r w:rsidRPr="00FE320E">
        <w:t xml:space="preserve"> procedure</w:t>
      </w:r>
      <w:r>
        <w:t xml:space="preserve"> (</w:t>
      </w:r>
      <w:proofErr w:type="gramStart"/>
      <w:r>
        <w:t>e.g.</w:t>
      </w:r>
      <w:proofErr w:type="gramEnd"/>
      <w:r>
        <w:t xml:space="preserve"> due to uplink signalling pending)</w:t>
      </w:r>
      <w:r w:rsidRPr="00FE320E">
        <w:t xml:space="preserve">, </w:t>
      </w:r>
      <w:r>
        <w:t>the UE</w:t>
      </w:r>
      <w:r w:rsidRPr="00FE320E">
        <w:t xml:space="preserve"> </w:t>
      </w:r>
      <w:r>
        <w:rPr>
          <w:rFonts w:hint="eastAsia"/>
        </w:rPr>
        <w:t>shall</w:t>
      </w:r>
      <w:r w:rsidRPr="00FE320E">
        <w:t xml:space="preserve"> set </w:t>
      </w:r>
      <w:r>
        <w:t>the F</w:t>
      </w:r>
      <w:r w:rsidRPr="000C0179">
        <w:t xml:space="preserve">ollow-on request </w:t>
      </w:r>
      <w:r>
        <w:t xml:space="preserve">indicator </w:t>
      </w:r>
      <w:r>
        <w:rPr>
          <w:rFonts w:hint="eastAsia"/>
        </w:rPr>
        <w:t xml:space="preserve">to </w:t>
      </w:r>
      <w:r>
        <w:rPr>
          <w:lang w:eastAsia="ja-JP"/>
        </w:rPr>
        <w:t>"</w:t>
      </w:r>
      <w:r>
        <w:t>F</w:t>
      </w:r>
      <w:r w:rsidRPr="005F7EB0">
        <w:t>ollow-on request pending</w:t>
      </w:r>
      <w:r>
        <w:rPr>
          <w:lang w:eastAsia="ja-JP"/>
        </w:rPr>
        <w:t>"</w:t>
      </w:r>
      <w:r>
        <w:rPr>
          <w:rFonts w:hint="eastAsia"/>
        </w:rPr>
        <w:t>.</w:t>
      </w:r>
    </w:p>
    <w:p w14:paraId="299EE9BB" w14:textId="77777777" w:rsidR="008C4048" w:rsidRPr="007A070B" w:rsidRDefault="008C4048" w:rsidP="008C4048">
      <w:pPr>
        <w:pStyle w:val="NO"/>
      </w:pPr>
      <w:r w:rsidRPr="007A070B">
        <w:t>NOTE </w:t>
      </w:r>
      <w:r>
        <w:t>8</w:t>
      </w:r>
      <w:r w:rsidRPr="007A070B">
        <w:t>:</w:t>
      </w:r>
      <w:r w:rsidRPr="007A070B">
        <w:tab/>
        <w:t xml:space="preserve">The UE does not have to set the Follow-on request indicator to 1, even if the UE </w:t>
      </w:r>
      <w:proofErr w:type="gramStart"/>
      <w:r w:rsidRPr="007A070B">
        <w:t>has to</w:t>
      </w:r>
      <w:proofErr w:type="gramEnd"/>
      <w:r w:rsidRPr="007A070B">
        <w:t xml:space="preserve"> request resources for V2X communication over PC5 reference point</w:t>
      </w:r>
      <w:r>
        <w:t xml:space="preserve">, </w:t>
      </w:r>
      <w:proofErr w:type="spellStart"/>
      <w:r w:rsidRPr="00C846DC">
        <w:t>Pro</w:t>
      </w:r>
      <w:r>
        <w:t>S</w:t>
      </w:r>
      <w:r w:rsidRPr="00C846DC">
        <w:t>e</w:t>
      </w:r>
      <w:proofErr w:type="spellEnd"/>
      <w:r w:rsidRPr="00C846DC">
        <w:t xml:space="preserve"> direct discovery</w:t>
      </w:r>
      <w:r>
        <w:t xml:space="preserve"> over PC5</w:t>
      </w:r>
      <w:r w:rsidRPr="00C846DC">
        <w:t xml:space="preserve"> or </w:t>
      </w:r>
      <w:proofErr w:type="spellStart"/>
      <w:r w:rsidRPr="00C846DC">
        <w:t>Pro</w:t>
      </w:r>
      <w:r>
        <w:t>S</w:t>
      </w:r>
      <w:r w:rsidRPr="00C846DC">
        <w:t>e</w:t>
      </w:r>
      <w:proofErr w:type="spellEnd"/>
      <w:r w:rsidRPr="00C846DC">
        <w:t xml:space="preserve"> </w:t>
      </w:r>
      <w:r w:rsidRPr="00C846DC">
        <w:rPr>
          <w:rFonts w:hint="eastAsia"/>
        </w:rPr>
        <w:t>d</w:t>
      </w:r>
      <w:r w:rsidRPr="00C846DC">
        <w:t>irect communication</w:t>
      </w:r>
      <w:r>
        <w:t xml:space="preserve"> over PC5</w:t>
      </w:r>
      <w:r w:rsidRPr="007A070B">
        <w:t>.</w:t>
      </w:r>
    </w:p>
    <w:p w14:paraId="50796620" w14:textId="77777777" w:rsidR="008C4048" w:rsidRDefault="008C4048" w:rsidP="008C4048">
      <w:pPr>
        <w:rPr>
          <w:rFonts w:eastAsia="Malgun Gothic"/>
        </w:rPr>
      </w:pPr>
      <w:r>
        <w:rPr>
          <w:rFonts w:eastAsia="Malgun Gothic"/>
        </w:rPr>
        <w:t>If the UE supports S1 mode, the UE shall:</w:t>
      </w:r>
    </w:p>
    <w:p w14:paraId="5C4FC67F" w14:textId="77777777" w:rsidR="008C4048" w:rsidRDefault="008C4048" w:rsidP="008C4048">
      <w:pPr>
        <w:pStyle w:val="B1"/>
      </w:pPr>
      <w:r>
        <w:t>-</w:t>
      </w:r>
      <w:r>
        <w:tab/>
        <w:t>set the S1 mode bit to "S1 mode</w:t>
      </w:r>
      <w:r w:rsidRPr="003168A2">
        <w:t xml:space="preserve"> supported</w:t>
      </w:r>
      <w:r>
        <w:t>" in the 5GMM</w:t>
      </w:r>
      <w:r w:rsidRPr="009B6D73">
        <w:t xml:space="preserve"> capability</w:t>
      </w:r>
      <w:r>
        <w:t xml:space="preserve"> IE of the REGISTRATION REQUEST </w:t>
      </w:r>
      <w:proofErr w:type="gramStart"/>
      <w:r>
        <w:t>message;</w:t>
      </w:r>
      <w:proofErr w:type="gramEnd"/>
    </w:p>
    <w:p w14:paraId="7B7ECD0D" w14:textId="77777777" w:rsidR="008C4048" w:rsidRDefault="008C4048" w:rsidP="008C4048">
      <w:pPr>
        <w:pStyle w:val="B1"/>
        <w:rPr>
          <w:rFonts w:eastAsia="Malgun Gothic"/>
        </w:rPr>
      </w:pPr>
      <w:r>
        <w:rPr>
          <w:rFonts w:eastAsia="Malgun Gothic"/>
        </w:rPr>
        <w:t>-</w:t>
      </w:r>
      <w:r>
        <w:rPr>
          <w:rFonts w:eastAsia="Malgun Gothic"/>
        </w:rPr>
        <w:tab/>
        <w:t>include the S1 UE network capability IE in the REGISTRATION REQUEST message; additionally, i</w:t>
      </w:r>
      <w:r w:rsidRPr="004A6561">
        <w:t xml:space="preserve">f the UE supports EPS-UPIP, the UE shall set the EPS-UPIP bit to "EPS-UPIP supported" in the </w:t>
      </w:r>
      <w:r>
        <w:t xml:space="preserve">S1 </w:t>
      </w:r>
      <w:r w:rsidRPr="004A6561">
        <w:t xml:space="preserve">UE network capability IE </w:t>
      </w:r>
      <w:r>
        <w:t>in</w:t>
      </w:r>
      <w:r w:rsidRPr="004A6561">
        <w:t xml:space="preserve"> the </w:t>
      </w:r>
      <w:r>
        <w:t xml:space="preserve">REGISTRATION REQUEST </w:t>
      </w:r>
      <w:r w:rsidRPr="004A6561">
        <w:t>message</w:t>
      </w:r>
      <w:r>
        <w:t xml:space="preserve">; </w:t>
      </w:r>
      <w:r>
        <w:rPr>
          <w:rFonts w:eastAsia="Malgun Gothic"/>
        </w:rPr>
        <w:t>and</w:t>
      </w:r>
    </w:p>
    <w:p w14:paraId="4A8D6089" w14:textId="77777777" w:rsidR="008C4048" w:rsidRDefault="008C4048" w:rsidP="008C4048">
      <w:pPr>
        <w:pStyle w:val="B1"/>
        <w:rPr>
          <w:rFonts w:eastAsia="Malgun Gothic"/>
        </w:rPr>
      </w:pPr>
      <w:r>
        <w:rPr>
          <w:rFonts w:eastAsia="Malgun Gothic"/>
        </w:rPr>
        <w:t>-</w:t>
      </w:r>
      <w:r>
        <w:rPr>
          <w:rFonts w:eastAsia="Malgun Gothic"/>
        </w:rPr>
        <w:tab/>
        <w:t xml:space="preserve">if the UE supports sending </w:t>
      </w:r>
      <w:r>
        <w:rPr>
          <w:noProof/>
          <w:lang w:val="en-US"/>
        </w:rPr>
        <w:t xml:space="preserve">an ATTACH REQUEST message containing a </w:t>
      </w:r>
      <w:r w:rsidRPr="00F878BC">
        <w:rPr>
          <w:noProof/>
          <w:lang w:val="en-US"/>
        </w:rPr>
        <w:t>PDN CONNECTIVITY REQUEST message</w:t>
      </w:r>
      <w:r>
        <w:rPr>
          <w:noProof/>
          <w:lang w:val="en-US"/>
        </w:rPr>
        <w:t xml:space="preserve"> with </w:t>
      </w:r>
      <w:r w:rsidRPr="00F878BC">
        <w:rPr>
          <w:noProof/>
          <w:lang w:val="en-US"/>
        </w:rPr>
        <w:t xml:space="preserve">request type </w:t>
      </w:r>
      <w:r>
        <w:rPr>
          <w:noProof/>
          <w:lang w:val="en-US"/>
        </w:rPr>
        <w:t xml:space="preserve">set </w:t>
      </w:r>
      <w:r w:rsidRPr="00F878BC">
        <w:rPr>
          <w:noProof/>
          <w:lang w:val="en-US"/>
        </w:rPr>
        <w:t>to "handover"</w:t>
      </w:r>
      <w:r>
        <w:rPr>
          <w:noProof/>
          <w:lang w:val="en-US"/>
        </w:rPr>
        <w:t xml:space="preserve"> </w:t>
      </w:r>
      <w:r>
        <w:rPr>
          <w:rFonts w:eastAsia="Malgun Gothic"/>
        </w:rPr>
        <w:t xml:space="preserve">to transfer a PDU session from N1 mode to S1 mode, set the HO attach bit to </w:t>
      </w:r>
      <w:r>
        <w:t>"attach request message containing PDN connectivity request with request type set to handover to transfer PDU session from N1 mode to S1 mode supported" in the 5GMM</w:t>
      </w:r>
      <w:r w:rsidRPr="009B6D73">
        <w:t xml:space="preserve"> capability</w:t>
      </w:r>
      <w:r>
        <w:t xml:space="preserve"> IE of</w:t>
      </w:r>
      <w:r>
        <w:rPr>
          <w:rFonts w:eastAsia="Malgun Gothic"/>
        </w:rPr>
        <w:t xml:space="preserve"> the REGISTRATION REQUEST message.</w:t>
      </w:r>
    </w:p>
    <w:p w14:paraId="2CBD4881" w14:textId="77777777" w:rsidR="008C4048" w:rsidRDefault="008C4048" w:rsidP="008C4048">
      <w:pPr>
        <w:pStyle w:val="EditorsNote"/>
      </w:pPr>
      <w:r w:rsidRPr="0002767E">
        <w:rPr>
          <w:rFonts w:eastAsia="SimSun"/>
        </w:rPr>
        <w:t>Editor's note:</w:t>
      </w:r>
      <w:r w:rsidRPr="0002767E">
        <w:rPr>
          <w:rFonts w:eastAsia="SimSun"/>
        </w:rPr>
        <w:tab/>
      </w:r>
      <w:r w:rsidRPr="0002767E">
        <w:t xml:space="preserve">While 3GPP TSG-SA has </w:t>
      </w:r>
      <w:r>
        <w:t>approved</w:t>
      </w:r>
      <w:r w:rsidRPr="0002767E">
        <w:t xml:space="preserve"> a </w:t>
      </w:r>
      <w:r>
        <w:t xml:space="preserve">Rel-17 </w:t>
      </w:r>
      <w:r w:rsidRPr="0002767E">
        <w:t>WID and CRs on EPS-UPIP, 3GPP TSG</w:t>
      </w:r>
      <w:r>
        <w:t>-</w:t>
      </w:r>
      <w:r w:rsidRPr="0002767E">
        <w:t xml:space="preserve"> RAN has not yet </w:t>
      </w:r>
      <w:r>
        <w:t>approved</w:t>
      </w:r>
      <w:r w:rsidRPr="0002767E">
        <w:t xml:space="preserve"> a WID to do </w:t>
      </w:r>
      <w:r>
        <w:t>the RAN</w:t>
      </w:r>
      <w:r w:rsidRPr="0002767E">
        <w:t xml:space="preserve"> work.</w:t>
      </w:r>
    </w:p>
    <w:p w14:paraId="74934371" w14:textId="77777777" w:rsidR="008C4048" w:rsidRDefault="008C4048" w:rsidP="008C4048">
      <w:r>
        <w:t xml:space="preserve">If the UE supports the LTE positioning protocol (LPP) in N1 mode 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rFonts w:hint="eastAsia"/>
          <w:lang w:eastAsia="ko-KR"/>
        </w:rPr>
        <w:t>36.355</w:t>
      </w:r>
      <w:r w:rsidRPr="00235394">
        <w:rPr>
          <w:rFonts w:hint="eastAsia"/>
          <w:lang w:eastAsia="ko-KR"/>
        </w:rPr>
        <w:t> </w:t>
      </w:r>
      <w:r>
        <w:rPr>
          <w:rFonts w:hint="eastAsia"/>
          <w:lang w:eastAsia="ko-KR"/>
        </w:rPr>
        <w:t>[</w:t>
      </w:r>
      <w:r>
        <w:rPr>
          <w:lang w:eastAsia="ko-KR"/>
        </w:rPr>
        <w:t>26</w:t>
      </w:r>
      <w:r>
        <w:rPr>
          <w:rFonts w:hint="eastAsia"/>
          <w:lang w:eastAsia="ko-KR"/>
        </w:rPr>
        <w:t>]</w:t>
      </w:r>
      <w:r>
        <w:t>, the UE shall set the LPP bit to "LPP</w:t>
      </w:r>
      <w:r w:rsidRPr="003168A2">
        <w:t xml:space="preserve"> </w:t>
      </w:r>
      <w:r>
        <w:t xml:space="preserve">in N1 mode </w:t>
      </w:r>
      <w:r w:rsidRPr="003168A2">
        <w:t>supported</w:t>
      </w:r>
      <w:r>
        <w:t>" in the 5GMM</w:t>
      </w:r>
      <w:r w:rsidRPr="009B6D73">
        <w:t xml:space="preserve"> capability</w:t>
      </w:r>
      <w:r>
        <w:t xml:space="preserve"> IE of the REGISTRATION REQUEST message.</w:t>
      </w:r>
    </w:p>
    <w:p w14:paraId="508F4A4C" w14:textId="77777777" w:rsidR="008C4048" w:rsidRDefault="008C4048" w:rsidP="008C4048">
      <w:r>
        <w:t>If the UE supports the Location Services</w:t>
      </w:r>
      <w:r w:rsidRPr="00CC0C94">
        <w:t xml:space="preserve"> (L</w:t>
      </w:r>
      <w:r>
        <w:t>CS</w:t>
      </w:r>
      <w:r w:rsidRPr="00CC0C94">
        <w:t>)</w:t>
      </w:r>
      <w:r>
        <w:t xml:space="preserve"> notification mechanisms</w:t>
      </w:r>
      <w:r w:rsidRPr="00CC0C94">
        <w:t xml:space="preserve"> </w:t>
      </w:r>
      <w:r>
        <w:t xml:space="preserve">in N1 mode 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rFonts w:hint="eastAsia"/>
          <w:lang w:eastAsia="ko-KR"/>
        </w:rPr>
        <w:t>23.</w:t>
      </w:r>
      <w:r>
        <w:rPr>
          <w:lang w:eastAsia="ko-KR"/>
        </w:rPr>
        <w:t>273</w:t>
      </w:r>
      <w:r w:rsidRPr="00235394">
        <w:rPr>
          <w:rFonts w:hint="eastAsia"/>
          <w:lang w:eastAsia="ko-KR"/>
        </w:rPr>
        <w:t> </w:t>
      </w:r>
      <w:r>
        <w:rPr>
          <w:rFonts w:hint="eastAsia"/>
          <w:lang w:eastAsia="ko-KR"/>
        </w:rPr>
        <w:t>[6B]</w:t>
      </w:r>
      <w:r>
        <w:t>, the UE shall set the 5G-LCS bit to "</w:t>
      </w:r>
      <w:r w:rsidRPr="00CC0C94">
        <w:rPr>
          <w:rFonts w:eastAsia="MS Mincho"/>
        </w:rPr>
        <w:t>L</w:t>
      </w:r>
      <w:r>
        <w:rPr>
          <w:rFonts w:eastAsia="MS Mincho"/>
        </w:rPr>
        <w:t xml:space="preserve">CS notification mechanisms </w:t>
      </w:r>
      <w:r w:rsidRPr="003168A2">
        <w:t>supported</w:t>
      </w:r>
      <w:r>
        <w:t>" in the 5GMM</w:t>
      </w:r>
      <w:r w:rsidRPr="009B6D73">
        <w:t xml:space="preserve"> capability</w:t>
      </w:r>
      <w:r>
        <w:t xml:space="preserve"> IE of the REGISTRATION REQUEST message.</w:t>
      </w:r>
    </w:p>
    <w:p w14:paraId="24223661" w14:textId="77777777" w:rsidR="008C4048" w:rsidRPr="00CC0C94" w:rsidRDefault="008C4048" w:rsidP="008C4048">
      <w:r w:rsidRPr="00CC0C94">
        <w:rPr>
          <w:lang w:eastAsia="ko-KR"/>
        </w:rPr>
        <w:lastRenderedPageBreak/>
        <w:t>If</w:t>
      </w:r>
      <w:r w:rsidRPr="00F9725F">
        <w:rPr>
          <w:lang w:eastAsia="ko-KR"/>
        </w:rPr>
        <w:t xml:space="preserve"> </w:t>
      </w:r>
      <w:r w:rsidRPr="00CC0C94">
        <w:rPr>
          <w:lang w:eastAsia="ko-KR"/>
        </w:rPr>
        <w:t>the UE</w:t>
      </w:r>
      <w:r>
        <w:t xml:space="preserve"> is in NB-N</w:t>
      </w:r>
      <w:r w:rsidRPr="00CC0C94">
        <w:t>1 mode</w:t>
      </w:r>
      <w:r>
        <w:t>,</w:t>
      </w:r>
      <w:r w:rsidRPr="00CE01AE">
        <w:t xml:space="preserve"> </w:t>
      </w:r>
      <w:r w:rsidRPr="00CC0C94">
        <w:t>then the UE sha</w:t>
      </w:r>
      <w:r>
        <w:t xml:space="preserve">ll set the Control plane </w:t>
      </w:r>
      <w:proofErr w:type="spellStart"/>
      <w:r>
        <w:t>CIoT</w:t>
      </w:r>
      <w:proofErr w:type="spellEnd"/>
      <w:r>
        <w:t xml:space="preserve"> 5G</w:t>
      </w:r>
      <w:r w:rsidRPr="00CC0C94">
        <w:t>S optimizati</w:t>
      </w:r>
      <w:r>
        <w:t xml:space="preserve">on bit to "Control plane </w:t>
      </w:r>
      <w:proofErr w:type="spellStart"/>
      <w:r>
        <w:t>CIoT</w:t>
      </w:r>
      <w:proofErr w:type="spellEnd"/>
      <w:r>
        <w:t xml:space="preserve"> 5G</w:t>
      </w:r>
      <w:r w:rsidRPr="00CC0C94">
        <w:t xml:space="preserve">S optimization supported" in the </w:t>
      </w:r>
      <w:r>
        <w:t>5GMM</w:t>
      </w:r>
      <w:r w:rsidRPr="00477BEE">
        <w:t xml:space="preserve"> </w:t>
      </w:r>
      <w:r w:rsidRPr="00CC0C94">
        <w:t xml:space="preserve">capability IE of the </w:t>
      </w:r>
      <w:r>
        <w:t>REGISTRATION</w:t>
      </w:r>
      <w:r w:rsidRPr="00CC0C94">
        <w:t xml:space="preserve"> REQUEST message</w:t>
      </w:r>
      <w:r>
        <w:t>. If</w:t>
      </w:r>
      <w:r w:rsidRPr="00972E09">
        <w:rPr>
          <w:lang w:eastAsia="ko-KR"/>
        </w:rPr>
        <w:t xml:space="preserve"> </w:t>
      </w:r>
      <w:r w:rsidRPr="00CC0C94">
        <w:rPr>
          <w:lang w:eastAsia="ko-KR"/>
        </w:rPr>
        <w:t>the UE</w:t>
      </w:r>
      <w:r>
        <w:t xml:space="preserve"> is capable of NB-S</w:t>
      </w:r>
      <w:r w:rsidRPr="00CC0C94">
        <w:t>1 mode</w:t>
      </w:r>
      <w:r>
        <w:t>,</w:t>
      </w:r>
      <w:r w:rsidRPr="00972E09">
        <w:t xml:space="preserve"> </w:t>
      </w:r>
      <w:r w:rsidRPr="00CC0C94">
        <w:t xml:space="preserve">then the UE shall set the </w:t>
      </w:r>
      <w:r>
        <w:t>C</w:t>
      </w:r>
      <w:r w:rsidRPr="00CC0C94">
        <w:t xml:space="preserve">ontrol plane </w:t>
      </w:r>
      <w:proofErr w:type="spellStart"/>
      <w:r w:rsidRPr="00CC0C94">
        <w:t>CIoT</w:t>
      </w:r>
      <w:proofErr w:type="spellEnd"/>
      <w:r w:rsidRPr="00CC0C94">
        <w:t xml:space="preserve"> EPS optimization bit to "</w:t>
      </w:r>
      <w:r>
        <w:t>C</w:t>
      </w:r>
      <w:r w:rsidRPr="00CC0C94">
        <w:t xml:space="preserve">ontrol plane </w:t>
      </w:r>
      <w:proofErr w:type="spellStart"/>
      <w:r w:rsidRPr="00CC0C94">
        <w:t>CIoT</w:t>
      </w:r>
      <w:proofErr w:type="spellEnd"/>
      <w:r w:rsidRPr="00CC0C94">
        <w:t xml:space="preserve"> EPS optimization supported" in the </w:t>
      </w:r>
      <w:r>
        <w:t xml:space="preserve">S1 </w:t>
      </w:r>
      <w:r w:rsidRPr="00CC0C94">
        <w:t xml:space="preserve">UE network capability IE of the </w:t>
      </w:r>
      <w:r>
        <w:t>REGISTRATION</w:t>
      </w:r>
      <w:r w:rsidRPr="00CC0C94">
        <w:t xml:space="preserve"> REQUEST message.</w:t>
      </w:r>
    </w:p>
    <w:p w14:paraId="4F8CE8E0" w14:textId="77777777" w:rsidR="008C4048" w:rsidRPr="00CC0C94" w:rsidRDefault="008C4048" w:rsidP="008C4048">
      <w:r w:rsidRPr="00CC0C94">
        <w:t xml:space="preserve">If the UE supports </w:t>
      </w:r>
      <w:r>
        <w:t>N3</w:t>
      </w:r>
      <w:r w:rsidRPr="00CC0C94">
        <w:t xml:space="preserve"> data transfer and multiple user</w:t>
      </w:r>
      <w:r>
        <w:t>-</w:t>
      </w:r>
      <w:r w:rsidRPr="00CC0C94">
        <w:t>plane</w:t>
      </w:r>
      <w:r>
        <w:t xml:space="preserve"> resources </w:t>
      </w:r>
      <w:r w:rsidRPr="00CC0C94">
        <w:t>in NB-</w:t>
      </w:r>
      <w:r>
        <w:t>N</w:t>
      </w:r>
      <w:r w:rsidRPr="00CC0C94">
        <w:t>1 mode (see 3GPP TS </w:t>
      </w:r>
      <w:r w:rsidRPr="00CC0C94">
        <w:rPr>
          <w:rFonts w:hint="eastAsia"/>
          <w:lang w:eastAsia="zh-CN"/>
        </w:rPr>
        <w:t>36.30</w:t>
      </w:r>
      <w:r w:rsidRPr="00CC0C94">
        <w:rPr>
          <w:lang w:eastAsia="zh-CN"/>
        </w:rPr>
        <w:t>6 [</w:t>
      </w:r>
      <w:r>
        <w:rPr>
          <w:lang w:eastAsia="zh-CN"/>
        </w:rPr>
        <w:t>25D</w:t>
      </w:r>
      <w:r w:rsidRPr="00CC0C94">
        <w:rPr>
          <w:lang w:eastAsia="zh-CN"/>
        </w:rPr>
        <w:t>], 3GPP TS 36.331 [2</w:t>
      </w:r>
      <w:r>
        <w:rPr>
          <w:lang w:eastAsia="zh-CN"/>
        </w:rPr>
        <w:t>5A</w:t>
      </w:r>
      <w:r w:rsidRPr="00CC0C94">
        <w:rPr>
          <w:lang w:eastAsia="zh-CN"/>
        </w:rPr>
        <w:t>]</w:t>
      </w:r>
      <w:r w:rsidRPr="00CC0C94">
        <w:t xml:space="preserve">), then the UE shall set the </w:t>
      </w:r>
      <w:r>
        <w:t xml:space="preserve">Multiple user-plane resources support </w:t>
      </w:r>
      <w:r w:rsidRPr="00CC0C94">
        <w:t>bit to "</w:t>
      </w:r>
      <w:r>
        <w:t>Multiple user-plane resources</w:t>
      </w:r>
      <w:r w:rsidRPr="00CC0C94">
        <w:t xml:space="preserve"> supported" in the </w:t>
      </w:r>
      <w:r>
        <w:t>5GMM</w:t>
      </w:r>
      <w:r w:rsidRPr="00CC0C94">
        <w:t xml:space="preserve"> capability IE of the </w:t>
      </w:r>
      <w:r>
        <w:t>REGISTRATION</w:t>
      </w:r>
      <w:r w:rsidRPr="00CC0C94">
        <w:t xml:space="preserve"> REQUEST message.</w:t>
      </w:r>
    </w:p>
    <w:p w14:paraId="6BCEB7B5" w14:textId="77777777" w:rsidR="008C4048" w:rsidRDefault="008C4048" w:rsidP="008C4048">
      <w:r w:rsidRPr="00CC0C94">
        <w:t xml:space="preserve">If the UE supports </w:t>
      </w:r>
      <w:r>
        <w:t>5G-</w:t>
      </w:r>
      <w:r w:rsidRPr="00CC0C94">
        <w:t>SRVCC</w:t>
      </w:r>
      <w:r>
        <w:t xml:space="preserve"> from NG-RAN</w:t>
      </w:r>
      <w:r w:rsidRPr="00CC0C94">
        <w:t xml:space="preserve"> to UTRAN</w:t>
      </w:r>
      <w:r w:rsidRPr="00EE1071">
        <w:t xml:space="preserve"> </w:t>
      </w:r>
      <w:r>
        <w:t xml:space="preserve">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lang w:eastAsia="ko-KR"/>
        </w:rPr>
        <w:t>23.216</w:t>
      </w:r>
      <w:r w:rsidRPr="00235394">
        <w:rPr>
          <w:rFonts w:hint="eastAsia"/>
          <w:lang w:eastAsia="ko-KR"/>
        </w:rPr>
        <w:t> </w:t>
      </w:r>
      <w:r>
        <w:rPr>
          <w:lang w:eastAsia="ko-KR"/>
        </w:rPr>
        <w:t>[6A</w:t>
      </w:r>
      <w:r>
        <w:rPr>
          <w:rFonts w:hint="eastAsia"/>
          <w:lang w:eastAsia="ko-KR"/>
        </w:rPr>
        <w:t>]</w:t>
      </w:r>
      <w:r w:rsidRPr="00CC0C94">
        <w:t>, the UE shall</w:t>
      </w:r>
      <w:r>
        <w:t>:</w:t>
      </w:r>
    </w:p>
    <w:p w14:paraId="746A8EE4" w14:textId="77777777" w:rsidR="008C4048" w:rsidRDefault="008C4048" w:rsidP="008C4048">
      <w:pPr>
        <w:pStyle w:val="B1"/>
      </w:pPr>
      <w:r>
        <w:t>-</w:t>
      </w:r>
      <w:r>
        <w:tab/>
      </w:r>
      <w:r w:rsidRPr="00CC0C94">
        <w:t xml:space="preserve">set the </w:t>
      </w:r>
      <w:r>
        <w:t>5G-</w:t>
      </w:r>
      <w:r w:rsidRPr="00CC0C94">
        <w:t xml:space="preserve">SRVCC </w:t>
      </w:r>
      <w:r>
        <w:t xml:space="preserve">from NG-RAN </w:t>
      </w:r>
      <w:r w:rsidRPr="00CC0C94">
        <w:t>to UTRAN capability bit to "</w:t>
      </w:r>
      <w:r>
        <w:t>5G-</w:t>
      </w:r>
      <w:r w:rsidRPr="00CC0C94">
        <w:t xml:space="preserve">SRVCC from </w:t>
      </w:r>
      <w:r>
        <w:t>NG-RAN to UTRAN supported"</w:t>
      </w:r>
      <w:r w:rsidRPr="00EE1071">
        <w:t xml:space="preserve"> </w:t>
      </w:r>
      <w:r>
        <w:t>in the 5GMM</w:t>
      </w:r>
      <w:r w:rsidRPr="009B6D73">
        <w:t xml:space="preserve"> capability</w:t>
      </w:r>
      <w:r>
        <w:t xml:space="preserve"> IE of the REGISTRATION REQUEST message; and</w:t>
      </w:r>
    </w:p>
    <w:p w14:paraId="36F8AFA6" w14:textId="77777777" w:rsidR="008C4048" w:rsidRPr="004B11B4" w:rsidRDefault="008C4048" w:rsidP="008C4048">
      <w:pPr>
        <w:pStyle w:val="B1"/>
        <w:rPr>
          <w:lang w:val="en-US" w:eastAsia="zh-CN"/>
        </w:rPr>
      </w:pPr>
      <w:r>
        <w:t>-</w:t>
      </w:r>
      <w:r>
        <w:tab/>
        <w:t>include</w:t>
      </w:r>
      <w:r w:rsidRPr="00CC0C94">
        <w:t xml:space="preserve"> the </w:t>
      </w:r>
      <w:r>
        <w:t xml:space="preserve">Mobile station </w:t>
      </w:r>
      <w:proofErr w:type="spellStart"/>
      <w:r>
        <w:t>classmark</w:t>
      </w:r>
      <w:proofErr w:type="spellEnd"/>
      <w:r>
        <w:rPr>
          <w:lang w:val="en-US" w:eastAsia="zh-CN"/>
        </w:rPr>
        <w:t> 2 IE and the Supported codecs IE</w:t>
      </w:r>
      <w:r>
        <w:rPr>
          <w:rFonts w:eastAsia="Malgun Gothic"/>
        </w:rPr>
        <w:t xml:space="preserve"> in the REGISTRATION REQUEST message.</w:t>
      </w:r>
    </w:p>
    <w:p w14:paraId="7D773FA7" w14:textId="77777777" w:rsidR="008C4048" w:rsidRPr="00FE320E" w:rsidRDefault="008C4048" w:rsidP="008C4048">
      <w:r w:rsidRPr="00CC0C94">
        <w:t xml:space="preserve">If the UE supports </w:t>
      </w:r>
      <w:r>
        <w:t>service gap control</w:t>
      </w:r>
      <w:r w:rsidRPr="00CC0C94">
        <w:t xml:space="preserve">, then the UE shall set the SGC bit to "service gap control supported" in the </w:t>
      </w:r>
      <w:r>
        <w:t>5GMM</w:t>
      </w:r>
      <w:r w:rsidRPr="00CC0C94">
        <w:t xml:space="preserve"> capability IE of the </w:t>
      </w:r>
      <w:r>
        <w:t>REGISTRATION REQUEST</w:t>
      </w:r>
      <w:r w:rsidRPr="00CC0C94">
        <w:t xml:space="preserve"> message.</w:t>
      </w:r>
    </w:p>
    <w:p w14:paraId="62D1ED64" w14:textId="77777777" w:rsidR="008C4048" w:rsidRPr="00FE320E" w:rsidRDefault="008C4048" w:rsidP="008C4048">
      <w:r w:rsidRPr="00CC0C94">
        <w:t>If the UE supports the restriction on use of en</w:t>
      </w:r>
      <w:r>
        <w:t xml:space="preserve">hanced coverage, </w:t>
      </w:r>
      <w:r w:rsidRPr="00CC0C94">
        <w:t xml:space="preserve">the UE shall set the </w:t>
      </w:r>
      <w:proofErr w:type="spellStart"/>
      <w:r w:rsidRPr="00CC0C94">
        <w:t>RestrictEC</w:t>
      </w:r>
      <w:proofErr w:type="spellEnd"/>
      <w:r w:rsidRPr="00CC0C94">
        <w:t xml:space="preserve"> bit to "Restriction on use of enhanced coverage supported"</w:t>
      </w:r>
      <w:r>
        <w:t xml:space="preserve"> in the 5GMM</w:t>
      </w:r>
      <w:r w:rsidRPr="009B6D73">
        <w:t xml:space="preserve"> capability</w:t>
      </w:r>
      <w:r>
        <w:t xml:space="preserve"> IE of the REGISTRATION REQUEST message.</w:t>
      </w:r>
    </w:p>
    <w:p w14:paraId="2A8CFBC2" w14:textId="77777777" w:rsidR="008C4048" w:rsidRDefault="008C4048" w:rsidP="008C4048">
      <w:r w:rsidRPr="00CC0C94">
        <w:t xml:space="preserve">If the UE supports </w:t>
      </w:r>
      <w:r>
        <w:t>network slice-specific</w:t>
      </w:r>
      <w:r w:rsidRPr="005127AA">
        <w:rPr>
          <w:lang w:val="en-US"/>
        </w:rPr>
        <w:t xml:space="preserve"> </w:t>
      </w:r>
      <w:r>
        <w:rPr>
          <w:lang w:val="en-US"/>
        </w:rPr>
        <w:t>a</w:t>
      </w:r>
      <w:r w:rsidRPr="00264220">
        <w:rPr>
          <w:lang w:val="en-US"/>
        </w:rPr>
        <w:t xml:space="preserve">uthentication and </w:t>
      </w:r>
      <w:r>
        <w:rPr>
          <w:lang w:val="en-US"/>
        </w:rPr>
        <w:t>a</w:t>
      </w:r>
      <w:r w:rsidRPr="00264220">
        <w:rPr>
          <w:lang w:val="en-US"/>
        </w:rPr>
        <w:t>uthorization</w:t>
      </w:r>
      <w:r>
        <w:t xml:space="preserve">, </w:t>
      </w:r>
      <w:r w:rsidRPr="00CC0C94">
        <w:t xml:space="preserve">the UE shall set the </w:t>
      </w:r>
      <w:r>
        <w:t>NSSAA</w:t>
      </w:r>
      <w:r w:rsidRPr="00CC0C94">
        <w:t xml:space="preserve"> bit to "</w:t>
      </w:r>
      <w:r>
        <w:t>network slice-specific</w:t>
      </w:r>
      <w:r w:rsidRPr="005127AA">
        <w:rPr>
          <w:lang w:val="en-US"/>
        </w:rPr>
        <w:t xml:space="preserve"> </w:t>
      </w:r>
      <w:r>
        <w:rPr>
          <w:lang w:val="en-US"/>
        </w:rPr>
        <w:t>a</w:t>
      </w:r>
      <w:r w:rsidRPr="00264220">
        <w:rPr>
          <w:lang w:val="en-US"/>
        </w:rPr>
        <w:t xml:space="preserve">uthentication and </w:t>
      </w:r>
      <w:r>
        <w:rPr>
          <w:lang w:val="en-US"/>
        </w:rPr>
        <w:t>a</w:t>
      </w:r>
      <w:r w:rsidRPr="00264220">
        <w:rPr>
          <w:lang w:val="en-US"/>
        </w:rPr>
        <w:t>uthorization</w:t>
      </w:r>
      <w:r w:rsidRPr="00CC0C94">
        <w:t xml:space="preserve"> supported"</w:t>
      </w:r>
      <w:r>
        <w:t xml:space="preserve"> in the 5GMM</w:t>
      </w:r>
      <w:r w:rsidRPr="009B6D73">
        <w:t xml:space="preserve"> capability</w:t>
      </w:r>
      <w:r>
        <w:t xml:space="preserve"> IE of the REGISTRATION REQUEST message.</w:t>
      </w:r>
    </w:p>
    <w:p w14:paraId="7DA30090" w14:textId="77777777" w:rsidR="008C4048" w:rsidRPr="00FE320E" w:rsidRDefault="008C4048" w:rsidP="008C4048">
      <w:r>
        <w:t>If the UE supports CAG feature, the UE shall set the CAG bit to "CAG Supported</w:t>
      </w:r>
      <w:r w:rsidRPr="00CC0C94">
        <w:t>"</w:t>
      </w:r>
      <w:r>
        <w:t xml:space="preserve"> in the 5GMM capability IE of the REGISTRATION REQUEST message.</w:t>
      </w:r>
    </w:p>
    <w:p w14:paraId="71599244" w14:textId="77777777" w:rsidR="008C4048" w:rsidRDefault="008C4048" w:rsidP="008C4048">
      <w:r>
        <w:t>When the UE is not in NB-N1 mode, if the UE supports RACS, the UE shall:</w:t>
      </w:r>
    </w:p>
    <w:p w14:paraId="144D2195" w14:textId="77777777" w:rsidR="008C4048" w:rsidRDefault="008C4048" w:rsidP="008C4048">
      <w:pPr>
        <w:pStyle w:val="B1"/>
      </w:pPr>
      <w:r>
        <w:t>a)</w:t>
      </w:r>
      <w:r>
        <w:tab/>
      </w:r>
      <w:r w:rsidRPr="00CC0C94">
        <w:t xml:space="preserve">set the </w:t>
      </w:r>
      <w:r>
        <w:t>RACS</w:t>
      </w:r>
      <w:r w:rsidRPr="00CC0C94">
        <w:t xml:space="preserve"> bit to "</w:t>
      </w:r>
      <w:r>
        <w:t>RACS supported"</w:t>
      </w:r>
      <w:r w:rsidRPr="00EE1071">
        <w:t xml:space="preserve"> </w:t>
      </w:r>
      <w:r>
        <w:t>in the 5GMM</w:t>
      </w:r>
      <w:r w:rsidRPr="009B6D73">
        <w:t xml:space="preserve"> capability</w:t>
      </w:r>
      <w:r>
        <w:t xml:space="preserve"> IE of the REGISTRATION REQUEST </w:t>
      </w:r>
      <w:proofErr w:type="gramStart"/>
      <w:r>
        <w:t>message;</w:t>
      </w:r>
      <w:proofErr w:type="gramEnd"/>
    </w:p>
    <w:p w14:paraId="6E0E13BD" w14:textId="77777777" w:rsidR="008C4048" w:rsidRDefault="008C4048" w:rsidP="008C4048">
      <w:pPr>
        <w:pStyle w:val="B1"/>
      </w:pPr>
      <w:r>
        <w:t>b)</w:t>
      </w:r>
      <w:r>
        <w:tab/>
        <w:t>if the UE has an applicable network-assigned UE radio capability ID for the current UE radio configuration in the selected PLMN or SNPN, include the applicable network-assigned UE radio capability ID in the UE radio capability ID IE of the REGISTRATION REQUEST message; and</w:t>
      </w:r>
    </w:p>
    <w:p w14:paraId="2D1825DC" w14:textId="77777777" w:rsidR="008C4048" w:rsidRDefault="008C4048" w:rsidP="008C4048">
      <w:pPr>
        <w:pStyle w:val="B1"/>
      </w:pPr>
      <w:r>
        <w:t>c)</w:t>
      </w:r>
      <w:r>
        <w:tab/>
        <w:t>if the UE:</w:t>
      </w:r>
    </w:p>
    <w:p w14:paraId="1271277D" w14:textId="77777777" w:rsidR="008C4048" w:rsidRDefault="008C4048" w:rsidP="008C4048">
      <w:pPr>
        <w:pStyle w:val="B2"/>
      </w:pPr>
      <w:r>
        <w:t>1)</w:t>
      </w:r>
      <w:r>
        <w:tab/>
        <w:t>does not have an applicable network-assigned UE radio capability ID for the current UE radio configuration in the selected PLMN or SNPN; and</w:t>
      </w:r>
    </w:p>
    <w:p w14:paraId="1A04B397" w14:textId="77777777" w:rsidR="008C4048" w:rsidRDefault="008C4048" w:rsidP="008C4048">
      <w:pPr>
        <w:pStyle w:val="B2"/>
      </w:pPr>
      <w:r>
        <w:t>2)</w:t>
      </w:r>
      <w:r>
        <w:tab/>
        <w:t>has an applicable manufacturer-assigned UE radio capability ID for the current UE radio configuration,</w:t>
      </w:r>
    </w:p>
    <w:p w14:paraId="416A5EC7" w14:textId="77777777" w:rsidR="008C4048" w:rsidRDefault="008C4048" w:rsidP="008C4048">
      <w:pPr>
        <w:pStyle w:val="B1"/>
      </w:pPr>
      <w:r>
        <w:tab/>
        <w:t>include the applicable manufacturer-assigned UE radio capability ID in the UE radio capability ID IE of the REGISTRATION REQUEST message.</w:t>
      </w:r>
    </w:p>
    <w:p w14:paraId="28C2D79A" w14:textId="77777777" w:rsidR="008C4048" w:rsidRDefault="008C4048" w:rsidP="008C4048">
      <w:r>
        <w:t>If the UE has one or more stored UE policy sections identified by a UPSI with the PLMN ID part indicating the HPLMN or the selected PLMN, the UE shall</w:t>
      </w:r>
      <w:r w:rsidRPr="00135ED1">
        <w:t xml:space="preserve"> </w:t>
      </w:r>
      <w:r>
        <w:t>set the Payload container type IE to "UE policy container" and include</w:t>
      </w:r>
      <w:r w:rsidRPr="006923B8">
        <w:t xml:space="preserve"> </w:t>
      </w:r>
      <w:r>
        <w:t>the UE STATE INDICATION</w:t>
      </w:r>
      <w:r w:rsidRPr="00BF51AF">
        <w:t xml:space="preserve"> message</w:t>
      </w:r>
      <w:r>
        <w:t xml:space="preserve"> (see annex D)</w:t>
      </w:r>
      <w:r w:rsidRPr="006923B8">
        <w:t xml:space="preserve"> in</w:t>
      </w:r>
      <w:r>
        <w:t xml:space="preserve"> the </w:t>
      </w:r>
      <w:r w:rsidRPr="006923B8">
        <w:t>Payload container</w:t>
      </w:r>
      <w:r>
        <w:t xml:space="preserve"> IE of the REGISTRATION REQUEST message.</w:t>
      </w:r>
    </w:p>
    <w:p w14:paraId="55D60A95" w14:textId="77777777" w:rsidR="008C4048" w:rsidRPr="00135ED1" w:rsidRDefault="008C4048" w:rsidP="008C4048">
      <w:pPr>
        <w:pStyle w:val="NO"/>
      </w:pPr>
      <w:r>
        <w:t>NOTE 9:</w:t>
      </w:r>
      <w:r>
        <w:tab/>
        <w:t xml:space="preserve">In this version of the protocol, </w:t>
      </w:r>
      <w:r w:rsidRPr="00405DEB">
        <w:t>the UE can only include the Payload container IE in the REGISTRATION REQUEST message to carry a payload of type "UE policy container"</w:t>
      </w:r>
      <w:r>
        <w:t>.</w:t>
      </w:r>
    </w:p>
    <w:p w14:paraId="0F60D597" w14:textId="77777777" w:rsidR="008C4048" w:rsidRPr="003A3943" w:rsidRDefault="008C4048" w:rsidP="008C4048">
      <w:pPr>
        <w:rPr>
          <w:rFonts w:eastAsia="Malgun Gothic"/>
        </w:rPr>
      </w:pPr>
      <w:r>
        <w:rPr>
          <w:rFonts w:eastAsia="Malgun Gothic"/>
        </w:rPr>
        <w:t xml:space="preserve">If the UE does not have a valid 5G NAS security context, the UE shall send the REGISTRATION REQUEST message without including the NAS message container IE. The UE shall include </w:t>
      </w:r>
      <w:r>
        <w:t>the entire REGISTRATION REQUEST message (</w:t>
      </w:r>
      <w:proofErr w:type="gramStart"/>
      <w:r>
        <w:t>i.e.</w:t>
      </w:r>
      <w:proofErr w:type="gramEnd"/>
      <w:r>
        <w:t xml:space="preserve"> containing cleartext IEs and non-cleartext IEs, if any) in the NAS message container IE</w:t>
      </w:r>
      <w:r>
        <w:rPr>
          <w:rFonts w:eastAsia="Malgun Gothic"/>
        </w:rPr>
        <w:t xml:space="preserve"> that is sent as part of the SECURITY MODE COMPLETE message as described in subclauses 4.4.6 and </w:t>
      </w:r>
      <w:r w:rsidRPr="008A1C9F">
        <w:rPr>
          <w:rFonts w:eastAsia="Malgun Gothic"/>
        </w:rPr>
        <w:t>5.4.2.3</w:t>
      </w:r>
      <w:r>
        <w:rPr>
          <w:rFonts w:eastAsia="Malgun Gothic"/>
        </w:rPr>
        <w:t>.</w:t>
      </w:r>
    </w:p>
    <w:p w14:paraId="10EEC512" w14:textId="77777777" w:rsidR="008C4048" w:rsidRPr="00FC4707" w:rsidRDefault="008C4048" w:rsidP="008C4048">
      <w:r>
        <w:t xml:space="preserve">If the UE has a valid 5G NAS security context and the UE needs to send non-cleartext IEs, the UE shall send a REGISTRATION REQUEST message including the NAS message container IE as described in subclause 4.4.6. If the UE does not need to send non-cleartext IEs, the UE shall send a REGISTRATION REQUEST message </w:t>
      </w:r>
      <w:r>
        <w:rPr>
          <w:rFonts w:eastAsia="Malgun Gothic"/>
        </w:rPr>
        <w:t>without including the NAS message container IE</w:t>
      </w:r>
      <w:r>
        <w:t>.</w:t>
      </w:r>
    </w:p>
    <w:p w14:paraId="330AF465" w14:textId="77777777" w:rsidR="008C4048" w:rsidRDefault="008C4048" w:rsidP="008C4048">
      <w:r w:rsidRPr="00CC0C94">
        <w:lastRenderedPageBreak/>
        <w:t xml:space="preserve">If the UE supports ciphered broadcast assistance data and needs to obtain new ciphering keys, the UE shall include the Additional information requested IE with the </w:t>
      </w:r>
      <w:proofErr w:type="spellStart"/>
      <w:r w:rsidRPr="00CC0C94">
        <w:t>CipherKey</w:t>
      </w:r>
      <w:proofErr w:type="spellEnd"/>
      <w:r w:rsidRPr="00CC0C94">
        <w:t xml:space="preserve"> bit set to "ciphering keys for ciphered broadcast assistance data requested" in the</w:t>
      </w:r>
      <w:r>
        <w:t xml:space="preserve"> REGISTRATION</w:t>
      </w:r>
      <w:r w:rsidRPr="00CC0C94">
        <w:t xml:space="preserve"> REQUEST message.</w:t>
      </w:r>
    </w:p>
    <w:p w14:paraId="464E8AA7" w14:textId="77777777" w:rsidR="008C4048" w:rsidRDefault="008C4048" w:rsidP="008C4048">
      <w:r>
        <w:t>T</w:t>
      </w:r>
      <w:r w:rsidRPr="00CC0C94">
        <w:t>he</w:t>
      </w:r>
      <w:r w:rsidRPr="00CC0C94">
        <w:rPr>
          <w:rFonts w:hint="eastAsia"/>
          <w:lang w:eastAsia="zh-TW"/>
        </w:rPr>
        <w:t xml:space="preserve"> UE</w:t>
      </w:r>
      <w:r>
        <w:t xml:space="preserve"> shall set the WUSA</w:t>
      </w:r>
      <w:r w:rsidRPr="00CC0C94">
        <w:t xml:space="preserve"> bit to "</w:t>
      </w:r>
      <w:r>
        <w:t xml:space="preserve">WUS </w:t>
      </w:r>
      <w:r w:rsidRPr="00DF5503">
        <w:t>assistance</w:t>
      </w:r>
      <w:r w:rsidRPr="00CC0C94">
        <w:t xml:space="preserve"> </w:t>
      </w:r>
      <w:r>
        <w:t xml:space="preserve">information reception </w:t>
      </w:r>
      <w:r w:rsidRPr="00CC0C94">
        <w:t xml:space="preserve">supported" in the </w:t>
      </w:r>
      <w:r>
        <w:t>5GMM</w:t>
      </w:r>
      <w:r w:rsidRPr="00CC0C94">
        <w:t xml:space="preserve"> capability IE</w:t>
      </w:r>
      <w:r>
        <w:t xml:space="preserve"> if </w:t>
      </w:r>
      <w:r w:rsidRPr="00CC0C94">
        <w:t xml:space="preserve">the UE supports </w:t>
      </w:r>
      <w:r>
        <w:t xml:space="preserve">WUS </w:t>
      </w:r>
      <w:r w:rsidRPr="00DF5503">
        <w:t>assistance</w:t>
      </w:r>
      <w:r>
        <w:t xml:space="preserve"> information. The UE may include its </w:t>
      </w:r>
      <w:r w:rsidRPr="002376F7">
        <w:t xml:space="preserve">UE </w:t>
      </w:r>
      <w:r>
        <w:t xml:space="preserve">paging probability information in the Requested </w:t>
      </w:r>
      <w:r w:rsidRPr="002376F7">
        <w:t>WUS assistance information</w:t>
      </w:r>
      <w:r w:rsidRPr="00CC0C94">
        <w:t xml:space="preserve"> IE</w:t>
      </w:r>
      <w:r>
        <w:t xml:space="preserve"> if the UE has set the WUSA</w:t>
      </w:r>
      <w:r w:rsidRPr="00CC0C94">
        <w:t xml:space="preserve"> bit to "</w:t>
      </w:r>
      <w:r>
        <w:t xml:space="preserve">WUS </w:t>
      </w:r>
      <w:r w:rsidRPr="00DF5503">
        <w:t>assistance</w:t>
      </w:r>
      <w:r w:rsidRPr="00CC0C94">
        <w:t xml:space="preserve"> </w:t>
      </w:r>
      <w:r>
        <w:t xml:space="preserve">information reception </w:t>
      </w:r>
      <w:r w:rsidRPr="00CC0C94">
        <w:t xml:space="preserve">supported" in the </w:t>
      </w:r>
      <w:r>
        <w:t>5GMM</w:t>
      </w:r>
      <w:r w:rsidRPr="00CC0C94">
        <w:t xml:space="preserve"> capability IE</w:t>
      </w:r>
      <w:r>
        <w:t xml:space="preserve"> and </w:t>
      </w:r>
      <w:r w:rsidRPr="00CC0C94">
        <w:t xml:space="preserve">the </w:t>
      </w:r>
      <w:r w:rsidRPr="00CC0C94">
        <w:rPr>
          <w:rFonts w:hint="eastAsia"/>
          <w:lang w:eastAsia="zh-CN"/>
        </w:rPr>
        <w:t>UE</w:t>
      </w:r>
      <w:r w:rsidRPr="00CC0C94">
        <w:t xml:space="preserve"> is </w:t>
      </w:r>
      <w:r>
        <w:t xml:space="preserve">not performing the initial </w:t>
      </w:r>
      <w:r w:rsidRPr="00EB7E66">
        <w:t>registration</w:t>
      </w:r>
      <w:r>
        <w:t xml:space="preserve"> for emergency services.</w:t>
      </w:r>
    </w:p>
    <w:p w14:paraId="4E29F8D7" w14:textId="4BD4643D" w:rsidR="008C4048" w:rsidRDefault="008C4048" w:rsidP="008C4048">
      <w:r>
        <w:t>T</w:t>
      </w:r>
      <w:r w:rsidRPr="00CC0C94">
        <w:t>he</w:t>
      </w:r>
      <w:r w:rsidRPr="00CC0C94">
        <w:rPr>
          <w:rFonts w:hint="eastAsia"/>
          <w:lang w:eastAsia="zh-TW"/>
        </w:rPr>
        <w:t xml:space="preserve"> UE</w:t>
      </w:r>
      <w:r>
        <w:t xml:space="preserve"> shall set the NR-PSSI</w:t>
      </w:r>
      <w:r w:rsidRPr="00CC0C94">
        <w:t xml:space="preserve"> bit to "</w:t>
      </w:r>
      <w:r w:rsidRPr="00623132">
        <w:t>NR paging subgrouping supported</w:t>
      </w:r>
      <w:r w:rsidRPr="00CC0C94">
        <w:t xml:space="preserve">" in the </w:t>
      </w:r>
      <w:r>
        <w:t>5GMM</w:t>
      </w:r>
      <w:r w:rsidRPr="00CC0C94">
        <w:t xml:space="preserve"> capability IE</w:t>
      </w:r>
      <w:r>
        <w:t xml:space="preserve"> if </w:t>
      </w:r>
      <w:r w:rsidRPr="00CC0C94">
        <w:t xml:space="preserve">the UE supports </w:t>
      </w:r>
      <w:r>
        <w:t xml:space="preserve">PEIPS </w:t>
      </w:r>
      <w:r w:rsidRPr="00DF5503">
        <w:t>assistance</w:t>
      </w:r>
      <w:r>
        <w:t xml:space="preserve"> information and the </w:t>
      </w:r>
      <w:r w:rsidRPr="007A39C6">
        <w:t xml:space="preserve">5GS registration type IE </w:t>
      </w:r>
      <w:r>
        <w:t>in the REGISTRATION</w:t>
      </w:r>
      <w:r w:rsidRPr="00CC0C94">
        <w:t xml:space="preserve"> REQUEST message</w:t>
      </w:r>
      <w:r>
        <w:t xml:space="preserve"> is not </w:t>
      </w:r>
      <w:r w:rsidRPr="007A39C6">
        <w:t>set to "emergency registration"</w:t>
      </w:r>
      <w:r>
        <w:t>.</w:t>
      </w:r>
      <w:ins w:id="121" w:author="Vivek Gupta" w:date="2022-01-09T17:57:00Z">
        <w:r w:rsidR="009056FA">
          <w:t xml:space="preserve"> The UE may include its </w:t>
        </w:r>
        <w:r w:rsidR="009056FA" w:rsidRPr="002376F7">
          <w:t xml:space="preserve">UE </w:t>
        </w:r>
        <w:r w:rsidR="009056FA">
          <w:t>paging probability information in the Requested PEIPS</w:t>
        </w:r>
        <w:r w:rsidR="009056FA" w:rsidRPr="002376F7">
          <w:t xml:space="preserve"> assistance information</w:t>
        </w:r>
        <w:r w:rsidR="009056FA" w:rsidRPr="00CC0C94">
          <w:t xml:space="preserve"> IE</w:t>
        </w:r>
        <w:r w:rsidR="009056FA">
          <w:t xml:space="preserve"> if the UE has set the NR-PSSI</w:t>
        </w:r>
        <w:r w:rsidR="009056FA" w:rsidRPr="00CC0C94">
          <w:t xml:space="preserve"> bit to "</w:t>
        </w:r>
      </w:ins>
      <w:ins w:id="122" w:author="Vivek Gupta" w:date="2022-01-09T17:58:00Z">
        <w:r w:rsidR="009056FA" w:rsidRPr="00623132">
          <w:t>NR paging subgrouping supported</w:t>
        </w:r>
      </w:ins>
      <w:ins w:id="123" w:author="Vivek Gupta" w:date="2022-01-09T17:57:00Z">
        <w:r w:rsidR="009056FA" w:rsidRPr="00CC0C94">
          <w:t xml:space="preserve">" in the </w:t>
        </w:r>
        <w:r w:rsidR="009056FA">
          <w:t>5GMM</w:t>
        </w:r>
        <w:r w:rsidR="009056FA" w:rsidRPr="00CC0C94">
          <w:t xml:space="preserve"> capability IE</w:t>
        </w:r>
      </w:ins>
      <w:ins w:id="124" w:author="Vivek Gupta" w:date="2022-01-09T17:58:00Z">
        <w:r w:rsidR="009056FA">
          <w:t>.</w:t>
        </w:r>
      </w:ins>
    </w:p>
    <w:p w14:paraId="3B3C3795" w14:textId="77777777" w:rsidR="008C4048" w:rsidRPr="00AB3E8E" w:rsidRDefault="008C4048" w:rsidP="008C4048">
      <w:r>
        <w:t xml:space="preserve">If the </w:t>
      </w:r>
      <w:r w:rsidRPr="000A7718">
        <w:t>REGISTRATION REQUEST message</w:t>
      </w:r>
      <w:r>
        <w:t xml:space="preserve"> includes a NAS message container IE, the AMF shall process the </w:t>
      </w:r>
      <w:r w:rsidRPr="000A7718">
        <w:t>REGISTRATION REQUEST message</w:t>
      </w:r>
      <w:r>
        <w:t xml:space="preserve"> that is obtained from the NAS message container IE as described in subclause 4.4.6.</w:t>
      </w:r>
    </w:p>
    <w:p w14:paraId="102D230D" w14:textId="77777777" w:rsidR="008C4048" w:rsidRPr="00AB3E8E" w:rsidRDefault="008C4048" w:rsidP="008C4048">
      <w:r w:rsidRPr="00CC0C94">
        <w:t>If the UE supports V2X</w:t>
      </w:r>
      <w:r>
        <w:t xml:space="preserve"> as specified in 3GPP TS 24.587 [19B]</w:t>
      </w:r>
      <w:r w:rsidRPr="00CC0C94">
        <w:t>, the</w:t>
      </w:r>
      <w:r w:rsidRPr="00CC0C94">
        <w:rPr>
          <w:rFonts w:hint="eastAsia"/>
          <w:lang w:eastAsia="zh-TW"/>
        </w:rPr>
        <w:t xml:space="preserve"> UE</w:t>
      </w:r>
      <w:r w:rsidRPr="00CC0C94">
        <w:t xml:space="preserve"> shall set the V2X bit to "V2X supported" </w:t>
      </w:r>
      <w:r>
        <w:t>in the 5GMM</w:t>
      </w:r>
      <w:r w:rsidRPr="009B6D73">
        <w:t xml:space="preserve"> capability</w:t>
      </w:r>
      <w:r>
        <w:t xml:space="preserve"> IE of the REGISTRATION REQUEST message</w:t>
      </w:r>
      <w:r w:rsidRPr="00CC0C94">
        <w:t>.</w:t>
      </w:r>
      <w:r>
        <w:t xml:space="preserve"> </w:t>
      </w:r>
      <w:r w:rsidRPr="00CC0C94">
        <w:t xml:space="preserve">If the UE supports V2X communication over </w:t>
      </w:r>
      <w:r>
        <w:t>E-UTRA-</w:t>
      </w:r>
      <w:r w:rsidRPr="00CC0C94">
        <w:t>PC5</w:t>
      </w:r>
      <w:r>
        <w:t xml:space="preserve"> as specified in 3GPP TS 24.587 [19B]</w:t>
      </w:r>
      <w:r w:rsidRPr="00CC0C94">
        <w:t>, the</w:t>
      </w:r>
      <w:r w:rsidRPr="00CC0C94">
        <w:rPr>
          <w:rFonts w:hint="eastAsia"/>
          <w:lang w:eastAsia="zh-TW"/>
        </w:rPr>
        <w:t xml:space="preserve"> UE</w:t>
      </w:r>
      <w:r w:rsidRPr="00CC0C94">
        <w:t xml:space="preserve"> shall set the V2X</w:t>
      </w:r>
      <w:r>
        <w:t>CE</w:t>
      </w:r>
      <w:r w:rsidRPr="00CC0C94">
        <w:t xml:space="preserve">PC5 </w:t>
      </w:r>
      <w:r>
        <w:t xml:space="preserve">bit </w:t>
      </w:r>
      <w:r w:rsidRPr="00CC0C94">
        <w:t xml:space="preserve">to "V2X communication over </w:t>
      </w:r>
      <w:r>
        <w:t>E-UTRA-</w:t>
      </w:r>
      <w:r w:rsidRPr="00CC0C94">
        <w:t xml:space="preserve">PC5 supported" </w:t>
      </w:r>
      <w:r>
        <w:t>in the 5GMM</w:t>
      </w:r>
      <w:r w:rsidRPr="009B6D73">
        <w:t xml:space="preserve"> capability</w:t>
      </w:r>
      <w:r>
        <w:t xml:space="preserve"> IE of the REGISTRATION REQUEST message</w:t>
      </w:r>
      <w:r w:rsidRPr="00CC0C94">
        <w:t>.</w:t>
      </w:r>
      <w:r>
        <w:t xml:space="preserve"> </w:t>
      </w:r>
      <w:r w:rsidRPr="00CC0C94">
        <w:t xml:space="preserve">If the UE supports V2X communication over </w:t>
      </w:r>
      <w:r>
        <w:t>NR-</w:t>
      </w:r>
      <w:r w:rsidRPr="00CC0C94">
        <w:t>PC5</w:t>
      </w:r>
      <w:r>
        <w:t xml:space="preserve"> as specified in 3GPP TS 24.587 [19B]</w:t>
      </w:r>
      <w:r w:rsidRPr="00CC0C94">
        <w:t>, the</w:t>
      </w:r>
      <w:r w:rsidRPr="00CC0C94">
        <w:rPr>
          <w:rFonts w:hint="eastAsia"/>
          <w:lang w:eastAsia="zh-TW"/>
        </w:rPr>
        <w:t xml:space="preserve"> UE</w:t>
      </w:r>
      <w:r w:rsidRPr="00CC0C94">
        <w:t xml:space="preserve"> shall set the V2X</w:t>
      </w:r>
      <w:r>
        <w:t>CN</w:t>
      </w:r>
      <w:r w:rsidRPr="00CC0C94">
        <w:t xml:space="preserve">PC5 </w:t>
      </w:r>
      <w:r>
        <w:t>bit</w:t>
      </w:r>
      <w:r w:rsidRPr="00CC0C94">
        <w:t xml:space="preserve"> to "V2X communication over </w:t>
      </w:r>
      <w:r>
        <w:t>NR-</w:t>
      </w:r>
      <w:r w:rsidRPr="00CC0C94">
        <w:t xml:space="preserve">PC5 supported" </w:t>
      </w:r>
      <w:r>
        <w:t>in the 5GMM</w:t>
      </w:r>
      <w:r w:rsidRPr="009B6D73">
        <w:t xml:space="preserve"> capability</w:t>
      </w:r>
      <w:r>
        <w:t xml:space="preserve"> IE of the REGISTRATION REQUEST message</w:t>
      </w:r>
      <w:r w:rsidRPr="00CC0C94">
        <w:t>.</w:t>
      </w:r>
    </w:p>
    <w:p w14:paraId="2EA66DFC" w14:textId="77777777" w:rsidR="008C4048" w:rsidRDefault="008C4048" w:rsidP="008C4048">
      <w:r>
        <w:t>The UE shall set the ER-NSSAI bit to "Extended rejected NSSAI supported" in the 5GMM capability IE of the REGISTRATION REQUEST message.</w:t>
      </w:r>
    </w:p>
    <w:p w14:paraId="41D6223B" w14:textId="77777777" w:rsidR="008C4048" w:rsidRPr="00EC66BC" w:rsidRDefault="008C4048" w:rsidP="008C4048">
      <w:r w:rsidRPr="00EC66BC">
        <w:t>If the UE supports the NSSRG, then the UE shall set the NSSRG bit to "NSSRG supported" in the 5GMM capability IE of the REGISTRATION REQUEST message.</w:t>
      </w:r>
    </w:p>
    <w:p w14:paraId="4EEC086D" w14:textId="77777777" w:rsidR="008C4048" w:rsidRDefault="008C4048" w:rsidP="008C4048">
      <w:r>
        <w:t xml:space="preserve">If the W-AGF acting on behalf of an N5GC device initiates an initial registration as specified in </w:t>
      </w:r>
      <w:r w:rsidRPr="004A3A2B">
        <w:t>3GPP</w:t>
      </w:r>
      <w:r>
        <w:t> </w:t>
      </w:r>
      <w:r w:rsidRPr="004A3A2B">
        <w:t>TS</w:t>
      </w:r>
      <w:r>
        <w:t> </w:t>
      </w:r>
      <w:r w:rsidRPr="004A3A2B">
        <w:t>23.</w:t>
      </w:r>
      <w:r>
        <w:t>316 </w:t>
      </w:r>
      <w:r w:rsidRPr="004A3A2B">
        <w:t>[</w:t>
      </w:r>
      <w:r>
        <w:t>6D</w:t>
      </w:r>
      <w:r w:rsidRPr="004A3A2B">
        <w:t>]</w:t>
      </w:r>
      <w:r>
        <w:t>, the W-AGF acting on behalf of the N5GC device shall include the N5GC</w:t>
      </w:r>
      <w:r w:rsidRPr="00E82030">
        <w:t xml:space="preserve"> indication </w:t>
      </w:r>
      <w:r>
        <w:t xml:space="preserve">IE with the </w:t>
      </w:r>
      <w:r w:rsidRPr="00C14248">
        <w:t>N5GC device indication</w:t>
      </w:r>
      <w:r>
        <w:t xml:space="preserve"> bit set to "</w:t>
      </w:r>
      <w:r w:rsidRPr="00C14248">
        <w:t>N5GC device registration is requested</w:t>
      </w:r>
      <w:r>
        <w:t>" in the REGISTRATION REQUEST message.</w:t>
      </w:r>
    </w:p>
    <w:p w14:paraId="500C1304" w14:textId="77777777" w:rsidR="008C4048" w:rsidRDefault="008C4048" w:rsidP="008C4048">
      <w:r>
        <w:t>When the UE supporting UAS services initiates an initial registration for UAS services, the UE shall include the Service-level device ID in the Service-level-AA container IE of the REGISTRATION REQUEST message and set the value to the CAA-level UAV ID. The UE may include the Service-level-AA server address in the Service-level-AA container IE of the REGISTRATION REQUEST message and set the value to the USS address, if it is configured in the UE.</w:t>
      </w:r>
    </w:p>
    <w:p w14:paraId="7A425CFD" w14:textId="77777777" w:rsidR="008C4048" w:rsidRDefault="008C4048" w:rsidP="008C4048">
      <w:pPr>
        <w:rPr>
          <w:lang w:eastAsia="zh-CN"/>
        </w:rPr>
      </w:pPr>
      <w:r>
        <w:t xml:space="preserve">If the UE supports </w:t>
      </w:r>
      <w:proofErr w:type="spellStart"/>
      <w:r>
        <w:rPr>
          <w:lang w:eastAsia="zh-CN"/>
        </w:rPr>
        <w:t>ProSe</w:t>
      </w:r>
      <w:proofErr w:type="spellEnd"/>
      <w:r>
        <w:rPr>
          <w:lang w:eastAsia="zh-CN"/>
        </w:rPr>
        <w:t xml:space="preserve"> direct discovery</w:t>
      </w:r>
      <w:r>
        <w:t xml:space="preserve"> as specified in 3GPP TS 24.5</w:t>
      </w:r>
      <w:r>
        <w:rPr>
          <w:lang w:eastAsia="zh-CN"/>
        </w:rPr>
        <w:t>54</w:t>
      </w:r>
      <w:r>
        <w:t> [19</w:t>
      </w:r>
      <w:r>
        <w:rPr>
          <w:lang w:eastAsia="zh-CN"/>
        </w:rPr>
        <w:t>E</w:t>
      </w:r>
      <w:r>
        <w:t>], the</w:t>
      </w:r>
      <w:r>
        <w:rPr>
          <w:lang w:eastAsia="zh-TW"/>
        </w:rPr>
        <w:t xml:space="preserve"> UE</w:t>
      </w:r>
      <w:r>
        <w:t xml:space="preserve"> shall set the </w:t>
      </w:r>
      <w:proofErr w:type="spellStart"/>
      <w:r>
        <w:rPr>
          <w:lang w:eastAsia="zh-CN"/>
        </w:rPr>
        <w:t>ProSe</w:t>
      </w:r>
      <w:proofErr w:type="spellEnd"/>
      <w:r>
        <w:rPr>
          <w:lang w:eastAsia="zh-CN"/>
        </w:rPr>
        <w:t>-dd</w:t>
      </w:r>
      <w:r>
        <w:t xml:space="preserve"> bit to "</w:t>
      </w:r>
      <w:proofErr w:type="spellStart"/>
      <w:r>
        <w:rPr>
          <w:lang w:eastAsia="zh-CN"/>
        </w:rPr>
        <w:t>ProSe</w:t>
      </w:r>
      <w:proofErr w:type="spellEnd"/>
      <w:r>
        <w:t xml:space="preserve"> </w:t>
      </w:r>
      <w:r>
        <w:rPr>
          <w:lang w:eastAsia="zh-CN"/>
        </w:rPr>
        <w:t xml:space="preserve">direct discovery </w:t>
      </w:r>
      <w:r>
        <w:t xml:space="preserve">supported" in the 5GMM capability IE of the REGISTRATION REQUEST message. If the UE supports </w:t>
      </w:r>
      <w:proofErr w:type="spellStart"/>
      <w:r>
        <w:rPr>
          <w:lang w:eastAsia="zh-CN"/>
        </w:rPr>
        <w:t>ProSe</w:t>
      </w:r>
      <w:proofErr w:type="spellEnd"/>
      <w:r>
        <w:rPr>
          <w:lang w:eastAsia="zh-CN"/>
        </w:rPr>
        <w:t xml:space="preserve"> direct communication</w:t>
      </w:r>
      <w:r>
        <w:t xml:space="preserve"> as specified in 3GPP TS 24.5</w:t>
      </w:r>
      <w:r>
        <w:rPr>
          <w:lang w:eastAsia="zh-CN"/>
        </w:rPr>
        <w:t>54</w:t>
      </w:r>
      <w:r>
        <w:t> [19</w:t>
      </w:r>
      <w:r>
        <w:rPr>
          <w:lang w:eastAsia="zh-CN"/>
        </w:rPr>
        <w:t>E</w:t>
      </w:r>
      <w:r>
        <w:t>], the</w:t>
      </w:r>
      <w:r>
        <w:rPr>
          <w:lang w:eastAsia="zh-TW"/>
        </w:rPr>
        <w:t xml:space="preserve"> UE</w:t>
      </w:r>
      <w:r>
        <w:t xml:space="preserve"> shall set the </w:t>
      </w:r>
      <w:proofErr w:type="spellStart"/>
      <w:r>
        <w:rPr>
          <w:lang w:eastAsia="zh-CN"/>
        </w:rPr>
        <w:t>ProSe</w:t>
      </w:r>
      <w:proofErr w:type="spellEnd"/>
      <w:r>
        <w:rPr>
          <w:lang w:eastAsia="zh-CN"/>
        </w:rPr>
        <w:t>-dc</w:t>
      </w:r>
      <w:r>
        <w:t xml:space="preserve"> bit to "</w:t>
      </w:r>
      <w:proofErr w:type="spellStart"/>
      <w:r>
        <w:rPr>
          <w:lang w:eastAsia="zh-CN"/>
        </w:rPr>
        <w:t>ProSe</w:t>
      </w:r>
      <w:proofErr w:type="spellEnd"/>
      <w:r>
        <w:t xml:space="preserve"> </w:t>
      </w:r>
      <w:r>
        <w:rPr>
          <w:lang w:eastAsia="zh-CN"/>
        </w:rPr>
        <w:t xml:space="preserve">direct communication </w:t>
      </w:r>
      <w:r>
        <w:t>supported" in the 5GMM capability IE of the REGISTRATION REQUEST message. If the UE supports</w:t>
      </w:r>
      <w:r>
        <w:rPr>
          <w:lang w:eastAsia="zh-CN"/>
        </w:rPr>
        <w:t xml:space="preserve"> acting as</w:t>
      </w:r>
      <w:r>
        <w:t xml:space="preserve"> </w:t>
      </w:r>
      <w:proofErr w:type="spellStart"/>
      <w:r>
        <w:rPr>
          <w:lang w:eastAsia="zh-CN"/>
        </w:rPr>
        <w:t>ProSe</w:t>
      </w:r>
      <w:proofErr w:type="spellEnd"/>
      <w:r>
        <w:rPr>
          <w:lang w:eastAsia="zh-CN"/>
        </w:rPr>
        <w:t xml:space="preserve"> layer-2 UE-to-network relay UE</w:t>
      </w:r>
      <w:r>
        <w:t xml:space="preserve"> as specified in 3GPP TS 24.5</w:t>
      </w:r>
      <w:r>
        <w:rPr>
          <w:lang w:eastAsia="zh-CN"/>
        </w:rPr>
        <w:t>54</w:t>
      </w:r>
      <w:r>
        <w:t> [19</w:t>
      </w:r>
      <w:r>
        <w:rPr>
          <w:lang w:eastAsia="zh-CN"/>
        </w:rPr>
        <w:t>E</w:t>
      </w:r>
      <w:r>
        <w:t>], the</w:t>
      </w:r>
      <w:r>
        <w:rPr>
          <w:lang w:eastAsia="zh-TW"/>
        </w:rPr>
        <w:t xml:space="preserve"> UE</w:t>
      </w:r>
      <w:r>
        <w:t xml:space="preserve"> shall set the </w:t>
      </w:r>
      <w:r>
        <w:rPr>
          <w:lang w:eastAsia="zh-CN"/>
        </w:rPr>
        <w:t>ProSe-l2relay</w:t>
      </w:r>
      <w:r>
        <w:t xml:space="preserve"> bit to "Acting as a </w:t>
      </w:r>
      <w:proofErr w:type="spellStart"/>
      <w:r>
        <w:t>ProSe</w:t>
      </w:r>
      <w:proofErr w:type="spellEnd"/>
      <w:r>
        <w:rPr>
          <w:lang w:eastAsia="zh-CN"/>
        </w:rPr>
        <w:t xml:space="preserve"> layer-2</w:t>
      </w:r>
      <w:r>
        <w:t xml:space="preserve"> </w:t>
      </w:r>
      <w:r>
        <w:rPr>
          <w:lang w:eastAsia="ko-KR"/>
        </w:rPr>
        <w:t>UE-to-network relay UE</w:t>
      </w:r>
      <w:r>
        <w:t xml:space="preserve"> supported" in the 5GMM capability IE of the REGISTRATION REQUEST message.</w:t>
      </w:r>
      <w:r>
        <w:rPr>
          <w:lang w:eastAsia="zh-CN"/>
        </w:rPr>
        <w:t xml:space="preserve"> </w:t>
      </w:r>
      <w:r>
        <w:t>If the UE supports</w:t>
      </w:r>
      <w:r>
        <w:rPr>
          <w:lang w:eastAsia="zh-CN"/>
        </w:rPr>
        <w:t xml:space="preserve"> acting as</w:t>
      </w:r>
      <w:r>
        <w:t xml:space="preserve"> </w:t>
      </w:r>
      <w:proofErr w:type="spellStart"/>
      <w:r>
        <w:rPr>
          <w:lang w:eastAsia="zh-CN"/>
        </w:rPr>
        <w:t>ProSe</w:t>
      </w:r>
      <w:proofErr w:type="spellEnd"/>
      <w:r>
        <w:rPr>
          <w:lang w:eastAsia="zh-CN"/>
        </w:rPr>
        <w:t xml:space="preserve"> layer-3 UE-to-network relay UE</w:t>
      </w:r>
      <w:r>
        <w:t xml:space="preserve"> as specified in 3GPP TS 24.5</w:t>
      </w:r>
      <w:r>
        <w:rPr>
          <w:lang w:eastAsia="zh-CN"/>
        </w:rPr>
        <w:t>54</w:t>
      </w:r>
      <w:r>
        <w:t> [19</w:t>
      </w:r>
      <w:r>
        <w:rPr>
          <w:lang w:eastAsia="zh-CN"/>
        </w:rPr>
        <w:t>E</w:t>
      </w:r>
      <w:r>
        <w:t>], the</w:t>
      </w:r>
      <w:r>
        <w:rPr>
          <w:lang w:eastAsia="zh-TW"/>
        </w:rPr>
        <w:t xml:space="preserve"> UE</w:t>
      </w:r>
      <w:r>
        <w:t xml:space="preserve"> shall set the </w:t>
      </w:r>
      <w:r>
        <w:rPr>
          <w:lang w:eastAsia="zh-CN"/>
        </w:rPr>
        <w:t>ProSe-l3relay</w:t>
      </w:r>
      <w:r>
        <w:t xml:space="preserve"> bit to "Acting as a </w:t>
      </w:r>
      <w:proofErr w:type="spellStart"/>
      <w:r>
        <w:t>ProSe</w:t>
      </w:r>
      <w:proofErr w:type="spellEnd"/>
      <w:r>
        <w:rPr>
          <w:lang w:eastAsia="zh-CN"/>
        </w:rPr>
        <w:t xml:space="preserve"> layer-3</w:t>
      </w:r>
      <w:r>
        <w:t xml:space="preserve"> </w:t>
      </w:r>
      <w:r>
        <w:rPr>
          <w:lang w:eastAsia="ko-KR"/>
        </w:rPr>
        <w:t>UE-to-network relay UE</w:t>
      </w:r>
      <w:r>
        <w:t xml:space="preserve"> supported" in the 5GMM capability IE of the REGISTRATION REQUEST message.</w:t>
      </w:r>
      <w:r>
        <w:rPr>
          <w:lang w:eastAsia="zh-CN"/>
        </w:rPr>
        <w:t xml:space="preserve"> </w:t>
      </w:r>
      <w:r>
        <w:t xml:space="preserve">If the UE supports </w:t>
      </w:r>
      <w:r>
        <w:rPr>
          <w:lang w:eastAsia="zh-CN"/>
        </w:rPr>
        <w:t xml:space="preserve">acting as </w:t>
      </w:r>
      <w:proofErr w:type="spellStart"/>
      <w:r>
        <w:rPr>
          <w:lang w:eastAsia="zh-CN"/>
        </w:rPr>
        <w:t>ProSe</w:t>
      </w:r>
      <w:proofErr w:type="spellEnd"/>
      <w:r>
        <w:rPr>
          <w:lang w:eastAsia="zh-CN"/>
        </w:rPr>
        <w:t xml:space="preserve"> layer-2 UE-to-network remote UE</w:t>
      </w:r>
      <w:r>
        <w:t xml:space="preserve"> as specified in 3GPP TS 24.5</w:t>
      </w:r>
      <w:r>
        <w:rPr>
          <w:lang w:eastAsia="zh-CN"/>
        </w:rPr>
        <w:t>54</w:t>
      </w:r>
      <w:r>
        <w:t> [19</w:t>
      </w:r>
      <w:r>
        <w:rPr>
          <w:lang w:eastAsia="zh-CN"/>
        </w:rPr>
        <w:t>E</w:t>
      </w:r>
      <w:r>
        <w:t>], the</w:t>
      </w:r>
      <w:r>
        <w:rPr>
          <w:lang w:eastAsia="zh-TW"/>
        </w:rPr>
        <w:t xml:space="preserve"> UE</w:t>
      </w:r>
      <w:r>
        <w:t xml:space="preserve"> shall set the </w:t>
      </w:r>
      <w:r>
        <w:rPr>
          <w:lang w:eastAsia="zh-CN"/>
        </w:rPr>
        <w:t>ProSe-l2rmt</w:t>
      </w:r>
      <w:r>
        <w:t xml:space="preserve"> bit to "Acting as a </w:t>
      </w:r>
      <w:proofErr w:type="spellStart"/>
      <w:r>
        <w:t>ProSe</w:t>
      </w:r>
      <w:proofErr w:type="spellEnd"/>
      <w:r>
        <w:rPr>
          <w:lang w:eastAsia="zh-CN"/>
        </w:rPr>
        <w:t xml:space="preserve"> layer-2</w:t>
      </w:r>
      <w:r>
        <w:t xml:space="preserve"> </w:t>
      </w:r>
      <w:r>
        <w:rPr>
          <w:lang w:eastAsia="ko-KR"/>
        </w:rPr>
        <w:t xml:space="preserve">UE-to-network </w:t>
      </w:r>
      <w:r>
        <w:rPr>
          <w:lang w:eastAsia="zh-CN"/>
        </w:rPr>
        <w:t xml:space="preserve">remote UE </w:t>
      </w:r>
      <w:r>
        <w:t>supported" in the 5GMM capability IE of the REGISTRATION REQUEST message.</w:t>
      </w:r>
      <w:r>
        <w:rPr>
          <w:lang w:eastAsia="zh-CN"/>
        </w:rPr>
        <w:t xml:space="preserve"> </w:t>
      </w:r>
      <w:r>
        <w:t>If the UE supports</w:t>
      </w:r>
      <w:r>
        <w:rPr>
          <w:lang w:eastAsia="zh-CN"/>
        </w:rPr>
        <w:t xml:space="preserve"> acting as</w:t>
      </w:r>
      <w:r>
        <w:t xml:space="preserve"> </w:t>
      </w:r>
      <w:proofErr w:type="spellStart"/>
      <w:r>
        <w:rPr>
          <w:lang w:eastAsia="zh-CN"/>
        </w:rPr>
        <w:t>ProSe</w:t>
      </w:r>
      <w:proofErr w:type="spellEnd"/>
      <w:r>
        <w:rPr>
          <w:lang w:eastAsia="zh-CN"/>
        </w:rPr>
        <w:t xml:space="preserve"> layer-3 UE-to-network remote UE </w:t>
      </w:r>
      <w:r>
        <w:t>as specified in 3GPP TS 24.5</w:t>
      </w:r>
      <w:r>
        <w:rPr>
          <w:lang w:eastAsia="zh-CN"/>
        </w:rPr>
        <w:t>54</w:t>
      </w:r>
      <w:r>
        <w:t> [19</w:t>
      </w:r>
      <w:r>
        <w:rPr>
          <w:lang w:eastAsia="zh-CN"/>
        </w:rPr>
        <w:t>E</w:t>
      </w:r>
      <w:r>
        <w:t>], the</w:t>
      </w:r>
      <w:r>
        <w:rPr>
          <w:lang w:eastAsia="zh-TW"/>
        </w:rPr>
        <w:t xml:space="preserve"> UE</w:t>
      </w:r>
      <w:r>
        <w:t xml:space="preserve"> shall set the </w:t>
      </w:r>
      <w:r>
        <w:rPr>
          <w:lang w:eastAsia="zh-CN"/>
        </w:rPr>
        <w:t>ProSe-l3rmt</w:t>
      </w:r>
      <w:r>
        <w:t xml:space="preserve"> bit to "Acting as a </w:t>
      </w:r>
      <w:proofErr w:type="spellStart"/>
      <w:r>
        <w:t>ProSe</w:t>
      </w:r>
      <w:proofErr w:type="spellEnd"/>
      <w:r>
        <w:rPr>
          <w:lang w:eastAsia="zh-CN"/>
        </w:rPr>
        <w:t xml:space="preserve"> layer-3</w:t>
      </w:r>
      <w:r>
        <w:t xml:space="preserve"> </w:t>
      </w:r>
      <w:r>
        <w:rPr>
          <w:lang w:eastAsia="ko-KR"/>
        </w:rPr>
        <w:t xml:space="preserve">UE-to-network </w:t>
      </w:r>
      <w:r>
        <w:rPr>
          <w:lang w:eastAsia="zh-CN"/>
        </w:rPr>
        <w:t xml:space="preserve">remote UE </w:t>
      </w:r>
      <w:r>
        <w:t>supported" in the 5GMM capability IE of the REGISTRATION REQUEST message.</w:t>
      </w:r>
    </w:p>
    <w:p w14:paraId="5EF63C43" w14:textId="77777777" w:rsidR="008C4048" w:rsidRPr="00D461ED" w:rsidRDefault="008C4048" w:rsidP="008C4048">
      <w:r w:rsidRPr="00D461ED">
        <w:t xml:space="preserve">If the </w:t>
      </w:r>
      <w:r w:rsidRPr="00E16228">
        <w:t xml:space="preserve">Multi-USIM </w:t>
      </w:r>
      <w:r w:rsidRPr="00D461ED">
        <w:t xml:space="preserve">UE supports the </w:t>
      </w:r>
      <w:r>
        <w:t xml:space="preserve">N1 </w:t>
      </w:r>
      <w:r w:rsidRPr="00D461ED">
        <w:t>NAS signalling connection release, then the</w:t>
      </w:r>
      <w:r w:rsidRPr="00D461ED">
        <w:rPr>
          <w:rFonts w:hint="eastAsia"/>
          <w:lang w:eastAsia="zh-TW"/>
        </w:rPr>
        <w:t xml:space="preserve"> UE</w:t>
      </w:r>
      <w:r w:rsidRPr="00D461ED">
        <w:t xml:space="preserve"> shall set </w:t>
      </w:r>
      <w:r w:rsidRPr="00CC0C94">
        <w:t xml:space="preserve">the </w:t>
      </w:r>
      <w:r>
        <w:t xml:space="preserve">N1 NAS signalling connection release </w:t>
      </w:r>
      <w:r w:rsidRPr="00CC0C94">
        <w:t>bit to "</w:t>
      </w:r>
      <w:r>
        <w:t xml:space="preserve">N1 NAS signalling connection release </w:t>
      </w:r>
      <w:r w:rsidRPr="00CC0C94">
        <w:t>supported"</w:t>
      </w:r>
      <w:r w:rsidRPr="00D461ED">
        <w:t xml:space="preserve"> in the 5GMM capability IE of the REGISTRATION REQUEST message otherwise the UE </w:t>
      </w:r>
      <w:r>
        <w:t>shall</w:t>
      </w:r>
      <w:r w:rsidRPr="00D461ED">
        <w:t xml:space="preserve"> not set the </w:t>
      </w:r>
      <w:r>
        <w:t xml:space="preserve">N1 </w:t>
      </w:r>
      <w:r w:rsidRPr="00D461ED">
        <w:t>NAS signalling connection release bit to "</w:t>
      </w:r>
      <w:r>
        <w:t xml:space="preserve">N1 </w:t>
      </w:r>
      <w:r w:rsidRPr="00D461ED">
        <w:t>NAS signalling connection release</w:t>
      </w:r>
      <w:r>
        <w:t xml:space="preserve"> </w:t>
      </w:r>
      <w:r w:rsidRPr="00D461ED">
        <w:t>supported" in the 5GMM capability IE of the REGISTRATION REQUEST message.</w:t>
      </w:r>
    </w:p>
    <w:p w14:paraId="2772B4FA" w14:textId="77777777" w:rsidR="008C4048" w:rsidRPr="00CC0C94" w:rsidRDefault="008C4048" w:rsidP="008C4048">
      <w:r w:rsidRPr="00D461ED">
        <w:lastRenderedPageBreak/>
        <w:t xml:space="preserve">If the </w:t>
      </w:r>
      <w:r w:rsidRPr="00E16228">
        <w:t xml:space="preserve">Multi-USIM </w:t>
      </w:r>
      <w:r w:rsidRPr="00D461ED">
        <w:t>UE supports</w:t>
      </w:r>
      <w:r>
        <w:t xml:space="preserve"> the paging indication for voice services</w:t>
      </w:r>
      <w:r w:rsidRPr="00CC0C94">
        <w:t>, then the</w:t>
      </w:r>
      <w:r w:rsidRPr="00CC0C94">
        <w:rPr>
          <w:rFonts w:hint="eastAsia"/>
          <w:lang w:eastAsia="zh-TW"/>
        </w:rPr>
        <w:t xml:space="preserve"> UE</w:t>
      </w:r>
      <w:r w:rsidRPr="00CC0C94">
        <w:t xml:space="preserve"> shall set the </w:t>
      </w:r>
      <w:r>
        <w:t>paging indication for voice services</w:t>
      </w:r>
      <w:r w:rsidRPr="00CC0C94">
        <w:t xml:space="preserve"> bit to "</w:t>
      </w:r>
      <w:r>
        <w:t xml:space="preserve">paging </w:t>
      </w:r>
      <w:r w:rsidRPr="002A097A">
        <w:t>indication</w:t>
      </w:r>
      <w:r>
        <w:t xml:space="preserve"> for voice services</w:t>
      </w:r>
      <w:r w:rsidRPr="00CC0C94">
        <w:t xml:space="preserve"> supported" in </w:t>
      </w:r>
      <w:r>
        <w:t xml:space="preserve">the 5GMM capability IE of the REGISTRATION REQUEST message otherwise the UE shall not </w:t>
      </w:r>
      <w:r w:rsidRPr="00CC0C94">
        <w:t xml:space="preserve">set the </w:t>
      </w:r>
      <w:r>
        <w:t>paging indication for voice services</w:t>
      </w:r>
      <w:r w:rsidRPr="00CC0C94">
        <w:t xml:space="preserve"> bit to "</w:t>
      </w:r>
      <w:r>
        <w:t xml:space="preserve">paging </w:t>
      </w:r>
      <w:r w:rsidRPr="002A097A">
        <w:t>indication</w:t>
      </w:r>
      <w:r>
        <w:t xml:space="preserve"> for voice services</w:t>
      </w:r>
      <w:r w:rsidRPr="00CC0C94">
        <w:t xml:space="preserve"> supported" in </w:t>
      </w:r>
      <w:r>
        <w:t>the 5GMM capability IE of the REGISTRATION REQUEST message.</w:t>
      </w:r>
    </w:p>
    <w:p w14:paraId="76959E1A" w14:textId="77777777" w:rsidR="008C4048" w:rsidRPr="00CC0C94" w:rsidRDefault="008C4048" w:rsidP="008C4048">
      <w:r w:rsidRPr="00D461ED">
        <w:t xml:space="preserve">If the </w:t>
      </w:r>
      <w:r w:rsidRPr="00E16228">
        <w:t xml:space="preserve">Multi-USIM </w:t>
      </w:r>
      <w:r w:rsidRPr="00D461ED">
        <w:t>UE supports</w:t>
      </w:r>
      <w:r>
        <w:t xml:space="preserve"> the reject paging request</w:t>
      </w:r>
      <w:r w:rsidRPr="00CC0C94">
        <w:t>, then the</w:t>
      </w:r>
      <w:r w:rsidRPr="00CC0C94">
        <w:rPr>
          <w:rFonts w:hint="eastAsia"/>
          <w:lang w:eastAsia="zh-TW"/>
        </w:rPr>
        <w:t xml:space="preserve"> UE</w:t>
      </w:r>
      <w:r w:rsidRPr="00CC0C94">
        <w:t xml:space="preserve"> shall set the </w:t>
      </w:r>
      <w:r>
        <w:t>reject paging request</w:t>
      </w:r>
      <w:r w:rsidRPr="00CC0C94">
        <w:t xml:space="preserve"> bit to "</w:t>
      </w:r>
      <w:r>
        <w:t>reject paging request</w:t>
      </w:r>
      <w:r>
        <w:rPr>
          <w:rFonts w:cs="Arial"/>
          <w:szCs w:val="18"/>
        </w:rPr>
        <w:t xml:space="preserve"> </w:t>
      </w:r>
      <w:r w:rsidRPr="00CC0C94">
        <w:rPr>
          <w:rFonts w:cs="Arial"/>
          <w:szCs w:val="18"/>
        </w:rPr>
        <w:t>supported</w:t>
      </w:r>
      <w:r w:rsidRPr="00CC0C94">
        <w:t xml:space="preserve">" in </w:t>
      </w:r>
      <w:r>
        <w:t xml:space="preserve">the 5GMM capability IE of the REGISTRATION REQUEST message otherwise the UE shall not </w:t>
      </w:r>
      <w:r w:rsidRPr="00CC0C94">
        <w:t xml:space="preserve">set the </w:t>
      </w:r>
      <w:r>
        <w:t>reject paging request</w:t>
      </w:r>
      <w:r w:rsidRPr="00CC0C94">
        <w:t xml:space="preserve"> bit to "</w:t>
      </w:r>
      <w:r>
        <w:t>reject paging request</w:t>
      </w:r>
      <w:r>
        <w:rPr>
          <w:rFonts w:cs="Arial"/>
          <w:szCs w:val="18"/>
        </w:rPr>
        <w:t xml:space="preserve"> </w:t>
      </w:r>
      <w:r w:rsidRPr="00CC0C94">
        <w:rPr>
          <w:rFonts w:cs="Arial"/>
          <w:szCs w:val="18"/>
        </w:rPr>
        <w:t>supported</w:t>
      </w:r>
      <w:r w:rsidRPr="00CC0C94">
        <w:t xml:space="preserve">" in </w:t>
      </w:r>
      <w:r>
        <w:t>the 5GMM capability IE of the REGISTRATION REQUEST message.</w:t>
      </w:r>
    </w:p>
    <w:p w14:paraId="64DF4FFE" w14:textId="77777777" w:rsidR="008C4048" w:rsidRDefault="008C4048" w:rsidP="008C4048">
      <w:r w:rsidRPr="00D461ED">
        <w:t xml:space="preserve">If the </w:t>
      </w:r>
      <w:r w:rsidRPr="00E16228">
        <w:t xml:space="preserve">Multi-USIM </w:t>
      </w:r>
      <w:r w:rsidRPr="00D461ED">
        <w:t xml:space="preserve">UE </w:t>
      </w:r>
      <w:r>
        <w:t>sets:</w:t>
      </w:r>
    </w:p>
    <w:p w14:paraId="660CA98C" w14:textId="77777777" w:rsidR="008C4048" w:rsidRDefault="008C4048" w:rsidP="008C4048">
      <w:pPr>
        <w:pStyle w:val="B1"/>
      </w:pPr>
      <w:r>
        <w:t>-</w:t>
      </w:r>
      <w:r>
        <w:tab/>
      </w:r>
      <w:r w:rsidRPr="00CC0C94">
        <w:t xml:space="preserve">the </w:t>
      </w:r>
      <w:r>
        <w:t>reject paging request</w:t>
      </w:r>
      <w:r w:rsidRPr="00CC0C94">
        <w:t xml:space="preserve"> bit to "</w:t>
      </w:r>
      <w:r>
        <w:t>reject paging request</w:t>
      </w:r>
      <w:r w:rsidRPr="00CC0C94">
        <w:t xml:space="preserve"> supported</w:t>
      </w:r>
      <w:proofErr w:type="gramStart"/>
      <w:r w:rsidRPr="00CC0C94">
        <w:t>"</w:t>
      </w:r>
      <w:r>
        <w:t>;</w:t>
      </w:r>
      <w:proofErr w:type="gramEnd"/>
    </w:p>
    <w:p w14:paraId="0ED15DBE" w14:textId="77777777" w:rsidR="008C4048" w:rsidRDefault="008C4048" w:rsidP="008C4048">
      <w:pPr>
        <w:pStyle w:val="B1"/>
      </w:pPr>
      <w:r>
        <w:t>-</w:t>
      </w:r>
      <w:r>
        <w:tab/>
      </w:r>
      <w:r w:rsidRPr="00CC0C94">
        <w:t xml:space="preserve">the </w:t>
      </w:r>
      <w:r>
        <w:t>N1 NAS signalling connection release</w:t>
      </w:r>
      <w:r w:rsidRPr="00CC0C94">
        <w:t xml:space="preserve"> bit to "</w:t>
      </w:r>
      <w:r>
        <w:t>N1 NAS signalling connection release</w:t>
      </w:r>
      <w:r w:rsidRPr="00CC0C94">
        <w:t xml:space="preserve"> supported"</w:t>
      </w:r>
      <w:r>
        <w:t>; or</w:t>
      </w:r>
    </w:p>
    <w:p w14:paraId="1105FB7F" w14:textId="77777777" w:rsidR="008C4048" w:rsidRDefault="008C4048" w:rsidP="008C4048">
      <w:pPr>
        <w:pStyle w:val="B1"/>
      </w:pPr>
      <w:r>
        <w:t>-</w:t>
      </w:r>
      <w:r>
        <w:tab/>
        <w:t xml:space="preserve">both of </w:t>
      </w:r>
      <w:proofErr w:type="gramStart"/>
      <w:r>
        <w:t>them;</w:t>
      </w:r>
      <w:proofErr w:type="gramEnd"/>
    </w:p>
    <w:p w14:paraId="2D8DF6D4" w14:textId="77777777" w:rsidR="008C4048" w:rsidRDefault="008C4048" w:rsidP="008C4048">
      <w:r>
        <w:t xml:space="preserve">and </w:t>
      </w:r>
      <w:r w:rsidRPr="00D461ED">
        <w:t>supports</w:t>
      </w:r>
      <w:r>
        <w:t xml:space="preserve"> the paging restriction</w:t>
      </w:r>
      <w:r w:rsidRPr="00CC0C94">
        <w:t>, then the</w:t>
      </w:r>
      <w:r w:rsidRPr="00CC0C94">
        <w:rPr>
          <w:rFonts w:hint="eastAsia"/>
          <w:lang w:eastAsia="zh-TW"/>
        </w:rPr>
        <w:t xml:space="preserve"> UE</w:t>
      </w:r>
      <w:r w:rsidRPr="00CC0C94">
        <w:t xml:space="preserve"> shall set the </w:t>
      </w:r>
      <w:r>
        <w:t>paging restriction</w:t>
      </w:r>
      <w:r w:rsidRPr="00CC0C94">
        <w:t xml:space="preserve"> bit to "</w:t>
      </w:r>
      <w:r w:rsidRPr="006354B5">
        <w:t xml:space="preserve">paging </w:t>
      </w:r>
      <w:r>
        <w:t xml:space="preserve">restriction </w:t>
      </w:r>
      <w:r w:rsidRPr="00A812EC">
        <w:t>supported</w:t>
      </w:r>
      <w:r w:rsidRPr="00CC0C94">
        <w:t xml:space="preserve">" in </w:t>
      </w:r>
      <w:r>
        <w:t xml:space="preserve">the 5GMM capability IE of the REGISTRATION REQUEST message otherwise </w:t>
      </w:r>
      <w:r w:rsidRPr="00CC0C94">
        <w:t>the</w:t>
      </w:r>
      <w:r w:rsidRPr="00CC0C94">
        <w:rPr>
          <w:rFonts w:hint="eastAsia"/>
          <w:lang w:eastAsia="zh-TW"/>
        </w:rPr>
        <w:t xml:space="preserve"> UE</w:t>
      </w:r>
      <w:r w:rsidRPr="00CC0C94">
        <w:t xml:space="preserve"> </w:t>
      </w:r>
      <w:r>
        <w:t xml:space="preserve">shall not </w:t>
      </w:r>
      <w:r w:rsidRPr="00CC0C94">
        <w:t xml:space="preserve">set the </w:t>
      </w:r>
      <w:r>
        <w:t>paging restriction</w:t>
      </w:r>
      <w:r w:rsidRPr="00CC0C94">
        <w:t xml:space="preserve"> bit to "</w:t>
      </w:r>
      <w:r w:rsidRPr="006354B5">
        <w:t xml:space="preserve">paging </w:t>
      </w:r>
      <w:r>
        <w:t xml:space="preserve">restriction </w:t>
      </w:r>
      <w:r w:rsidRPr="00A812EC">
        <w:t>supported</w:t>
      </w:r>
      <w:r w:rsidRPr="00CC0C94">
        <w:t xml:space="preserve">" in </w:t>
      </w:r>
      <w:r>
        <w:t>the 5GMM capability IE of the REGISTRATION REQUEST message.</w:t>
      </w:r>
    </w:p>
    <w:p w14:paraId="3A42E5A1" w14:textId="77777777" w:rsidR="008C4048" w:rsidRDefault="008C4048" w:rsidP="008C4048">
      <w:r>
        <w:t>If the UE supports MINT, the UE shall set the MINT bit to "MINT supported</w:t>
      </w:r>
      <w:r w:rsidRPr="00CC0C94">
        <w:t>"</w:t>
      </w:r>
      <w:r>
        <w:t xml:space="preserve"> in the 5GMM capability IE of the REGISTRATION REQUEST message.</w:t>
      </w:r>
    </w:p>
    <w:p w14:paraId="33701753" w14:textId="77777777" w:rsidR="008C4048" w:rsidRDefault="008C4048" w:rsidP="008C4048">
      <w:r>
        <w:t>If the UE initiates the registration procedure for disaster roaming services and:</w:t>
      </w:r>
    </w:p>
    <w:p w14:paraId="6E3B89B7" w14:textId="77777777" w:rsidR="008C4048" w:rsidRDefault="008C4048" w:rsidP="008C4048">
      <w:pPr>
        <w:pStyle w:val="B1"/>
      </w:pPr>
      <w:r>
        <w:t>a)</w:t>
      </w:r>
      <w:r>
        <w:tab/>
        <w:t>the PLMN with disaster condition is the HPLMN and:</w:t>
      </w:r>
    </w:p>
    <w:p w14:paraId="7D1F2504" w14:textId="77777777" w:rsidR="008C4048" w:rsidRDefault="008C4048" w:rsidP="008C4048">
      <w:pPr>
        <w:pStyle w:val="B2"/>
      </w:pPr>
      <w:r>
        <w:t>1)</w:t>
      </w:r>
      <w:r>
        <w:tab/>
        <w:t xml:space="preserve">the Additional GUTI IE is included in the REGISTRATION REQUEST message and does not contain a </w:t>
      </w:r>
      <w:r w:rsidRPr="0053498E">
        <w:t xml:space="preserve">valid 5G-GUTI that was previously assigned by </w:t>
      </w:r>
      <w:r>
        <w:t>the HPLMN; or</w:t>
      </w:r>
    </w:p>
    <w:p w14:paraId="2EDC0E41" w14:textId="77777777" w:rsidR="008C4048" w:rsidRDefault="008C4048" w:rsidP="008C4048">
      <w:pPr>
        <w:pStyle w:val="B2"/>
      </w:pPr>
      <w:r>
        <w:t>2)</w:t>
      </w:r>
      <w:r>
        <w:tab/>
        <w:t xml:space="preserve">the Additional GUTI IE is not included in the REGISTRATION REQUEST message and the 5GS mobile identity IE contains neither the SUCI nor a </w:t>
      </w:r>
      <w:r w:rsidRPr="0053498E">
        <w:t xml:space="preserve">valid 5G-GUTI that was previously assigned by </w:t>
      </w:r>
      <w:r>
        <w:t>the HPLMN; or</w:t>
      </w:r>
    </w:p>
    <w:p w14:paraId="4B1B9A92" w14:textId="77777777" w:rsidR="008C4048" w:rsidRDefault="008C4048" w:rsidP="008C4048">
      <w:pPr>
        <w:pStyle w:val="B1"/>
      </w:pPr>
      <w:r>
        <w:t>b)</w:t>
      </w:r>
      <w:r>
        <w:tab/>
        <w:t>the PLMN with disaster condition is not the HPLMN and:</w:t>
      </w:r>
    </w:p>
    <w:p w14:paraId="7D05AD66" w14:textId="77777777" w:rsidR="008C4048" w:rsidRDefault="008C4048" w:rsidP="008C4048">
      <w:pPr>
        <w:pStyle w:val="B2"/>
      </w:pPr>
      <w:r>
        <w:t>1)</w:t>
      </w:r>
      <w:r>
        <w:tab/>
        <w:t xml:space="preserve">the Additional GUTI IE is included in the REGISTRATION REQUEST message and </w:t>
      </w:r>
      <w:r w:rsidRPr="000A1C25">
        <w:t xml:space="preserve">does not </w:t>
      </w:r>
      <w:r>
        <w:t xml:space="preserve">contain a </w:t>
      </w:r>
      <w:r w:rsidRPr="0053498E">
        <w:t xml:space="preserve">valid 5G-GUTI that was previously assigned by </w:t>
      </w:r>
      <w:r>
        <w:t xml:space="preserve">the </w:t>
      </w:r>
      <w:r w:rsidRPr="000A1C25">
        <w:t xml:space="preserve">PLMN with </w:t>
      </w:r>
      <w:r>
        <w:t>d</w:t>
      </w:r>
      <w:r w:rsidRPr="000A1C25">
        <w:t xml:space="preserve">isaster </w:t>
      </w:r>
      <w:r>
        <w:t>c</w:t>
      </w:r>
      <w:r w:rsidRPr="000A1C25">
        <w:t>ondition</w:t>
      </w:r>
      <w:r>
        <w:t>; or</w:t>
      </w:r>
    </w:p>
    <w:p w14:paraId="5DDA2481" w14:textId="77777777" w:rsidR="008C4048" w:rsidRDefault="008C4048" w:rsidP="008C4048">
      <w:pPr>
        <w:pStyle w:val="B2"/>
      </w:pPr>
      <w:r>
        <w:t>2)</w:t>
      </w:r>
      <w:r>
        <w:tab/>
        <w:t xml:space="preserve">the Additional GUTI IE is not included in the REGISTRATION REQUEST message and </w:t>
      </w:r>
      <w:r w:rsidRPr="00231770">
        <w:t xml:space="preserve">the </w:t>
      </w:r>
      <w:r>
        <w:t>5GS mobile identity</w:t>
      </w:r>
      <w:r w:rsidRPr="00231770">
        <w:t xml:space="preserve"> IE</w:t>
      </w:r>
      <w:r>
        <w:t xml:space="preserve"> </w:t>
      </w:r>
      <w:r w:rsidRPr="000A1C25">
        <w:t xml:space="preserve">does not </w:t>
      </w:r>
      <w:r>
        <w:t xml:space="preserve">contain a </w:t>
      </w:r>
      <w:r w:rsidRPr="0053498E">
        <w:t xml:space="preserve">valid 5G-GUTI that was previously assigned by </w:t>
      </w:r>
      <w:r>
        <w:t xml:space="preserve">the </w:t>
      </w:r>
      <w:r w:rsidRPr="000A1C25">
        <w:t xml:space="preserve">PLMN with </w:t>
      </w:r>
      <w:r>
        <w:t>d</w:t>
      </w:r>
      <w:r w:rsidRPr="000A1C25">
        <w:t xml:space="preserve">isaster </w:t>
      </w:r>
      <w:proofErr w:type="gramStart"/>
      <w:r>
        <w:t>c</w:t>
      </w:r>
      <w:r w:rsidRPr="000A1C25">
        <w:t>ondition</w:t>
      </w:r>
      <w:r>
        <w:t>;</w:t>
      </w:r>
      <w:proofErr w:type="gramEnd"/>
    </w:p>
    <w:p w14:paraId="14B74BD9" w14:textId="77777777" w:rsidR="008C4048" w:rsidRDefault="008C4048" w:rsidP="008C4048">
      <w:r>
        <w:t>then the UE shall include in the REGISTRATION REQUEST message the PLMN with disaster condition IE indicating the PLMN with disaster condition.</w:t>
      </w:r>
    </w:p>
    <w:p w14:paraId="56E57549" w14:textId="77777777" w:rsidR="008C4048" w:rsidRDefault="008C4048" w:rsidP="008C4048"/>
    <w:p w14:paraId="3BD146DD" w14:textId="77777777" w:rsidR="008C4048" w:rsidRDefault="00BE7D04" w:rsidP="008C4048">
      <w:pPr>
        <w:pStyle w:val="TH"/>
      </w:pPr>
      <w:r>
        <w:rPr>
          <w:noProof/>
        </w:rPr>
        <w:object w:dxaOrig="9541" w:dyaOrig="8460" w14:anchorId="709CA775">
          <v:shape id="_x0000_i1026" type="#_x0000_t75" alt="" style="width:400.1pt;height:356.15pt;mso-width-percent:0;mso-height-percent:0;mso-width-percent:0;mso-height-percent:0" o:ole="">
            <v:imagedata r:id="rId15" o:title=""/>
          </v:shape>
          <o:OLEObject Type="Embed" ProgID="Visio.Drawing.15" ShapeID="_x0000_i1026" DrawAspect="Content" ObjectID="_1703936343" r:id="rId16"/>
        </w:object>
      </w:r>
    </w:p>
    <w:p w14:paraId="669861DA" w14:textId="77777777" w:rsidR="008C4048" w:rsidRPr="00BD0557" w:rsidRDefault="008C4048" w:rsidP="008C4048">
      <w:pPr>
        <w:pStyle w:val="TF"/>
      </w:pPr>
      <w:r w:rsidRPr="00BD0557">
        <w:rPr>
          <w:rFonts w:hint="eastAsia"/>
        </w:rPr>
        <w:t>Figure</w:t>
      </w:r>
      <w:r w:rsidRPr="00BD0557">
        <w:t> </w:t>
      </w:r>
      <w:r>
        <w:t>5</w:t>
      </w:r>
      <w:r w:rsidRPr="00BD0557">
        <w:t>.5.1.2.2.1:</w:t>
      </w:r>
      <w:r w:rsidRPr="00BD0557">
        <w:rPr>
          <w:rFonts w:hint="eastAsia"/>
        </w:rPr>
        <w:t xml:space="preserve"> </w:t>
      </w:r>
      <w:r w:rsidRPr="00BD0557">
        <w:t>Registration procedure for initial registration</w:t>
      </w:r>
    </w:p>
    <w:p w14:paraId="7871220D" w14:textId="77777777" w:rsidR="008C4048" w:rsidRDefault="008C4048" w:rsidP="005F3EE3">
      <w:pPr>
        <w:rPr>
          <w:noProof/>
        </w:rPr>
      </w:pPr>
    </w:p>
    <w:p w14:paraId="1ACF0F13" w14:textId="77777777" w:rsidR="008C4048" w:rsidRDefault="008C4048" w:rsidP="008C4048">
      <w:pPr>
        <w:jc w:val="center"/>
        <w:rPr>
          <w:noProof/>
          <w:highlight w:val="green"/>
        </w:rPr>
      </w:pPr>
    </w:p>
    <w:p w14:paraId="0539B292" w14:textId="1184481C" w:rsidR="008C4048" w:rsidRDefault="008C4048" w:rsidP="008C4048">
      <w:pPr>
        <w:jc w:val="center"/>
        <w:rPr>
          <w:noProof/>
        </w:rPr>
      </w:pPr>
      <w:r>
        <w:rPr>
          <w:noProof/>
          <w:highlight w:val="green"/>
        </w:rPr>
        <w:t>*** Next change ***</w:t>
      </w:r>
    </w:p>
    <w:p w14:paraId="3A7466C3" w14:textId="4AA3ECEE" w:rsidR="008C4048" w:rsidRDefault="008C4048" w:rsidP="005F3EE3">
      <w:pPr>
        <w:rPr>
          <w:noProof/>
        </w:rPr>
      </w:pPr>
    </w:p>
    <w:p w14:paraId="643210C7" w14:textId="77777777" w:rsidR="008C4048" w:rsidRDefault="008C4048" w:rsidP="008C4048">
      <w:pPr>
        <w:pStyle w:val="Heading5"/>
      </w:pPr>
      <w:bookmarkStart w:id="125" w:name="_Toc20232675"/>
      <w:bookmarkStart w:id="126" w:name="_Toc27746777"/>
      <w:bookmarkStart w:id="127" w:name="_Toc36212959"/>
      <w:bookmarkStart w:id="128" w:name="_Toc36657136"/>
      <w:bookmarkStart w:id="129" w:name="_Toc45286800"/>
      <w:bookmarkStart w:id="130" w:name="_Toc51948069"/>
      <w:bookmarkStart w:id="131" w:name="_Toc51949161"/>
      <w:bookmarkStart w:id="132" w:name="_Toc91599084"/>
      <w:r>
        <w:t>5.5.1.2.4</w:t>
      </w:r>
      <w:r>
        <w:tab/>
        <w:t>Initial registration</w:t>
      </w:r>
      <w:r w:rsidRPr="003168A2">
        <w:t xml:space="preserve"> accepted by the network</w:t>
      </w:r>
      <w:bookmarkEnd w:id="125"/>
      <w:bookmarkEnd w:id="126"/>
      <w:bookmarkEnd w:id="127"/>
      <w:bookmarkEnd w:id="128"/>
      <w:bookmarkEnd w:id="129"/>
      <w:bookmarkEnd w:id="130"/>
      <w:bookmarkEnd w:id="131"/>
      <w:bookmarkEnd w:id="132"/>
    </w:p>
    <w:p w14:paraId="6FBAA125" w14:textId="77777777" w:rsidR="008C4048" w:rsidRDefault="008C4048" w:rsidP="008C4048">
      <w:r w:rsidRPr="000A7718">
        <w:t xml:space="preserve">During a registration </w:t>
      </w:r>
      <w:r>
        <w:t xml:space="preserve">procedure with 5GS registration type IE set to </w:t>
      </w:r>
      <w:r w:rsidRPr="00CB5E80">
        <w:t>"emergency registration"</w:t>
      </w:r>
      <w:r w:rsidRPr="000A7718">
        <w:t>, the AMF shall not check for mobility and access restrictions, regional restrictions or subscription restrictions,</w:t>
      </w:r>
      <w:r>
        <w:t xml:space="preserve"> or CAG restrictions </w:t>
      </w:r>
      <w:r w:rsidRPr="000A7718">
        <w:t>when processing the REGISTRATION REQUEST message.</w:t>
      </w:r>
    </w:p>
    <w:p w14:paraId="65C4F622" w14:textId="77777777" w:rsidR="008C4048" w:rsidRDefault="008C4048" w:rsidP="008C4048">
      <w:r w:rsidRPr="00EE56E5">
        <w:t xml:space="preserve">If the </w:t>
      </w:r>
      <w:r>
        <w:t>initial registration</w:t>
      </w:r>
      <w:r w:rsidRPr="00EE56E5">
        <w:t xml:space="preserve"> request is accepted by the network, the </w:t>
      </w:r>
      <w:r>
        <w:t>AMF</w:t>
      </w:r>
      <w:r w:rsidRPr="00EE56E5">
        <w:t xml:space="preserve"> shall send a </w:t>
      </w:r>
      <w:r>
        <w:t>REGISTRATION</w:t>
      </w:r>
      <w:r w:rsidRPr="00EE56E5">
        <w:t xml:space="preserve"> ACCEPT message t</w:t>
      </w:r>
      <w:r>
        <w:t>o the UE.</w:t>
      </w:r>
    </w:p>
    <w:p w14:paraId="5023738E" w14:textId="77777777" w:rsidR="008C4048" w:rsidRPr="00CC0C94" w:rsidRDefault="008C4048" w:rsidP="008C4048">
      <w:r>
        <w:t xml:space="preserve">For each of the information elements: 5GMM </w:t>
      </w:r>
      <w:r w:rsidRPr="00CC0C94">
        <w:t>capability</w:t>
      </w:r>
      <w:r>
        <w:t xml:space="preserve">, S1 UE </w:t>
      </w:r>
      <w:r w:rsidRPr="00CC0C94">
        <w:t>network capability</w:t>
      </w:r>
      <w:r>
        <w:t>, and UE security capability</w:t>
      </w:r>
      <w:r w:rsidRPr="00CC0C94">
        <w:t xml:space="preserve">, the </w:t>
      </w:r>
      <w:r>
        <w:t>AMF s</w:t>
      </w:r>
      <w:r w:rsidRPr="00CC0C94">
        <w:t>hall store all octets received from the UE</w:t>
      </w:r>
      <w:r w:rsidRPr="00EC1BEE">
        <w:t xml:space="preserve"> </w:t>
      </w:r>
      <w:r w:rsidRPr="00CC0C94">
        <w:t xml:space="preserve">in the </w:t>
      </w:r>
      <w:r w:rsidRPr="00EC1BEE">
        <w:t xml:space="preserve">REGISTRATION </w:t>
      </w:r>
      <w:r w:rsidRPr="00CC0C94">
        <w:t>REQUEST message, up to the maximum length defined for the respective information element.</w:t>
      </w:r>
    </w:p>
    <w:p w14:paraId="7B14FC6D" w14:textId="77777777" w:rsidR="008C4048" w:rsidRPr="00CC0C94" w:rsidRDefault="008C4048" w:rsidP="008C4048">
      <w:pPr>
        <w:pStyle w:val="NO"/>
        <w:rPr>
          <w:lang w:eastAsia="ja-JP"/>
        </w:rPr>
      </w:pPr>
      <w:r w:rsidRPr="00CC0C94">
        <w:t>NOTE </w:t>
      </w:r>
      <w:r>
        <w:t>1</w:t>
      </w:r>
      <w:r w:rsidRPr="00CC0C94">
        <w:t>:</w:t>
      </w:r>
      <w:r w:rsidRPr="00CC0C94">
        <w:tab/>
        <w:t xml:space="preserve">This information is forwarded to the new </w:t>
      </w:r>
      <w:r>
        <w:t>AMF</w:t>
      </w:r>
      <w:r w:rsidRPr="00CC0C94">
        <w:t xml:space="preserve"> during inter-</w:t>
      </w:r>
      <w:r>
        <w:t>AMF h</w:t>
      </w:r>
      <w:r w:rsidRPr="00CC0C94">
        <w:t xml:space="preserve">andover or to the new </w:t>
      </w:r>
      <w:r>
        <w:t xml:space="preserve">MME </w:t>
      </w:r>
      <w:r w:rsidRPr="00CC0C94">
        <w:t xml:space="preserve">during inter-system handover to </w:t>
      </w:r>
      <w:r>
        <w:t>S1</w:t>
      </w:r>
      <w:r w:rsidRPr="00CC0C94">
        <w:t xml:space="preserve"> mode.</w:t>
      </w:r>
    </w:p>
    <w:p w14:paraId="6F24ECBD" w14:textId="77777777" w:rsidR="008C4048" w:rsidRDefault="008C4048" w:rsidP="008C4048">
      <w:r>
        <w:t>The AMF</w:t>
      </w:r>
      <w:r w:rsidRPr="003168A2">
        <w:t xml:space="preserve"> shall assign and include</w:t>
      </w:r>
      <w:r>
        <w:t xml:space="preserve"> a </w:t>
      </w:r>
      <w:r w:rsidRPr="003168A2">
        <w:t>TAI list</w:t>
      </w:r>
      <w:r>
        <w:t xml:space="preserve"> as a registration area </w:t>
      </w:r>
      <w:r w:rsidRPr="003168A2">
        <w:t xml:space="preserve">the UE is registered to in the </w:t>
      </w:r>
      <w:r>
        <w:t>REGISTRATION</w:t>
      </w:r>
      <w:r w:rsidRPr="00EE56E5">
        <w:t xml:space="preserve"> </w:t>
      </w:r>
      <w:r w:rsidRPr="003168A2">
        <w:t xml:space="preserve">ACCEPT message. </w:t>
      </w:r>
      <w:r w:rsidRPr="00833479">
        <w:t xml:space="preserve">The AMF shall not </w:t>
      </w:r>
      <w:r>
        <w:t>assign</w:t>
      </w:r>
      <w:r w:rsidRPr="00833479">
        <w:t xml:space="preserve"> a TAI list contain</w:t>
      </w:r>
      <w:r>
        <w:t>in</w:t>
      </w:r>
      <w:r w:rsidRPr="00833479">
        <w:t xml:space="preserve">g both tracking areas in NB-N1 mode and tracking areas </w:t>
      </w:r>
      <w:r>
        <w:t xml:space="preserve">not </w:t>
      </w:r>
      <w:r w:rsidRPr="00833479">
        <w:t xml:space="preserve">in </w:t>
      </w:r>
      <w:r>
        <w:t>N</w:t>
      </w:r>
      <w:r w:rsidRPr="00833479">
        <w:t>B-N1 mode.</w:t>
      </w:r>
      <w:r>
        <w:t xml:space="preserve"> </w:t>
      </w:r>
      <w:r w:rsidRPr="003168A2">
        <w:t xml:space="preserve">The UE, upon </w:t>
      </w:r>
      <w:r>
        <w:t>receiving a</w:t>
      </w:r>
      <w:r w:rsidRPr="003168A2">
        <w:t xml:space="preserve"> </w:t>
      </w:r>
      <w:r>
        <w:t>REGISTRATION</w:t>
      </w:r>
      <w:r w:rsidRPr="00EE56E5">
        <w:t xml:space="preserve"> </w:t>
      </w:r>
      <w:r w:rsidRPr="003168A2">
        <w:t xml:space="preserve">ACCEPT message, shall delete its old TAI </w:t>
      </w:r>
      <w:proofErr w:type="gramStart"/>
      <w:r w:rsidRPr="003168A2">
        <w:t>list</w:t>
      </w:r>
      <w:proofErr w:type="gramEnd"/>
      <w:r w:rsidRPr="003168A2">
        <w:t xml:space="preserve"> and store the received TAI list.</w:t>
      </w:r>
      <w:r>
        <w:t xml:space="preserve"> If the REGISTRATION REQUEST message was received over non-3GPP access, the AMF shall include a single TAI in the TAI list.</w:t>
      </w:r>
    </w:p>
    <w:p w14:paraId="769AF456" w14:textId="77777777" w:rsidR="008C4048" w:rsidRDefault="008C4048" w:rsidP="008C4048">
      <w:pPr>
        <w:pStyle w:val="NO"/>
      </w:pPr>
      <w:r>
        <w:lastRenderedPageBreak/>
        <w:t>NOTE 2:</w:t>
      </w:r>
      <w:r>
        <w:tab/>
      </w:r>
      <w:r>
        <w:rPr>
          <w:noProof/>
        </w:rPr>
        <w:t>The o</w:t>
      </w:r>
      <w:r w:rsidRPr="0073473E">
        <w:rPr>
          <w:noProof/>
        </w:rPr>
        <w:t>perator</w:t>
      </w:r>
      <w:r>
        <w:rPr>
          <w:noProof/>
        </w:rPr>
        <w:t xml:space="preserve"> can </w:t>
      </w:r>
      <w:r w:rsidRPr="0073473E">
        <w:rPr>
          <w:noProof/>
        </w:rPr>
        <w:t>allocate a TAI per non</w:t>
      </w:r>
      <w:r>
        <w:rPr>
          <w:noProof/>
        </w:rPr>
        <w:t>-</w:t>
      </w:r>
      <w:r w:rsidRPr="0073473E">
        <w:rPr>
          <w:noProof/>
        </w:rPr>
        <w:t xml:space="preserve">3GPP access gateway </w:t>
      </w:r>
      <w:r>
        <w:rPr>
          <w:noProof/>
        </w:rPr>
        <w:t>and e</w:t>
      </w:r>
      <w:r w:rsidRPr="0073473E">
        <w:rPr>
          <w:noProof/>
        </w:rPr>
        <w:t>ach non</w:t>
      </w:r>
      <w:r>
        <w:rPr>
          <w:noProof/>
        </w:rPr>
        <w:t>-</w:t>
      </w:r>
      <w:r w:rsidRPr="0073473E">
        <w:rPr>
          <w:noProof/>
        </w:rPr>
        <w:t>3GPP access gateway is locally configured with its own TAI</w:t>
      </w:r>
      <w:r>
        <w:rPr>
          <w:noProof/>
        </w:rPr>
        <w:t>.</w:t>
      </w:r>
    </w:p>
    <w:p w14:paraId="319C73D1" w14:textId="77777777" w:rsidR="008C4048" w:rsidRDefault="008C4048" w:rsidP="008C4048">
      <w:pPr>
        <w:pStyle w:val="NO"/>
      </w:pPr>
      <w:r>
        <w:t>NOTE 3:</w:t>
      </w:r>
      <w:r>
        <w:tab/>
      </w:r>
      <w:r w:rsidRPr="00833479">
        <w:t xml:space="preserve">When assigning the TAI list, the </w:t>
      </w:r>
      <w:r>
        <w:t>AMF</w:t>
      </w:r>
      <w:r w:rsidRPr="00833479">
        <w:t xml:space="preserve"> can </w:t>
      </w:r>
      <w:proofErr w:type="gramStart"/>
      <w:r w:rsidRPr="00833479">
        <w:t>take into account</w:t>
      </w:r>
      <w:proofErr w:type="gramEnd"/>
      <w:r w:rsidRPr="00833479">
        <w:t xml:space="preserve"> the </w:t>
      </w:r>
      <w:proofErr w:type="spellStart"/>
      <w:r w:rsidRPr="00833479">
        <w:t>eNodeB's</w:t>
      </w:r>
      <w:proofErr w:type="spellEnd"/>
      <w:r w:rsidRPr="00833479">
        <w:t xml:space="preserve"> capability of support of </w:t>
      </w:r>
      <w:proofErr w:type="spellStart"/>
      <w:r w:rsidRPr="00833479">
        <w:t>CIoT</w:t>
      </w:r>
      <w:proofErr w:type="spellEnd"/>
      <w:r w:rsidRPr="00833479">
        <w:t xml:space="preserve"> </w:t>
      </w:r>
      <w:r>
        <w:t>5G</w:t>
      </w:r>
      <w:r w:rsidRPr="00833479">
        <w:t>S optimization.</w:t>
      </w:r>
    </w:p>
    <w:p w14:paraId="5A13D40B" w14:textId="77777777" w:rsidR="008C4048" w:rsidRDefault="008C4048" w:rsidP="008C4048">
      <w:r w:rsidRPr="000173B7">
        <w:t>T</w:t>
      </w:r>
      <w:r>
        <w:t xml:space="preserve">he AMF may include </w:t>
      </w:r>
      <w:r w:rsidRPr="000173B7">
        <w:t>service</w:t>
      </w:r>
      <w:r>
        <w:t xml:space="preserve"> area restrictions</w:t>
      </w:r>
      <w:r w:rsidRPr="000173B7">
        <w:t xml:space="preserve"> </w:t>
      </w:r>
      <w:r w:rsidRPr="008F3473">
        <w:t xml:space="preserve">in the </w:t>
      </w:r>
      <w:r>
        <w:t xml:space="preserve">Service area list IE in the </w:t>
      </w:r>
      <w:r w:rsidRPr="008F3473">
        <w:t>REGISTRATION ACCEPT message.</w:t>
      </w:r>
      <w:r>
        <w:t xml:space="preserve"> </w:t>
      </w:r>
      <w:r w:rsidRPr="008F3473">
        <w:t>The UE, upon receiving a REGISTRATION ACCEPT message</w:t>
      </w:r>
      <w:r>
        <w:t xml:space="preserve"> with the service area restrictions shall act as described in subclause 5.3.5</w:t>
      </w:r>
      <w:r w:rsidRPr="008F3473">
        <w:t>.</w:t>
      </w:r>
    </w:p>
    <w:p w14:paraId="45BA8FE6" w14:textId="77777777" w:rsidR="008C4048" w:rsidRDefault="008C4048" w:rsidP="008C4048">
      <w:r w:rsidRPr="005167DB">
        <w:t xml:space="preserve">If the </w:t>
      </w:r>
      <w:r>
        <w:t xml:space="preserve">UE indicates </w:t>
      </w:r>
      <w:r w:rsidRPr="003168A2">
        <w:t>"</w:t>
      </w:r>
      <w:r>
        <w:t>disaster roaming registration</w:t>
      </w:r>
      <w:r w:rsidRPr="003168A2">
        <w:t>"</w:t>
      </w:r>
      <w:r>
        <w:t xml:space="preserve"> in the 5G</w:t>
      </w:r>
      <w:r w:rsidRPr="003168A2">
        <w:t xml:space="preserve">S </w:t>
      </w:r>
      <w:r>
        <w:t>r</w:t>
      </w:r>
      <w:r w:rsidRPr="00FC2F45">
        <w:t>egistration type</w:t>
      </w:r>
      <w:r w:rsidRPr="003168A2">
        <w:t xml:space="preserve"> IE</w:t>
      </w:r>
      <w:r w:rsidRPr="005167DB">
        <w:t xml:space="preserve"> </w:t>
      </w:r>
      <w:r>
        <w:t xml:space="preserve">and the </w:t>
      </w:r>
      <w:r w:rsidRPr="005167DB">
        <w:t>5GS registration result IE value in the REGISTRATION ACCEPT message is set to "</w:t>
      </w:r>
      <w:r w:rsidRPr="00705E3F">
        <w:t xml:space="preserve">request for registration for </w:t>
      </w:r>
      <w:r>
        <w:t xml:space="preserve">disaster roaming service </w:t>
      </w:r>
      <w:r w:rsidRPr="00705E3F">
        <w:t>accepted as registration</w:t>
      </w:r>
      <w:r>
        <w:t xml:space="preserve"> not for disaster roaming service</w:t>
      </w:r>
      <w:r w:rsidRPr="005167DB">
        <w:t xml:space="preserve">", the UE shall consider itself </w:t>
      </w:r>
      <w:r>
        <w:t xml:space="preserve">not </w:t>
      </w:r>
      <w:r w:rsidRPr="005167DB">
        <w:t>registered for disaster roaming</w:t>
      </w:r>
      <w:r>
        <w:t>.</w:t>
      </w:r>
      <w:r w:rsidRPr="005167DB">
        <w:t xml:space="preserve"> </w:t>
      </w:r>
      <w:r w:rsidRPr="007A7856">
        <w:t>If the UE indicates "disaster roaming registration" in the 5GS registration type IE and the 5GS registration result IE value in the REGISTRATION ACCEPT message is set to "</w:t>
      </w:r>
      <w:r w:rsidRPr="00E7106C">
        <w:t>no additional information</w:t>
      </w:r>
      <w:r w:rsidRPr="007A7856">
        <w:t>",</w:t>
      </w:r>
      <w:r>
        <w:t xml:space="preserve"> </w:t>
      </w:r>
      <w:r w:rsidRPr="007A7856">
        <w:t>the UE shall consider itself registered for disaster roaming.</w:t>
      </w:r>
    </w:p>
    <w:p w14:paraId="212F4598" w14:textId="77777777" w:rsidR="008C4048" w:rsidRDefault="008C4048" w:rsidP="008C4048">
      <w:pPr>
        <w:rPr>
          <w:lang w:eastAsia="zh-CN"/>
        </w:rPr>
      </w:pPr>
      <w:r w:rsidRPr="003168A2">
        <w:t xml:space="preserve">The </w:t>
      </w:r>
      <w:r>
        <w:rPr>
          <w:rFonts w:hint="eastAsia"/>
          <w:lang w:eastAsia="zh-CN"/>
        </w:rPr>
        <w:t>AMF</w:t>
      </w:r>
      <w:r w:rsidRPr="003168A2">
        <w:t xml:space="preserve"> may also include a list of equivalent PLMNs in the </w:t>
      </w:r>
      <w:r w:rsidRPr="008F3473">
        <w:t xml:space="preserve">REGISTRATION </w:t>
      </w:r>
      <w:r w:rsidRPr="003168A2">
        <w:t xml:space="preserve">ACCEPT message. Each entry in the list contains a PLMN code (MCC+MNC). The UE shall store the list as provided by the network, </w:t>
      </w:r>
      <w:r>
        <w:rPr>
          <w:rFonts w:hint="eastAsia"/>
          <w:lang w:eastAsia="zh-CN"/>
        </w:rPr>
        <w:t xml:space="preserve">and if the initial </w:t>
      </w:r>
      <w:r w:rsidRPr="000A7718">
        <w:t xml:space="preserve">registration </w:t>
      </w:r>
      <w:r>
        <w:rPr>
          <w:rFonts w:hint="eastAsia"/>
          <w:lang w:eastAsia="zh-CN"/>
        </w:rPr>
        <w:t xml:space="preserve">procedure is not for </w:t>
      </w:r>
      <w:r>
        <w:t>emergency service</w:t>
      </w:r>
      <w:r>
        <w:rPr>
          <w:rFonts w:hint="eastAsia"/>
          <w:lang w:eastAsia="zh-CN"/>
        </w:rPr>
        <w:t xml:space="preserve">s, the UE shall remove </w:t>
      </w:r>
      <w:r w:rsidRPr="003168A2">
        <w:t xml:space="preserve">from the list any PLMN code that is already in the </w:t>
      </w:r>
      <w:r>
        <w:t xml:space="preserve">forbidden PLMN </w:t>
      </w:r>
      <w:r w:rsidRPr="003168A2">
        <w:t xml:space="preserve">list </w:t>
      </w:r>
      <w:r>
        <w:t>as specified in subclause</w:t>
      </w:r>
      <w:r w:rsidRPr="008D17FF">
        <w:t> </w:t>
      </w:r>
      <w:r>
        <w:t>5.3.13A</w:t>
      </w:r>
      <w:r w:rsidRPr="003168A2">
        <w:t xml:space="preserve">. In addition, the UE shall add to the stored list the PLMN code of the registered PLMN that sent the list. The UE shall replace the stored list on each receipt of the </w:t>
      </w:r>
      <w:r w:rsidRPr="008F3473">
        <w:t xml:space="preserve">REGISTRATION </w:t>
      </w:r>
      <w:r w:rsidRPr="003168A2">
        <w:t xml:space="preserve">ACCEPT message. If the </w:t>
      </w:r>
      <w:r w:rsidRPr="008F3473">
        <w:t xml:space="preserve">REGISTRATION </w:t>
      </w:r>
      <w:r w:rsidRPr="003168A2">
        <w:t>ACCEPT message does not contain a list, then the UE shall delete the stored list.</w:t>
      </w:r>
    </w:p>
    <w:p w14:paraId="2D8DA64C" w14:textId="77777777" w:rsidR="008C4048" w:rsidRPr="00A01A68" w:rsidRDefault="008C4048" w:rsidP="008C4048">
      <w:pPr>
        <w:rPr>
          <w:lang w:eastAsia="zh-CN"/>
        </w:rPr>
      </w:pPr>
      <w:r>
        <w:rPr>
          <w:lang w:eastAsia="zh-CN"/>
        </w:rPr>
        <w:t>I</w:t>
      </w:r>
      <w:r w:rsidRPr="00CF1320">
        <w:rPr>
          <w:rFonts w:hint="eastAsia"/>
          <w:lang w:eastAsia="zh-CN"/>
        </w:rPr>
        <w:t>f the</w:t>
      </w:r>
      <w:r>
        <w:rPr>
          <w:rFonts w:hint="eastAsia"/>
          <w:lang w:eastAsia="zh-CN"/>
        </w:rPr>
        <w:t xml:space="preserve"> initial</w:t>
      </w:r>
      <w:r w:rsidRPr="00CF1320">
        <w:rPr>
          <w:rFonts w:hint="eastAsia"/>
          <w:lang w:eastAsia="zh-CN"/>
        </w:rPr>
        <w:t xml:space="preserve"> </w:t>
      </w:r>
      <w:r>
        <w:rPr>
          <w:lang w:eastAsia="zh-CN"/>
        </w:rPr>
        <w:t xml:space="preserve">registration </w:t>
      </w:r>
      <w:r w:rsidRPr="00CF1320">
        <w:rPr>
          <w:rFonts w:hint="eastAsia"/>
          <w:lang w:eastAsia="zh-CN"/>
        </w:rPr>
        <w:t xml:space="preserve">procedure is not for </w:t>
      </w:r>
      <w:r w:rsidRPr="00CF1320">
        <w:t>emergency service</w:t>
      </w:r>
      <w:r w:rsidRPr="00CF1320">
        <w:rPr>
          <w:rFonts w:hint="eastAsia"/>
          <w:lang w:eastAsia="zh-CN"/>
        </w:rPr>
        <w:t>s</w:t>
      </w:r>
      <w:r>
        <w:rPr>
          <w:lang w:eastAsia="zh-CN"/>
        </w:rPr>
        <w:t>, the UE is not registered for disaster roaming, and</w:t>
      </w:r>
      <w:r w:rsidRPr="00FE320E">
        <w:t xml:space="preserve"> </w:t>
      </w:r>
      <w:r>
        <w:t>i</w:t>
      </w:r>
      <w:r w:rsidRPr="00FE320E">
        <w:t xml:space="preserve">f the PLMN identity </w:t>
      </w:r>
      <w:r>
        <w:t xml:space="preserve">of the registered PLMN </w:t>
      </w:r>
      <w:r w:rsidRPr="00CF1320">
        <w:t xml:space="preserve">is a member of the </w:t>
      </w:r>
      <w:r>
        <w:t xml:space="preserve">forbidden PLMN </w:t>
      </w:r>
      <w:r w:rsidRPr="00CF1320">
        <w:t>list</w:t>
      </w:r>
      <w:r>
        <w:rPr>
          <w:lang w:eastAsia="zh-CN"/>
        </w:rPr>
        <w:t xml:space="preserve"> </w:t>
      </w:r>
      <w:r>
        <w:t>as specified in subclause</w:t>
      </w:r>
      <w:r w:rsidRPr="008D17FF">
        <w:t> </w:t>
      </w:r>
      <w:r>
        <w:t>5.3.13A</w:t>
      </w:r>
      <w:r w:rsidRPr="00CF1320">
        <w:t xml:space="preserve">, any such </w:t>
      </w:r>
      <w:r>
        <w:t>PLMN identity</w:t>
      </w:r>
      <w:r w:rsidRPr="00CF1320">
        <w:t xml:space="preserve"> shall be deleted</w:t>
      </w:r>
      <w:r>
        <w:t xml:space="preserve"> from the corresponding list(s).</w:t>
      </w:r>
    </w:p>
    <w:p w14:paraId="2E316F6D" w14:textId="77777777" w:rsidR="008C4048" w:rsidRDefault="008C4048" w:rsidP="008C4048">
      <w:r>
        <w:t>If the Service area list IE is not included in the REGISTRATION ACCEPT message, any tracking area in the registered PLMN and its equivalent PLMN(s) in the registration a</w:t>
      </w:r>
      <w:r w:rsidRPr="00952DB5">
        <w:t>rea</w:t>
      </w:r>
      <w:r>
        <w:t xml:space="preserve"> is considered as an allowed tracking area as described in subclause 5.3.5</w:t>
      </w:r>
      <w:r w:rsidRPr="008F3473">
        <w:t>.</w:t>
      </w:r>
    </w:p>
    <w:p w14:paraId="398C7CD1" w14:textId="77777777" w:rsidR="008C4048" w:rsidRDefault="008C4048" w:rsidP="008C4048">
      <w:r>
        <w:t>If</w:t>
      </w:r>
      <w:r w:rsidRPr="00CB1E41">
        <w:t xml:space="preserve"> </w:t>
      </w:r>
      <w:r w:rsidRPr="00FD62AB">
        <w:t>the REGISTRATION REQUEST message</w:t>
      </w:r>
      <w:r>
        <w:t xml:space="preserve"> contains the LADN indication IE, based on the LADN indication IE, </w:t>
      </w:r>
      <w:r w:rsidRPr="009E0DE1">
        <w:rPr>
          <w:lang w:eastAsia="zh-CN"/>
        </w:rPr>
        <w:t>UE subscription information</w:t>
      </w:r>
      <w:r>
        <w:t xml:space="preserve">, UE location and </w:t>
      </w:r>
      <w:r w:rsidRPr="009E0DE1">
        <w:t>local configuration</w:t>
      </w:r>
      <w:r>
        <w:t xml:space="preserve"> </w:t>
      </w:r>
      <w:r w:rsidRPr="009E0DE1">
        <w:t>about LADN</w:t>
      </w:r>
      <w:r>
        <w:t xml:space="preserve"> and:</w:t>
      </w:r>
    </w:p>
    <w:p w14:paraId="5D9D3E0F" w14:textId="77777777" w:rsidR="008C4048" w:rsidRDefault="008C4048" w:rsidP="008C4048">
      <w:pPr>
        <w:pStyle w:val="B1"/>
      </w:pPr>
      <w:r>
        <w:t>-</w:t>
      </w:r>
      <w:r>
        <w:tab/>
      </w:r>
      <w:r w:rsidRPr="004E7F25">
        <w:t>if</w:t>
      </w:r>
      <w:r w:rsidRPr="00A67605">
        <w:t xml:space="preserve"> </w:t>
      </w:r>
      <w:r>
        <w:t>the LADN indication IE includes requested LADN DNNs, the UE subscribed DNN list</w:t>
      </w:r>
      <w:r w:rsidRPr="004E7F25">
        <w:t xml:space="preserve"> includes the requested LADN DNN</w:t>
      </w:r>
      <w:r>
        <w:t>s or the</w:t>
      </w:r>
      <w:r w:rsidRPr="004E7F25">
        <w:t xml:space="preserve"> wildcard DNN</w:t>
      </w:r>
      <w:r>
        <w:t xml:space="preserve">, and the </w:t>
      </w:r>
      <w:r w:rsidRPr="009E0DE1">
        <w:rPr>
          <w:lang w:eastAsia="ko-KR"/>
        </w:rPr>
        <w:t xml:space="preserve">LADN </w:t>
      </w:r>
      <w:r>
        <w:rPr>
          <w:lang w:eastAsia="ko-KR"/>
        </w:rPr>
        <w:t>s</w:t>
      </w:r>
      <w:r w:rsidRPr="009E0DE1">
        <w:rPr>
          <w:lang w:eastAsia="ko-KR"/>
        </w:rPr>
        <w:t xml:space="preserve">ervice </w:t>
      </w:r>
      <w:r>
        <w:rPr>
          <w:lang w:eastAsia="ko-KR"/>
        </w:rPr>
        <w:t>a</w:t>
      </w:r>
      <w:r w:rsidRPr="009E0DE1">
        <w:rPr>
          <w:lang w:eastAsia="ko-KR"/>
        </w:rPr>
        <w:t>rea</w:t>
      </w:r>
      <w:r>
        <w:rPr>
          <w:lang w:eastAsia="ko-KR"/>
        </w:rPr>
        <w:t xml:space="preserve"> of</w:t>
      </w:r>
      <w:r>
        <w:t xml:space="preserve"> the requested LADN DNN has an </w:t>
      </w:r>
      <w:r w:rsidRPr="009E0DE1">
        <w:rPr>
          <w:lang w:eastAsia="ko-KR"/>
        </w:rPr>
        <w:t>intersection</w:t>
      </w:r>
      <w:r>
        <w:rPr>
          <w:lang w:eastAsia="ko-KR"/>
        </w:rPr>
        <w:t xml:space="preserve"> with </w:t>
      </w:r>
      <w:r>
        <w:t xml:space="preserve">the </w:t>
      </w:r>
      <w:r w:rsidRPr="00B11206">
        <w:t xml:space="preserve">current </w:t>
      </w:r>
      <w:r>
        <w:t xml:space="preserve">registration area, the AMF shall determine the requested LADN DNNs included in the LADN indication IE as LADN DNNs for the </w:t>
      </w:r>
      <w:proofErr w:type="gramStart"/>
      <w:r>
        <w:t>UE;</w:t>
      </w:r>
      <w:proofErr w:type="gramEnd"/>
    </w:p>
    <w:p w14:paraId="7462A102" w14:textId="77777777" w:rsidR="008C4048" w:rsidRDefault="008C4048" w:rsidP="008C4048">
      <w:pPr>
        <w:pStyle w:val="B1"/>
      </w:pPr>
      <w:r>
        <w:t>-</w:t>
      </w:r>
      <w:r>
        <w:tab/>
        <w:t>if no requested LADN DNNs</w:t>
      </w:r>
      <w:r w:rsidRPr="003A1357">
        <w:t xml:space="preserve"> </w:t>
      </w:r>
      <w:r>
        <w:t>included in the LADN indication IE and</w:t>
      </w:r>
      <w:r w:rsidRPr="004E7F25">
        <w:t xml:space="preserve"> </w:t>
      </w:r>
      <w:r>
        <w:t>the</w:t>
      </w:r>
      <w:r w:rsidRPr="004E7F25">
        <w:t xml:space="preserve"> wildcard DNN is included in the </w:t>
      </w:r>
      <w:r>
        <w:t xml:space="preserve">UE subscribed DNN list, the AMF shall determine </w:t>
      </w:r>
      <w:r w:rsidRPr="004E7F25">
        <w:t>the LADN DNN(s) configured in the AMF</w:t>
      </w:r>
      <w:r>
        <w:t xml:space="preserve"> whose LADN </w:t>
      </w:r>
      <w:r>
        <w:rPr>
          <w:lang w:eastAsia="ko-KR"/>
        </w:rPr>
        <w:t>s</w:t>
      </w:r>
      <w:r w:rsidRPr="009E0DE1">
        <w:rPr>
          <w:lang w:eastAsia="ko-KR"/>
        </w:rPr>
        <w:t xml:space="preserve">ervice </w:t>
      </w:r>
      <w:r>
        <w:rPr>
          <w:lang w:eastAsia="ko-KR"/>
        </w:rPr>
        <w:t>a</w:t>
      </w:r>
      <w:r w:rsidRPr="009E0DE1">
        <w:rPr>
          <w:lang w:eastAsia="ko-KR"/>
        </w:rPr>
        <w:t>rea</w:t>
      </w:r>
      <w:r>
        <w:rPr>
          <w:lang w:eastAsia="ko-KR"/>
        </w:rPr>
        <w:t xml:space="preserve"> </w:t>
      </w:r>
      <w:r>
        <w:t xml:space="preserve">has an </w:t>
      </w:r>
      <w:r w:rsidRPr="009E0DE1">
        <w:rPr>
          <w:lang w:eastAsia="ko-KR"/>
        </w:rPr>
        <w:t>intersection</w:t>
      </w:r>
      <w:r>
        <w:rPr>
          <w:lang w:eastAsia="ko-KR"/>
        </w:rPr>
        <w:t xml:space="preserve"> with </w:t>
      </w:r>
      <w:r>
        <w:t xml:space="preserve">the </w:t>
      </w:r>
      <w:r w:rsidRPr="00B11206">
        <w:t xml:space="preserve">current </w:t>
      </w:r>
      <w:r>
        <w:t>registration area as LADN DNNs for the UE; or</w:t>
      </w:r>
    </w:p>
    <w:p w14:paraId="06C7C895" w14:textId="77777777" w:rsidR="008C4048" w:rsidRDefault="008C4048" w:rsidP="008C4048">
      <w:pPr>
        <w:pStyle w:val="B1"/>
      </w:pPr>
      <w:r>
        <w:t>-</w:t>
      </w:r>
      <w:r>
        <w:tab/>
        <w:t>if no requested LADN DNNs</w:t>
      </w:r>
      <w:r w:rsidRPr="003A1357">
        <w:t xml:space="preserve"> </w:t>
      </w:r>
      <w:r>
        <w:t>included in the LADN indication IE and</w:t>
      </w:r>
      <w:r w:rsidRPr="004E7F25">
        <w:t xml:space="preserve"> </w:t>
      </w:r>
      <w:r>
        <w:t>the</w:t>
      </w:r>
      <w:r w:rsidRPr="004E7F25">
        <w:t xml:space="preserve"> wildcard DNN is </w:t>
      </w:r>
      <w:r>
        <w:t xml:space="preserve">not </w:t>
      </w:r>
      <w:r w:rsidRPr="004E7F25">
        <w:t xml:space="preserve">included in the </w:t>
      </w:r>
      <w:r>
        <w:t xml:space="preserve">UE subscribed DNN list, </w:t>
      </w:r>
      <w:r w:rsidRPr="00F7103D">
        <w:t>or if the UE subscribed DNN list does not include any of the DNN</w:t>
      </w:r>
      <w:r>
        <w:t>'</w:t>
      </w:r>
      <w:r w:rsidRPr="00F7103D">
        <w:t>s in the LADN indication IE</w:t>
      </w:r>
      <w:r>
        <w:t xml:space="preserve">, the AMF shall determine </w:t>
      </w:r>
      <w:r w:rsidRPr="004E7F25">
        <w:t xml:space="preserve">the LADN DNN(s) </w:t>
      </w:r>
      <w:r>
        <w:t xml:space="preserve">included in the UE subscribed DNN list whose LADN </w:t>
      </w:r>
      <w:r>
        <w:rPr>
          <w:lang w:eastAsia="ko-KR"/>
        </w:rPr>
        <w:t>s</w:t>
      </w:r>
      <w:r w:rsidRPr="009E0DE1">
        <w:rPr>
          <w:lang w:eastAsia="ko-KR"/>
        </w:rPr>
        <w:t xml:space="preserve">ervice </w:t>
      </w:r>
      <w:r>
        <w:rPr>
          <w:lang w:eastAsia="ko-KR"/>
        </w:rPr>
        <w:t>a</w:t>
      </w:r>
      <w:r w:rsidRPr="009E0DE1">
        <w:rPr>
          <w:lang w:eastAsia="ko-KR"/>
        </w:rPr>
        <w:t>rea</w:t>
      </w:r>
      <w:r>
        <w:rPr>
          <w:lang w:eastAsia="ko-KR"/>
        </w:rPr>
        <w:t xml:space="preserve"> </w:t>
      </w:r>
      <w:r>
        <w:t xml:space="preserve">has an </w:t>
      </w:r>
      <w:r w:rsidRPr="009E0DE1">
        <w:rPr>
          <w:lang w:eastAsia="ko-KR"/>
        </w:rPr>
        <w:t>intersection</w:t>
      </w:r>
      <w:r>
        <w:rPr>
          <w:lang w:eastAsia="ko-KR"/>
        </w:rPr>
        <w:t xml:space="preserve"> with </w:t>
      </w:r>
      <w:r>
        <w:t xml:space="preserve">the </w:t>
      </w:r>
      <w:r w:rsidRPr="00B11206">
        <w:t xml:space="preserve">current </w:t>
      </w:r>
      <w:r>
        <w:t>registration area</w:t>
      </w:r>
      <w:r w:rsidRPr="004E7F25">
        <w:t xml:space="preserve"> </w:t>
      </w:r>
      <w:r>
        <w:t>as LADN DNNs for the UE.</w:t>
      </w:r>
    </w:p>
    <w:p w14:paraId="3966C389" w14:textId="77777777" w:rsidR="008C4048" w:rsidRDefault="008C4048" w:rsidP="008C4048">
      <w:r>
        <w:t>If</w:t>
      </w:r>
      <w:r w:rsidRPr="00CB1E41">
        <w:t xml:space="preserve"> </w:t>
      </w:r>
      <w:r>
        <w:t>the LADN indication IE</w:t>
      </w:r>
      <w:r w:rsidRPr="00FD62AB">
        <w:t xml:space="preserve"> </w:t>
      </w:r>
      <w:r>
        <w:t xml:space="preserve">is not included in </w:t>
      </w:r>
      <w:r w:rsidRPr="00FD62AB">
        <w:t>the REGISTRATION REQUEST message</w:t>
      </w:r>
      <w:r>
        <w:t>,</w:t>
      </w:r>
      <w:r w:rsidRPr="00FD62AB">
        <w:t xml:space="preserve"> </w:t>
      </w:r>
      <w:r>
        <w:t>t</w:t>
      </w:r>
      <w:r w:rsidRPr="00B11206">
        <w:t>he AMF shall</w:t>
      </w:r>
      <w:r w:rsidRPr="00B417DC">
        <w:t xml:space="preserve"> </w:t>
      </w:r>
      <w:r>
        <w:t xml:space="preserve">determine </w:t>
      </w:r>
      <w:r w:rsidRPr="004E7F25">
        <w:t xml:space="preserve">the LADN DNN(s) </w:t>
      </w:r>
      <w:r>
        <w:t>included in the UE subscribed DNN list</w:t>
      </w:r>
      <w:r w:rsidRPr="004E7F25">
        <w:t xml:space="preserve"> </w:t>
      </w:r>
      <w:r>
        <w:t xml:space="preserve">whose </w:t>
      </w:r>
      <w:r>
        <w:rPr>
          <w:lang w:eastAsia="ko-KR"/>
        </w:rPr>
        <w:t>s</w:t>
      </w:r>
      <w:r w:rsidRPr="009E0DE1">
        <w:rPr>
          <w:lang w:eastAsia="ko-KR"/>
        </w:rPr>
        <w:t xml:space="preserve">ervice </w:t>
      </w:r>
      <w:r>
        <w:rPr>
          <w:lang w:eastAsia="ko-KR"/>
        </w:rPr>
        <w:t>a</w:t>
      </w:r>
      <w:r w:rsidRPr="009E0DE1">
        <w:rPr>
          <w:lang w:eastAsia="ko-KR"/>
        </w:rPr>
        <w:t>rea</w:t>
      </w:r>
      <w:r>
        <w:rPr>
          <w:lang w:eastAsia="ko-KR"/>
        </w:rPr>
        <w:t xml:space="preserve"> </w:t>
      </w:r>
      <w:r>
        <w:t xml:space="preserve">has an </w:t>
      </w:r>
      <w:r w:rsidRPr="009E0DE1">
        <w:rPr>
          <w:lang w:eastAsia="ko-KR"/>
        </w:rPr>
        <w:t>intersection</w:t>
      </w:r>
      <w:r>
        <w:rPr>
          <w:lang w:eastAsia="ko-KR"/>
        </w:rPr>
        <w:t xml:space="preserve"> with </w:t>
      </w:r>
      <w:r>
        <w:t xml:space="preserve">the </w:t>
      </w:r>
      <w:r w:rsidRPr="00B11206">
        <w:t xml:space="preserve">current </w:t>
      </w:r>
      <w:r>
        <w:t>registration area as LADN DNNs for the UE, except for the wildcard DNN</w:t>
      </w:r>
      <w:r w:rsidRPr="004E7F25">
        <w:t xml:space="preserve"> included in the </w:t>
      </w:r>
      <w:r>
        <w:t>UE subscribed DNN list.</w:t>
      </w:r>
    </w:p>
    <w:p w14:paraId="36683C95" w14:textId="77777777" w:rsidR="008C4048" w:rsidRPr="00CC0C94" w:rsidRDefault="008C4048" w:rsidP="008C4048">
      <w:r>
        <w:t xml:space="preserve">If the UE supports WUS assistance information and the AMF supports and accepts the use of WUS assistance information for the UE, </w:t>
      </w:r>
      <w:r w:rsidRPr="00CC0C94">
        <w:t xml:space="preserve">then the </w:t>
      </w:r>
      <w:r>
        <w:t>AMF</w:t>
      </w:r>
      <w:r w:rsidRPr="00CC0C94">
        <w:t xml:space="preserve"> </w:t>
      </w:r>
      <w:r>
        <w:t xml:space="preserve">shall determine </w:t>
      </w:r>
      <w:r w:rsidRPr="00CC0C94">
        <w:t xml:space="preserve">the </w:t>
      </w:r>
      <w:r>
        <w:t xml:space="preserve">negotiated </w:t>
      </w:r>
      <w:r w:rsidRPr="002376F7">
        <w:t xml:space="preserve">UE </w:t>
      </w:r>
      <w:r>
        <w:t xml:space="preserve">paging probability information for the UE, store it in </w:t>
      </w:r>
      <w:r w:rsidRPr="00CC0C94">
        <w:t xml:space="preserve">the </w:t>
      </w:r>
      <w:r>
        <w:t>5G</w:t>
      </w:r>
      <w:r w:rsidRPr="00CC0C94">
        <w:t>MM context</w:t>
      </w:r>
      <w:r>
        <w:t xml:space="preserve"> of the UE, and if </w:t>
      </w:r>
      <w:r w:rsidRPr="00CC0C94">
        <w:t xml:space="preserve">the </w:t>
      </w:r>
      <w:r w:rsidRPr="00CC0C94">
        <w:rPr>
          <w:rFonts w:hint="eastAsia"/>
          <w:lang w:eastAsia="zh-CN"/>
        </w:rPr>
        <w:t>UE</w:t>
      </w:r>
      <w:r w:rsidRPr="00CC0C94">
        <w:t xml:space="preserve"> is </w:t>
      </w:r>
      <w:r>
        <w:t xml:space="preserve">not performing the initial </w:t>
      </w:r>
      <w:r w:rsidRPr="00EB7E66">
        <w:t>registration</w:t>
      </w:r>
      <w:r>
        <w:t xml:space="preserve"> for emergency services, the AMF shall include it in the Negotiated </w:t>
      </w:r>
      <w:r w:rsidRPr="002376F7">
        <w:t>WUS assistance information</w:t>
      </w:r>
      <w:r w:rsidRPr="00CC0C94">
        <w:t xml:space="preserve"> IE</w:t>
      </w:r>
      <w:r>
        <w:t xml:space="preserve"> in </w:t>
      </w:r>
      <w:r w:rsidRPr="00CC0C94">
        <w:t xml:space="preserve">the </w:t>
      </w:r>
      <w:r>
        <w:t>REGISTRATION</w:t>
      </w:r>
      <w:r w:rsidRPr="00CC0C94">
        <w:t xml:space="preserve"> ACCEPT message</w:t>
      </w:r>
      <w:r>
        <w:t>.</w:t>
      </w:r>
      <w:r w:rsidRPr="00375A93">
        <w:t xml:space="preserve"> </w:t>
      </w:r>
      <w:r>
        <w:t>The AMF may</w:t>
      </w:r>
      <w:r w:rsidRPr="00CC0C94">
        <w:t xml:space="preserve"> consider the </w:t>
      </w:r>
      <w:r w:rsidRPr="002376F7">
        <w:t xml:space="preserve">UE </w:t>
      </w:r>
      <w:r>
        <w:t xml:space="preserve">paging probability information received in the Requested </w:t>
      </w:r>
      <w:r w:rsidRPr="002376F7">
        <w:t>WUS assistance information</w:t>
      </w:r>
      <w:r w:rsidRPr="00CC0C94">
        <w:t xml:space="preserve"> IE when </w:t>
      </w:r>
      <w:r>
        <w:t xml:space="preserve">determining </w:t>
      </w:r>
      <w:r w:rsidRPr="00CC0C94">
        <w:t xml:space="preserve">the </w:t>
      </w:r>
      <w:r>
        <w:t xml:space="preserve">negotiated </w:t>
      </w:r>
      <w:r w:rsidRPr="002376F7">
        <w:t xml:space="preserve">UE </w:t>
      </w:r>
      <w:r>
        <w:t>paging probability information for the UE</w:t>
      </w:r>
      <w:r w:rsidRPr="00CC0C94">
        <w:t>.</w:t>
      </w:r>
    </w:p>
    <w:p w14:paraId="57E8E37D" w14:textId="77777777" w:rsidR="008C4048" w:rsidRDefault="008C4048" w:rsidP="008C4048">
      <w:pPr>
        <w:pStyle w:val="NO"/>
      </w:pPr>
      <w:r w:rsidRPr="00CC0C94">
        <w:t>NOTE </w:t>
      </w:r>
      <w:r>
        <w:t>4</w:t>
      </w:r>
      <w:r w:rsidRPr="00CC0C94">
        <w:t>:</w:t>
      </w:r>
      <w:r w:rsidRPr="00CC0C94">
        <w:tab/>
        <w:t xml:space="preserve">Besides the </w:t>
      </w:r>
      <w:r w:rsidRPr="002376F7">
        <w:t xml:space="preserve">UE </w:t>
      </w:r>
      <w:r>
        <w:t>paging probability information</w:t>
      </w:r>
      <w:r w:rsidRPr="00CC0C94">
        <w:t xml:space="preserve"> requested by the UE, the </w:t>
      </w:r>
      <w:r>
        <w:t>AMF</w:t>
      </w:r>
      <w:r w:rsidRPr="00CC0C94">
        <w:t xml:space="preserve"> can take </w:t>
      </w:r>
      <w:r>
        <w:t>local configuration or previous statistical information for the UE</w:t>
      </w:r>
      <w:r w:rsidRPr="00CC0C94">
        <w:t xml:space="preserve"> into account when </w:t>
      </w:r>
      <w:r>
        <w:t xml:space="preserve">determining </w:t>
      </w:r>
      <w:r w:rsidRPr="00CC0C94">
        <w:t xml:space="preserve">the </w:t>
      </w:r>
      <w:r>
        <w:t xml:space="preserve">negotiated </w:t>
      </w:r>
      <w:r w:rsidRPr="002376F7">
        <w:t xml:space="preserve">UE </w:t>
      </w:r>
      <w:r>
        <w:t>paging probability information for the UE</w:t>
      </w:r>
      <w:r w:rsidRPr="00CC0C94">
        <w:t>.</w:t>
      </w:r>
    </w:p>
    <w:p w14:paraId="1C6C1791" w14:textId="5ECB40C1" w:rsidR="008C4048" w:rsidRPr="00CC0C94" w:rsidRDefault="008C4048" w:rsidP="008C4048">
      <w:r>
        <w:lastRenderedPageBreak/>
        <w:t>If the UE sets the NR-PSSI</w:t>
      </w:r>
      <w:r w:rsidRPr="00CC0C94">
        <w:t xml:space="preserve"> bit to "</w:t>
      </w:r>
      <w:r w:rsidRPr="00623132">
        <w:t>NR paging subgrouping supported</w:t>
      </w:r>
      <w:r w:rsidRPr="00CC0C94">
        <w:t xml:space="preserve">" in the </w:t>
      </w:r>
      <w:r>
        <w:t>5GMM</w:t>
      </w:r>
      <w:r w:rsidRPr="00CC0C94">
        <w:t xml:space="preserve"> capability IE</w:t>
      </w:r>
      <w:r>
        <w:t xml:space="preserve"> in the </w:t>
      </w:r>
      <w:r w:rsidRPr="00FD62AB">
        <w:t>REGISTRATION REQUEST message</w:t>
      </w:r>
      <w:r>
        <w:t xml:space="preserve"> and the AMF supports and </w:t>
      </w:r>
      <w:r w:rsidRPr="0041085B">
        <w:t>accepts</w:t>
      </w:r>
      <w:r>
        <w:t xml:space="preserve"> the use of PEIPS assistance information for the UE, </w:t>
      </w:r>
      <w:r w:rsidRPr="00CC0C94">
        <w:t xml:space="preserve">then the </w:t>
      </w:r>
      <w:r>
        <w:t>AMF</w:t>
      </w:r>
      <w:r w:rsidRPr="00CC0C94">
        <w:t xml:space="preserve"> </w:t>
      </w:r>
      <w:r>
        <w:t xml:space="preserve">shall determine </w:t>
      </w:r>
      <w:r w:rsidRPr="00CC0C94">
        <w:t xml:space="preserve">the </w:t>
      </w:r>
      <w:r>
        <w:t>Paging s</w:t>
      </w:r>
      <w:r w:rsidRPr="00F03288">
        <w:t xml:space="preserve">ubgroup </w:t>
      </w:r>
      <w:r>
        <w:t xml:space="preserve">ID for the UE, store it in </w:t>
      </w:r>
      <w:r w:rsidRPr="00CC0C94">
        <w:t xml:space="preserve">the </w:t>
      </w:r>
      <w:r>
        <w:t>5G</w:t>
      </w:r>
      <w:r w:rsidRPr="00CC0C94">
        <w:t>MM context</w:t>
      </w:r>
      <w:r>
        <w:t xml:space="preserve"> of the UE, and shall include it in the Negotiated PEIPS</w:t>
      </w:r>
      <w:r w:rsidRPr="002376F7">
        <w:t xml:space="preserve"> assistance information</w:t>
      </w:r>
      <w:r w:rsidRPr="00CC0C94">
        <w:t xml:space="preserve"> IE</w:t>
      </w:r>
      <w:r>
        <w:t xml:space="preserve"> in </w:t>
      </w:r>
      <w:r w:rsidRPr="00CC0C94">
        <w:t xml:space="preserve">the </w:t>
      </w:r>
      <w:r>
        <w:t>REGISTRATION</w:t>
      </w:r>
      <w:r w:rsidRPr="00CC0C94">
        <w:t xml:space="preserve"> ACCEPT message</w:t>
      </w:r>
      <w:r>
        <w:t>.</w:t>
      </w:r>
      <w:ins w:id="133" w:author="Vivek Gupta" w:date="2022-01-09T18:00:00Z">
        <w:r w:rsidR="009056FA">
          <w:t xml:space="preserve"> The AMF may</w:t>
        </w:r>
        <w:r w:rsidR="009056FA" w:rsidRPr="00CC0C94">
          <w:t xml:space="preserve"> consider the </w:t>
        </w:r>
        <w:r w:rsidR="009056FA" w:rsidRPr="002376F7">
          <w:t xml:space="preserve">UE </w:t>
        </w:r>
        <w:r w:rsidR="009056FA">
          <w:t>paging probability information received in the Requested PEIPS</w:t>
        </w:r>
        <w:r w:rsidR="009056FA" w:rsidRPr="002376F7">
          <w:t xml:space="preserve"> assistance information</w:t>
        </w:r>
        <w:r w:rsidR="009056FA" w:rsidRPr="00CC0C94">
          <w:t xml:space="preserve"> IE when </w:t>
        </w:r>
        <w:r w:rsidR="009056FA">
          <w:t xml:space="preserve">determining </w:t>
        </w:r>
        <w:r w:rsidR="009056FA" w:rsidRPr="00CC0C94">
          <w:t xml:space="preserve">the </w:t>
        </w:r>
      </w:ins>
      <w:ins w:id="134" w:author="Vivek Gupta" w:date="2022-01-09T18:03:00Z">
        <w:r w:rsidR="009056FA">
          <w:t>Paging subgroup ID</w:t>
        </w:r>
      </w:ins>
      <w:ins w:id="135" w:author="Vivek Gupta" w:date="2022-01-09T18:00:00Z">
        <w:r w:rsidR="009056FA">
          <w:t xml:space="preserve"> for the UE</w:t>
        </w:r>
        <w:r w:rsidR="009056FA" w:rsidRPr="00CC0C94">
          <w:t>.</w:t>
        </w:r>
      </w:ins>
    </w:p>
    <w:p w14:paraId="79D0D164" w14:textId="7A9AADB6" w:rsidR="008C4048" w:rsidRDefault="008C4048" w:rsidP="008C4048">
      <w:pPr>
        <w:pStyle w:val="NO"/>
      </w:pPr>
      <w:r w:rsidRPr="00CC0C94">
        <w:t>NOTE </w:t>
      </w:r>
      <w:r>
        <w:t>5</w:t>
      </w:r>
      <w:r w:rsidRPr="00CC0C94">
        <w:t>:</w:t>
      </w:r>
      <w:r w:rsidRPr="00CC0C94">
        <w:tab/>
      </w:r>
      <w:ins w:id="136" w:author="Vivek Gupta" w:date="2022-01-17T14:44:00Z">
        <w:r w:rsidR="00E73371">
          <w:t xml:space="preserve">Besides the UE paging probability information </w:t>
        </w:r>
      </w:ins>
      <w:ins w:id="137" w:author="Vivek Gupta" w:date="2022-01-17T14:47:00Z">
        <w:r w:rsidR="00DA419A">
          <w:t xml:space="preserve">when </w:t>
        </w:r>
      </w:ins>
      <w:ins w:id="138" w:author="Vivek Gupta" w:date="2022-01-17T14:44:00Z">
        <w:r w:rsidR="00E73371">
          <w:t>provided by the UE, t</w:t>
        </w:r>
      </w:ins>
      <w:del w:id="139" w:author="Vivek Gupta" w:date="2022-01-17T14:44:00Z">
        <w:r w:rsidDel="00E73371">
          <w:delText>T</w:delText>
        </w:r>
      </w:del>
      <w:proofErr w:type="gramStart"/>
      <w:r w:rsidRPr="00CC0C94">
        <w:t>he</w:t>
      </w:r>
      <w:proofErr w:type="gramEnd"/>
      <w:r w:rsidRPr="00CC0C94">
        <w:t xml:space="preserve"> </w:t>
      </w:r>
      <w:r>
        <w:t>AMF</w:t>
      </w:r>
      <w:r w:rsidRPr="00CC0C94">
        <w:t xml:space="preserve"> can </w:t>
      </w:r>
      <w:ins w:id="140" w:author="Vivek Gupta" w:date="2022-01-17T14:31:00Z">
        <w:r w:rsidR="002A1924">
          <w:t xml:space="preserve">also </w:t>
        </w:r>
      </w:ins>
      <w:r w:rsidRPr="00CC0C94">
        <w:t xml:space="preserve">take </w:t>
      </w:r>
      <w:r>
        <w:t>local configuration</w:t>
      </w:r>
      <w:ins w:id="141" w:author="Vivek Gupta" w:date="2022-01-17T14:33:00Z">
        <w:r w:rsidR="002A1924">
          <w:t xml:space="preserve">, </w:t>
        </w:r>
        <w:r w:rsidR="002A1924" w:rsidRPr="00B72AEC">
          <w:t>whether the UE is likely to receive IMS voice over PS session calls</w:t>
        </w:r>
        <w:r w:rsidR="002A1924">
          <w:t>,</w:t>
        </w:r>
        <w:r w:rsidR="002A1924" w:rsidRPr="00B72AEC">
          <w:t xml:space="preserve"> UE mobility pattern</w:t>
        </w:r>
      </w:ins>
      <w:r>
        <w:t xml:space="preserve"> or previous statistical information for the UE</w:t>
      </w:r>
      <w:r w:rsidRPr="00CC0C94">
        <w:t xml:space="preserve"> into account when </w:t>
      </w:r>
      <w:r>
        <w:t xml:space="preserve">determining </w:t>
      </w:r>
      <w:r w:rsidRPr="00CC0C94">
        <w:t xml:space="preserve">the </w:t>
      </w:r>
      <w:r>
        <w:t>Paging s</w:t>
      </w:r>
      <w:r w:rsidRPr="00F03288">
        <w:t xml:space="preserve">ubgroup </w:t>
      </w:r>
      <w:r>
        <w:t>ID for the UE</w:t>
      </w:r>
      <w:r w:rsidRPr="00CC0C94">
        <w:t>.</w:t>
      </w:r>
    </w:p>
    <w:p w14:paraId="5AFDE09D" w14:textId="77777777" w:rsidR="008C4048" w:rsidRDefault="008C4048" w:rsidP="008C4048">
      <w:r w:rsidRPr="00B11206">
        <w:t>The AMF shall include the LADN information</w:t>
      </w:r>
      <w:r>
        <w:t xml:space="preserve"> which consists of the determined LADN DNNs for the UE and </w:t>
      </w:r>
      <w:r w:rsidRPr="00B11206">
        <w:t>LADN service area(s)</w:t>
      </w:r>
      <w:r>
        <w:t xml:space="preserve"> available in </w:t>
      </w:r>
      <w:r w:rsidRPr="00B11206">
        <w:t>the current registration area in the LADN information IE of the REGISTRATION ACCEPT message.</w:t>
      </w:r>
    </w:p>
    <w:p w14:paraId="589EC777" w14:textId="77777777" w:rsidR="008C4048" w:rsidRPr="00B11206" w:rsidRDefault="008C4048" w:rsidP="008C4048">
      <w:r w:rsidRPr="00B11206">
        <w:t>The UE, upon receiving the REGISTRATION ACCEPT message with the LADN information, shall store the received LADN information.</w:t>
      </w:r>
      <w:r>
        <w:t xml:space="preserve"> </w:t>
      </w:r>
      <w:r>
        <w:rPr>
          <w:rFonts w:hint="eastAsia"/>
          <w:lang w:eastAsia="ja-JP"/>
        </w:rPr>
        <w:t>I</w:t>
      </w:r>
      <w:r>
        <w:rPr>
          <w:lang w:eastAsia="ja-JP"/>
        </w:rPr>
        <w:t xml:space="preserve">f there exists one or more LADN DNNs which are included in the LADN indication IE of the </w:t>
      </w:r>
      <w:r>
        <w:t>REGISTRATION REQUEST message and are not included in the LADN information IE of the REGISTRATION ACCEPT message, the UE considers such LADN DNNs</w:t>
      </w:r>
      <w:r w:rsidRPr="00607825">
        <w:t xml:space="preserve"> as not available in the current registration area</w:t>
      </w:r>
      <w:r>
        <w:t>.</w:t>
      </w:r>
    </w:p>
    <w:p w14:paraId="5E5717AA" w14:textId="77777777" w:rsidR="008C4048" w:rsidRDefault="008C4048" w:rsidP="008C4048">
      <w:r w:rsidRPr="008D17FF">
        <w:t xml:space="preserve">The 5G-GUTI reallocation </w:t>
      </w:r>
      <w:r>
        <w:t>shall</w:t>
      </w:r>
      <w:r w:rsidRPr="008D17FF">
        <w:t xml:space="preserve"> be part of the initial registration procedure. </w:t>
      </w:r>
      <w:r>
        <w:t xml:space="preserve">During </w:t>
      </w:r>
      <w:r w:rsidRPr="008D17FF">
        <w:t>the initial registration procedure</w:t>
      </w:r>
      <w:r>
        <w:t>, if the AMF has not allocated a new 5G-GUTI by the g</w:t>
      </w:r>
      <w:r w:rsidRPr="00557C67">
        <w:t>eneric UE configuration update procedure</w:t>
      </w:r>
      <w:r>
        <w:t>,</w:t>
      </w:r>
      <w:r w:rsidRPr="008D17FF">
        <w:t xml:space="preserve"> </w:t>
      </w:r>
      <w:r>
        <w:t>t</w:t>
      </w:r>
      <w:r w:rsidRPr="008D17FF">
        <w:t xml:space="preserve">he AMF shall include in the </w:t>
      </w:r>
      <w:r w:rsidRPr="007B0AEB">
        <w:rPr>
          <w:rFonts w:eastAsia="Malgun Gothic"/>
        </w:rPr>
        <w:t>REGISTRATION</w:t>
      </w:r>
      <w:r w:rsidRPr="008D17FF">
        <w:t xml:space="preserve"> ACCEPT message the new assigned 5G-GUTI together with the assigned TAI list.</w:t>
      </w:r>
    </w:p>
    <w:p w14:paraId="4E33C320" w14:textId="77777777" w:rsidR="008C4048" w:rsidRDefault="008C4048" w:rsidP="008C4048">
      <w:pPr>
        <w:rPr>
          <w:lang w:val="en-US"/>
        </w:rPr>
      </w:pPr>
      <w:r>
        <w:rPr>
          <w:lang w:val="en-US"/>
        </w:rPr>
        <w:t>If the UE</w:t>
      </w:r>
      <w:r w:rsidRPr="00456F52">
        <w:rPr>
          <w:lang w:val="en-US"/>
        </w:rPr>
        <w:t xml:space="preserve"> </w:t>
      </w:r>
      <w:r>
        <w:rPr>
          <w:lang w:val="en-US"/>
        </w:rPr>
        <w:t xml:space="preserve">has set the </w:t>
      </w:r>
      <w:r>
        <w:t>CAG bit to "CAG supported</w:t>
      </w:r>
      <w:r w:rsidRPr="00CC0C94">
        <w:t>"</w:t>
      </w:r>
      <w:r>
        <w:t xml:space="preserve"> in the 5GMM capability IE of the REGISTRATION REQUEST message</w:t>
      </w:r>
      <w:r>
        <w:rPr>
          <w:lang w:val="en-US"/>
        </w:rPr>
        <w:t xml:space="preserve"> and the AMF</w:t>
      </w:r>
      <w:r w:rsidRPr="00456F52">
        <w:t xml:space="preserve"> </w:t>
      </w:r>
      <w:r w:rsidRPr="008E342A">
        <w:t xml:space="preserve">needs to update the </w:t>
      </w:r>
      <w:r>
        <w:t>"</w:t>
      </w:r>
      <w:r w:rsidRPr="008E342A">
        <w:t>CAG information</w:t>
      </w:r>
      <w:r>
        <w:t xml:space="preserve"> list" stored in the UE,</w:t>
      </w:r>
      <w:r>
        <w:rPr>
          <w:lang w:val="en-US"/>
        </w:rPr>
        <w:t xml:space="preserve"> the AMF shall include the CAG information list IE in the REGISTRATION ACCEPT message.</w:t>
      </w:r>
    </w:p>
    <w:p w14:paraId="32D191D2" w14:textId="77777777" w:rsidR="008C4048" w:rsidRPr="0000154D" w:rsidRDefault="008C4048" w:rsidP="008C4048">
      <w:pPr>
        <w:pStyle w:val="NO"/>
        <w:rPr>
          <w:lang w:eastAsia="zh-CN"/>
        </w:rPr>
      </w:pPr>
      <w:r w:rsidRPr="00CC0C94">
        <w:t>NOTE</w:t>
      </w:r>
      <w:r>
        <w:t> </w:t>
      </w:r>
      <w:r>
        <w:rPr>
          <w:lang w:eastAsia="zh-CN"/>
        </w:rPr>
        <w:t>6</w:t>
      </w:r>
      <w:r w:rsidRPr="00CC0C94">
        <w:t>:</w:t>
      </w:r>
      <w:r>
        <w:rPr>
          <w:rFonts w:hint="eastAsia"/>
          <w:lang w:eastAsia="zh-CN"/>
        </w:rPr>
        <w:tab/>
      </w:r>
      <w:r w:rsidRPr="009F22DD">
        <w:rPr>
          <w:lang w:eastAsia="zh-CN"/>
        </w:rPr>
        <w:t xml:space="preserve">The </w:t>
      </w:r>
      <w:r>
        <w:t>"</w:t>
      </w:r>
      <w:r w:rsidRPr="009F22DD">
        <w:rPr>
          <w:lang w:eastAsia="zh-CN"/>
        </w:rPr>
        <w:t>CAG information list</w:t>
      </w:r>
      <w:r>
        <w:t>"</w:t>
      </w:r>
      <w:r w:rsidRPr="009F22DD">
        <w:rPr>
          <w:lang w:eastAsia="zh-CN"/>
        </w:rPr>
        <w:t xml:space="preserve"> can be provided by the AMF and include no entry if no "CAG information list" exists in the subscription</w:t>
      </w:r>
      <w:r>
        <w:rPr>
          <w:rFonts w:hint="eastAsia"/>
          <w:lang w:eastAsia="zh-CN"/>
        </w:rPr>
        <w:t>.</w:t>
      </w:r>
    </w:p>
    <w:p w14:paraId="2CD3EE0C" w14:textId="77777777" w:rsidR="008C4048" w:rsidRPr="008D17FF" w:rsidRDefault="008C4048" w:rsidP="008C4048">
      <w:r w:rsidRPr="008D17FF">
        <w:t>I</w:t>
      </w:r>
      <w:r>
        <w:t>f</w:t>
      </w:r>
      <w:r w:rsidRPr="008D17FF">
        <w:t xml:space="preserve"> </w:t>
      </w:r>
      <w:r w:rsidRPr="0067201C">
        <w:t>a 5G-GUTI</w:t>
      </w:r>
      <w:r>
        <w:t xml:space="preserve"> or the SOR transparent container IE is included in the REGISTRATION ACCEPT message, the AMF </w:t>
      </w:r>
      <w:r w:rsidRPr="008D17FF">
        <w:t>shall start timer T</w:t>
      </w:r>
      <w:r>
        <w:t>3550</w:t>
      </w:r>
      <w:r w:rsidRPr="008D17FF">
        <w:t xml:space="preserve"> and enter state 5GMM-COMMON-PROCEDURE-INITIATED as described in subclause </w:t>
      </w:r>
      <w:r>
        <w:t>5.1.3.</w:t>
      </w:r>
      <w:r w:rsidRPr="008D17FF">
        <w:t>2.3.3.</w:t>
      </w:r>
    </w:p>
    <w:p w14:paraId="59600425" w14:textId="77777777" w:rsidR="008C4048" w:rsidRPr="008D17FF" w:rsidRDefault="008C4048" w:rsidP="008C4048">
      <w:r w:rsidRPr="008D17FF">
        <w:t>I</w:t>
      </w:r>
      <w:r>
        <w:t xml:space="preserve">f </w:t>
      </w:r>
      <w:r w:rsidRPr="007144D3">
        <w:t xml:space="preserve">the </w:t>
      </w:r>
      <w:r>
        <w:t xml:space="preserve">Operator-defined access </w:t>
      </w:r>
      <w:r>
        <w:rPr>
          <w:lang w:val="en-US"/>
        </w:rPr>
        <w:t xml:space="preserve">category definitions </w:t>
      </w:r>
      <w:r>
        <w:t xml:space="preserve">IE, the </w:t>
      </w:r>
      <w:r w:rsidRPr="00CE60D4">
        <w:t>Extended emergency number list</w:t>
      </w:r>
      <w:r>
        <w:t xml:space="preserve"> IE or the CAG information list IE are included in the REGISTRATION ACCEPT message, the AMF </w:t>
      </w:r>
      <w:r w:rsidRPr="008D17FF">
        <w:t>shall start timer T</w:t>
      </w:r>
      <w:r>
        <w:t>3550</w:t>
      </w:r>
      <w:r w:rsidRPr="008D17FF">
        <w:t xml:space="preserve"> and enter state 5GMM-COMMON-PROCEDURE-INITIATED as described in subclause </w:t>
      </w:r>
      <w:r>
        <w:t>5.1.3.</w:t>
      </w:r>
      <w:r w:rsidRPr="008D17FF">
        <w:t>2.3.3.</w:t>
      </w:r>
    </w:p>
    <w:p w14:paraId="538BEBB6" w14:textId="77777777" w:rsidR="008C4048" w:rsidRDefault="008C4048" w:rsidP="008C4048">
      <w:pPr>
        <w:rPr>
          <w:lang w:val="en-US"/>
        </w:rPr>
      </w:pPr>
      <w:r>
        <w:rPr>
          <w:lang w:val="en-US"/>
        </w:rPr>
        <w:t xml:space="preserve">If the UE is not in NB-N1 mode and the UE has set the RACS bit to </w:t>
      </w:r>
      <w:r w:rsidRPr="00E939C6">
        <w:t>"</w:t>
      </w:r>
      <w:r>
        <w:rPr>
          <w:lang w:val="en-US"/>
        </w:rPr>
        <w:t>RACS supported</w:t>
      </w:r>
      <w:r w:rsidRPr="00E939C6">
        <w:t>"</w:t>
      </w:r>
      <w:r>
        <w:rPr>
          <w:lang w:val="en-US"/>
        </w:rPr>
        <w:t xml:space="preserve"> in the 5GMM Capability IE of the REGISTRATION REQUEST message, the AMF may include either a UE radio capability ID IE or a UE radio capability ID deletion indication IE in the REGISTRATION ACCEPT message.</w:t>
      </w:r>
      <w:r w:rsidRPr="00032429">
        <w:t xml:space="preserve"> </w:t>
      </w:r>
      <w:r w:rsidRPr="008D17FF">
        <w:t>I</w:t>
      </w:r>
      <w:r>
        <w:t xml:space="preserve">f </w:t>
      </w:r>
      <w:r w:rsidRPr="007144D3">
        <w:t xml:space="preserve">the </w:t>
      </w:r>
      <w:r>
        <w:rPr>
          <w:lang w:val="en-US"/>
        </w:rPr>
        <w:t xml:space="preserve">UE radio capability ID </w:t>
      </w:r>
      <w:r>
        <w:t xml:space="preserve">IE or the </w:t>
      </w:r>
      <w:r>
        <w:rPr>
          <w:lang w:val="en-US"/>
        </w:rPr>
        <w:t>UE radio capability ID deletion indication IE</w:t>
      </w:r>
      <w:r>
        <w:t xml:space="preserve"> is included in the REGISTRATION ACCEPT message, the AMF </w:t>
      </w:r>
      <w:r w:rsidRPr="008D17FF">
        <w:t>shall start timer T</w:t>
      </w:r>
      <w:r>
        <w:t>3550</w:t>
      </w:r>
      <w:r w:rsidRPr="008D17FF">
        <w:t xml:space="preserve"> and enter state 5GMM-COMMON-PROCEDURE-INITIATED as described in subclause </w:t>
      </w:r>
      <w:r>
        <w:t>5.1.3.</w:t>
      </w:r>
      <w:r w:rsidRPr="008D17FF">
        <w:t>2.3.3</w:t>
      </w:r>
      <w:r>
        <w:t>.</w:t>
      </w:r>
    </w:p>
    <w:p w14:paraId="39DE9104" w14:textId="77777777" w:rsidR="008C4048" w:rsidRPr="00FE320E" w:rsidRDefault="008C4048" w:rsidP="008C4048">
      <w:r>
        <w:t>The AMF shall include the MICO indication IE in the REGISTRATION ACCEPT message only if</w:t>
      </w:r>
      <w:r w:rsidRPr="00F756E5">
        <w:t xml:space="preserve"> </w:t>
      </w:r>
      <w:r>
        <w:t xml:space="preserve">the MICO indication IE was included in the REGISTRATION REQUEST message, the AMF supports and accepts the </w:t>
      </w:r>
      <w:r w:rsidRPr="009B60B9">
        <w:t xml:space="preserve">use </w:t>
      </w:r>
      <w:r>
        <w:t xml:space="preserve">of MICO mode. If the AMF </w:t>
      </w:r>
      <w:r w:rsidRPr="008E6F7F">
        <w:t xml:space="preserve">supports and </w:t>
      </w:r>
      <w:r>
        <w:t>accepts the use of MICO mode, the AMF may indicate "</w:t>
      </w:r>
      <w:r w:rsidRPr="009564E3">
        <w:t>all PLMN registration area allocated</w:t>
      </w:r>
      <w:r>
        <w:t xml:space="preserve">" in the </w:t>
      </w:r>
      <w:r w:rsidRPr="00A23127">
        <w:t>MICO</w:t>
      </w:r>
      <w:r w:rsidRPr="00A23127">
        <w:rPr>
          <w:rFonts w:hint="eastAsia"/>
        </w:rPr>
        <w:t xml:space="preserve"> </w:t>
      </w:r>
      <w:r w:rsidRPr="00A23127">
        <w:t xml:space="preserve">indication </w:t>
      </w:r>
      <w:r>
        <w:t>IE</w:t>
      </w:r>
      <w:r w:rsidRPr="00B762C0">
        <w:t xml:space="preserve"> </w:t>
      </w:r>
      <w:r>
        <w:t>in the</w:t>
      </w:r>
      <w:r w:rsidRPr="00A23127">
        <w:t xml:space="preserve"> </w:t>
      </w:r>
      <w:r>
        <w:t>REGISTRATION ACCEPT</w:t>
      </w:r>
      <w:r w:rsidRPr="00A23127">
        <w:t xml:space="preserve"> </w:t>
      </w:r>
      <w:r>
        <w:t>message.</w:t>
      </w:r>
      <w:r w:rsidRPr="00F12E5C">
        <w:t xml:space="preserve"> </w:t>
      </w:r>
      <w:r>
        <w:t>If "</w:t>
      </w:r>
      <w:r w:rsidRPr="009564E3">
        <w:t>all PLMN registration area allocated</w:t>
      </w:r>
      <w:r>
        <w:t xml:space="preserve">" is indicated in the </w:t>
      </w:r>
      <w:r w:rsidRPr="00A23127">
        <w:t>MICO</w:t>
      </w:r>
      <w:r w:rsidRPr="00A23127">
        <w:rPr>
          <w:rFonts w:hint="eastAsia"/>
        </w:rPr>
        <w:t xml:space="preserve"> </w:t>
      </w:r>
      <w:r w:rsidRPr="00A23127">
        <w:t>indication</w:t>
      </w:r>
      <w:r>
        <w:t xml:space="preserve"> IE, the AMF shall not assign and include the</w:t>
      </w:r>
      <w:r w:rsidRPr="00B762C0">
        <w:t xml:space="preserve"> </w:t>
      </w:r>
      <w:r>
        <w:t>TAI list in the</w:t>
      </w:r>
      <w:r w:rsidRPr="00A23127">
        <w:t xml:space="preserve"> </w:t>
      </w:r>
      <w:r>
        <w:t>REGISTRATION ACCEPT</w:t>
      </w:r>
      <w:r w:rsidRPr="00A23127">
        <w:t xml:space="preserve"> </w:t>
      </w:r>
      <w:r>
        <w:t>message.</w:t>
      </w:r>
      <w:r>
        <w:rPr>
          <w:rFonts w:hint="eastAsia"/>
          <w:lang w:eastAsia="zh-CN"/>
        </w:rPr>
        <w:t xml:space="preserve"> </w:t>
      </w:r>
      <w:r w:rsidRPr="00DB5903">
        <w:t xml:space="preserve">If the </w:t>
      </w:r>
      <w:r w:rsidRPr="00DB5903">
        <w:rPr>
          <w:rFonts w:eastAsia="Arial"/>
        </w:rPr>
        <w:t>REGISTRATION</w:t>
      </w:r>
      <w:r w:rsidRPr="00DB5903">
        <w:t xml:space="preserve"> ACCEPT message </w:t>
      </w:r>
      <w:r>
        <w:t>included</w:t>
      </w:r>
      <w:r w:rsidRPr="00DB5903">
        <w:t xml:space="preserve"> a</w:t>
      </w:r>
      <w:r>
        <w:t>n</w:t>
      </w:r>
      <w:r w:rsidRPr="00DB5903">
        <w:t xml:space="preserve"> </w:t>
      </w:r>
      <w:r w:rsidRPr="00A23127">
        <w:t>MICO</w:t>
      </w:r>
      <w:r w:rsidRPr="00A23127">
        <w:rPr>
          <w:rFonts w:hint="eastAsia"/>
        </w:rPr>
        <w:t xml:space="preserve"> </w:t>
      </w:r>
      <w:r w:rsidRPr="00A23127">
        <w:t xml:space="preserve">indication </w:t>
      </w:r>
      <w:r>
        <w:t>IE indicating "</w:t>
      </w:r>
      <w:r w:rsidRPr="009564E3">
        <w:t>all PLMN registration area allocated</w:t>
      </w:r>
      <w:r>
        <w:t xml:space="preserve">", </w:t>
      </w:r>
      <w:r w:rsidRPr="00A23127">
        <w:t xml:space="preserve">the UE </w:t>
      </w:r>
      <w:r>
        <w:t>shall treat all TAIs in the current</w:t>
      </w:r>
      <w:r w:rsidRPr="00966C22">
        <w:t xml:space="preserve"> </w:t>
      </w:r>
      <w:r>
        <w:t>PLMN as a registration area and</w:t>
      </w:r>
      <w:r w:rsidRPr="00E763AB">
        <w:t xml:space="preserve"> </w:t>
      </w:r>
      <w:r w:rsidRPr="003168A2">
        <w:t>delete its old TAI lis</w:t>
      </w:r>
      <w:r>
        <w:t>t. If "strictly periodic registration timer supported" is indicated in the MICO indication IE in the REGISTRATION REQUEST message, the AMF may indicate "strictly periodic registration timer supported" in the MICO indication IE in the REGISTRATION ACCEPT message.</w:t>
      </w:r>
    </w:p>
    <w:p w14:paraId="2A6E0F83" w14:textId="77777777" w:rsidR="008C4048" w:rsidRDefault="008C4048" w:rsidP="008C4048">
      <w:r>
        <w:t>The AMF shall include an active time value in the T3324 IE in the REGISTRATION ACCEPT message if</w:t>
      </w:r>
      <w:r w:rsidRPr="00840226">
        <w:t xml:space="preserve"> </w:t>
      </w:r>
      <w:r>
        <w:t>the UE requested an active time value in the REGISTRATION REQUEST message and the AMF accepts the use of MICO mode and the use of active time.</w:t>
      </w:r>
    </w:p>
    <w:p w14:paraId="5B55CBE3" w14:textId="77777777" w:rsidR="008C4048" w:rsidRDefault="008C4048" w:rsidP="008C4048">
      <w:r>
        <w:t>The AMF shall include the T3512 value IE in the REGISTRATION ACCEPT message only if</w:t>
      </w:r>
      <w:r w:rsidRPr="00F756E5">
        <w:t xml:space="preserve"> </w:t>
      </w:r>
      <w:r>
        <w:t>the REGISTRATION REQUEST message</w:t>
      </w:r>
      <w:r w:rsidRPr="00002A1A">
        <w:t xml:space="preserve"> </w:t>
      </w:r>
      <w:r>
        <w:t>was sent over the 3GPP access.</w:t>
      </w:r>
    </w:p>
    <w:p w14:paraId="057B9F42" w14:textId="77777777" w:rsidR="008C4048" w:rsidRDefault="008C4048" w:rsidP="008C4048">
      <w:r w:rsidRPr="004A5232">
        <w:lastRenderedPageBreak/>
        <w:t xml:space="preserve">The AMF shall include the non-3GPP de-registration timer value IE in the REGISTRATION ACCEPT message only if the REGISTRATION REQUEST message was sent </w:t>
      </w:r>
      <w:r>
        <w:t>over</w:t>
      </w:r>
      <w:r w:rsidRPr="004A5232">
        <w:t xml:space="preserve"> the non-3GPP access.</w:t>
      </w:r>
    </w:p>
    <w:p w14:paraId="729947A4" w14:textId="77777777" w:rsidR="008C4048" w:rsidRPr="00CC0C94" w:rsidRDefault="008C4048" w:rsidP="008C4048">
      <w:r w:rsidRPr="00CC0C94">
        <w:t>If the UE requests</w:t>
      </w:r>
      <w:r>
        <w:t xml:space="preserve"> "control plane </w:t>
      </w:r>
      <w:proofErr w:type="spellStart"/>
      <w:r>
        <w:t>CIoT</w:t>
      </w:r>
      <w:proofErr w:type="spellEnd"/>
      <w:r>
        <w:t xml:space="preserve"> 5G</w:t>
      </w:r>
      <w:r w:rsidRPr="00CC0C94">
        <w:t xml:space="preserve">S optimization" in the </w:t>
      </w:r>
      <w:r>
        <w:t>5GS</w:t>
      </w:r>
      <w:r w:rsidRPr="00CC0C94">
        <w:t xml:space="preserve"> update type IE, indicates support of control plane </w:t>
      </w:r>
      <w:proofErr w:type="spellStart"/>
      <w:r w:rsidRPr="00CC0C94">
        <w:t>CIoT</w:t>
      </w:r>
      <w:proofErr w:type="spellEnd"/>
      <w:r w:rsidRPr="00CC0C94">
        <w:t xml:space="preserve"> </w:t>
      </w:r>
      <w:r>
        <w:t>5GS optimization in the 5GMM capability IE and the AMF</w:t>
      </w:r>
      <w:r w:rsidRPr="00CC0C94">
        <w:t xml:space="preserve"> decides to accept </w:t>
      </w:r>
      <w:r w:rsidRPr="00CC0C94">
        <w:rPr>
          <w:rFonts w:hint="eastAsia"/>
          <w:lang w:eastAsia="ja-JP"/>
        </w:rPr>
        <w:t xml:space="preserve">the requested </w:t>
      </w:r>
      <w:proofErr w:type="spellStart"/>
      <w:r>
        <w:t>CIoT</w:t>
      </w:r>
      <w:proofErr w:type="spellEnd"/>
      <w:r>
        <w:t xml:space="preserve"> 5G</w:t>
      </w:r>
      <w:r w:rsidRPr="00CC0C94">
        <w:t>S optimization</w:t>
      </w:r>
      <w:r w:rsidRPr="00CC0C94">
        <w:rPr>
          <w:rFonts w:hint="eastAsia"/>
          <w:lang w:eastAsia="ja-JP"/>
        </w:rPr>
        <w:t xml:space="preserve"> and</w:t>
      </w:r>
      <w:r w:rsidRPr="00CC0C94">
        <w:t xml:space="preserve"> the </w:t>
      </w:r>
      <w:r>
        <w:t>registration</w:t>
      </w:r>
      <w:r w:rsidRPr="00CC0C94">
        <w:t xml:space="preserve"> request, the </w:t>
      </w:r>
      <w:r>
        <w:t>AMF</w:t>
      </w:r>
      <w:r w:rsidRPr="00CC0C94">
        <w:t xml:space="preserve"> shall indicate </w:t>
      </w:r>
      <w:r>
        <w:t xml:space="preserve">"control plane </w:t>
      </w:r>
      <w:proofErr w:type="spellStart"/>
      <w:r>
        <w:t>CIoT</w:t>
      </w:r>
      <w:proofErr w:type="spellEnd"/>
      <w:r>
        <w:t xml:space="preserve"> 5G</w:t>
      </w:r>
      <w:r w:rsidRPr="00CC0C94">
        <w:t xml:space="preserve">S optimization supported" in the </w:t>
      </w:r>
      <w:r>
        <w:t>5G</w:t>
      </w:r>
      <w:r w:rsidRPr="00CC0C94">
        <w:t>S network feature support IE</w:t>
      </w:r>
      <w:r w:rsidRPr="00D20F05">
        <w:t xml:space="preserve"> </w:t>
      </w:r>
      <w:r>
        <w:t>of the REGISTRATION ACCEPT message</w:t>
      </w:r>
      <w:r w:rsidRPr="00CC0C94">
        <w:t>.</w:t>
      </w:r>
    </w:p>
    <w:p w14:paraId="7D5E6645" w14:textId="77777777" w:rsidR="008C4048" w:rsidRPr="00CC0C94" w:rsidRDefault="008C4048" w:rsidP="008C4048">
      <w:r w:rsidRPr="00CC0C94">
        <w:t xml:space="preserve">The </w:t>
      </w:r>
      <w:r>
        <w:t>AMF</w:t>
      </w:r>
      <w:r w:rsidRPr="00CC0C94">
        <w:t xml:space="preserve"> may include the </w:t>
      </w:r>
      <w:r w:rsidRPr="004B11B4">
        <w:t>T3447</w:t>
      </w:r>
      <w:r w:rsidRPr="00CC0C94">
        <w:t xml:space="preserve"> value IE set to the service gap time value in the </w:t>
      </w:r>
      <w:r>
        <w:t>REGISTRATION</w:t>
      </w:r>
      <w:r w:rsidRPr="00CC0C94">
        <w:t xml:space="preserve"> ACCEPT message if:</w:t>
      </w:r>
    </w:p>
    <w:p w14:paraId="29866379" w14:textId="77777777" w:rsidR="008C4048" w:rsidRPr="00CC0C94" w:rsidRDefault="008C4048" w:rsidP="008C4048">
      <w:pPr>
        <w:pStyle w:val="B1"/>
      </w:pPr>
      <w:r w:rsidRPr="00CC0C94">
        <w:t>-</w:t>
      </w:r>
      <w:r w:rsidRPr="00CC0C94">
        <w:tab/>
        <w:t>the UE has indicated support for service gap control</w:t>
      </w:r>
      <w:r>
        <w:t xml:space="preserve"> </w:t>
      </w:r>
      <w:r w:rsidRPr="00ED66D7">
        <w:t>in the REGISTRATION REQUEST message</w:t>
      </w:r>
      <w:r w:rsidRPr="00CC0C94">
        <w:t>; and</w:t>
      </w:r>
    </w:p>
    <w:p w14:paraId="23A2DCEB" w14:textId="77777777" w:rsidR="008C4048" w:rsidRDefault="008C4048" w:rsidP="008C4048">
      <w:pPr>
        <w:pStyle w:val="B1"/>
      </w:pPr>
      <w:r w:rsidRPr="00CC0C94">
        <w:t>-</w:t>
      </w:r>
      <w:r w:rsidRPr="00CC0C94">
        <w:tab/>
        <w:t xml:space="preserve">a service gap time value is available in the </w:t>
      </w:r>
      <w:r>
        <w:t>5G</w:t>
      </w:r>
      <w:r w:rsidRPr="00CC0C94">
        <w:t>MM context.</w:t>
      </w:r>
    </w:p>
    <w:p w14:paraId="3A01F38C" w14:textId="77777777" w:rsidR="008C4048" w:rsidRDefault="008C4048" w:rsidP="008C4048">
      <w:r w:rsidRPr="00131DF2">
        <w:t>If there is a running T3</w:t>
      </w:r>
      <w:r>
        <w:t>4</w:t>
      </w:r>
      <w:r w:rsidRPr="00131DF2">
        <w:t xml:space="preserve">47 timer in the AMF and the Follow-on request </w:t>
      </w:r>
      <w:r>
        <w:t>indicator</w:t>
      </w:r>
      <w:r w:rsidRPr="00131DF2">
        <w:t xml:space="preserve"> is set </w:t>
      </w:r>
      <w:r>
        <w:t xml:space="preserve">to </w:t>
      </w:r>
      <w:r>
        <w:rPr>
          <w:lang w:eastAsia="ja-JP"/>
        </w:rPr>
        <w:t>"</w:t>
      </w:r>
      <w:r>
        <w:t>F</w:t>
      </w:r>
      <w:r w:rsidRPr="008B0E36">
        <w:t>ollow-on request pending</w:t>
      </w:r>
      <w:r>
        <w:rPr>
          <w:lang w:eastAsia="ja-JP"/>
        </w:rPr>
        <w:t>"</w:t>
      </w:r>
      <w:r>
        <w:t xml:space="preserve"> </w:t>
      </w:r>
      <w:r w:rsidRPr="00131DF2">
        <w:t>in the REGISTRATION REQUEST message, the AMF shall ignore the flag and proceed as if the flag was not received</w:t>
      </w:r>
      <w:r>
        <w:t xml:space="preserve"> except for the following cases:</w:t>
      </w:r>
    </w:p>
    <w:p w14:paraId="77E902F8" w14:textId="77777777" w:rsidR="008C4048" w:rsidRDefault="008C4048" w:rsidP="008C4048">
      <w:pPr>
        <w:pStyle w:val="B1"/>
      </w:pPr>
      <w:r>
        <w:t>a)</w:t>
      </w:r>
      <w:r>
        <w:tab/>
      </w:r>
      <w:r w:rsidRPr="00143815">
        <w:rPr>
          <w:noProof/>
          <w:lang w:val="en-US"/>
        </w:rPr>
        <w:t>the UE is configured for high priority access in</w:t>
      </w:r>
      <w:r>
        <w:rPr>
          <w:noProof/>
          <w:lang w:val="en-US"/>
        </w:rPr>
        <w:t xml:space="preserve"> the</w:t>
      </w:r>
      <w:r w:rsidRPr="00143815">
        <w:rPr>
          <w:noProof/>
          <w:lang w:val="en-US"/>
        </w:rPr>
        <w:t xml:space="preserve"> selected PLMN</w:t>
      </w:r>
      <w:r>
        <w:t>; or</w:t>
      </w:r>
    </w:p>
    <w:p w14:paraId="4123DE61" w14:textId="77777777" w:rsidR="008C4048" w:rsidRDefault="008C4048" w:rsidP="008C4048">
      <w:pPr>
        <w:pStyle w:val="B1"/>
      </w:pPr>
      <w:r>
        <w:t>b)</w:t>
      </w:r>
      <w:r>
        <w:tab/>
        <w:t xml:space="preserve">the </w:t>
      </w:r>
      <w:r w:rsidRPr="002B5E5D">
        <w:t xml:space="preserve">5GS registration type IE </w:t>
      </w:r>
      <w:r>
        <w:t xml:space="preserve">in the REGISTRATION REQUEST message is </w:t>
      </w:r>
      <w:r w:rsidRPr="002B5E5D">
        <w:t>set to "emergency registration"</w:t>
      </w:r>
      <w:r w:rsidRPr="00131DF2">
        <w:t>.</w:t>
      </w:r>
    </w:p>
    <w:p w14:paraId="1816F380" w14:textId="77777777" w:rsidR="008C4048" w:rsidRDefault="008C4048" w:rsidP="008C4048">
      <w:pPr>
        <w:rPr>
          <w:lang w:eastAsia="ja-JP"/>
        </w:rPr>
      </w:pPr>
      <w:r>
        <w:t>I</w:t>
      </w:r>
      <w:r w:rsidRPr="004B506F">
        <w:t xml:space="preserve">f the UE has indicated support for </w:t>
      </w:r>
      <w:r>
        <w:t xml:space="preserve">the </w:t>
      </w:r>
      <w:r w:rsidRPr="004B506F">
        <w:t xml:space="preserve">control plane </w:t>
      </w:r>
      <w:proofErr w:type="spellStart"/>
      <w:r>
        <w:t>CIoT</w:t>
      </w:r>
      <w:proofErr w:type="spellEnd"/>
      <w:r>
        <w:t xml:space="preserve"> 5GS optimizations, and the AMF decides</w:t>
      </w:r>
      <w:r w:rsidRPr="004B506F">
        <w:t xml:space="preserve"> to </w:t>
      </w:r>
      <w:r>
        <w:t xml:space="preserve">activate </w:t>
      </w:r>
      <w:r>
        <w:rPr>
          <w:rFonts w:hint="eastAsia"/>
          <w:lang w:eastAsia="zh-CN"/>
        </w:rPr>
        <w:t>the congestion control</w:t>
      </w:r>
      <w:r>
        <w:rPr>
          <w:lang w:eastAsia="zh-CN"/>
        </w:rPr>
        <w:t xml:space="preserve"> for transport of user data via the control plane, then </w:t>
      </w:r>
      <w:r>
        <w:t>the AMF shall include the T3448 value IE in the REGISTRATION</w:t>
      </w:r>
      <w:r w:rsidRPr="00CD00E8">
        <w:t xml:space="preserve"> </w:t>
      </w:r>
      <w:r>
        <w:t>ACCEPT message.</w:t>
      </w:r>
    </w:p>
    <w:p w14:paraId="43883B2F" w14:textId="77777777" w:rsidR="008C4048" w:rsidRDefault="008C4048" w:rsidP="008C4048">
      <w:r>
        <w:t>If:</w:t>
      </w:r>
    </w:p>
    <w:p w14:paraId="5C535111" w14:textId="77777777" w:rsidR="008C4048" w:rsidRDefault="008C4048" w:rsidP="008C4048">
      <w:pPr>
        <w:pStyle w:val="B1"/>
      </w:pPr>
      <w:r>
        <w:t>-</w:t>
      </w:r>
      <w:r>
        <w:tab/>
      </w:r>
      <w:r>
        <w:rPr>
          <w:lang w:val="en-US"/>
        </w:rPr>
        <w:t>the UE in NB-N1 mode</w:t>
      </w:r>
      <w:r w:rsidRPr="00AA23EA">
        <w:t xml:space="preserve"> </w:t>
      </w:r>
      <w:r>
        <w:t xml:space="preserve">is using </w:t>
      </w:r>
      <w:r w:rsidRPr="00CC0C94">
        <w:t xml:space="preserve">control plane </w:t>
      </w:r>
      <w:proofErr w:type="spellStart"/>
      <w:r w:rsidRPr="00CC0C94">
        <w:t>CIoT</w:t>
      </w:r>
      <w:proofErr w:type="spellEnd"/>
      <w:r w:rsidRPr="00CC0C94">
        <w:t xml:space="preserve"> </w:t>
      </w:r>
      <w:r>
        <w:t>5G</w:t>
      </w:r>
      <w:r w:rsidRPr="00CC0C94">
        <w:t>S optimization</w:t>
      </w:r>
      <w:r>
        <w:t>; and</w:t>
      </w:r>
    </w:p>
    <w:p w14:paraId="0359CE99" w14:textId="77777777" w:rsidR="008C4048" w:rsidRDefault="008C4048" w:rsidP="008C4048">
      <w:pPr>
        <w:pStyle w:val="B1"/>
      </w:pPr>
      <w:r>
        <w:rPr>
          <w:lang w:val="cs-CZ"/>
        </w:rPr>
        <w:t>-</w:t>
      </w:r>
      <w:r>
        <w:rPr>
          <w:lang w:val="cs-CZ"/>
        </w:rPr>
        <w:tab/>
      </w:r>
      <w:r w:rsidRPr="00CC0C94">
        <w:rPr>
          <w:lang w:val="en-US"/>
        </w:rPr>
        <w:t xml:space="preserve">the network </w:t>
      </w:r>
      <w:r>
        <w:rPr>
          <w:lang w:val="en-US"/>
        </w:rPr>
        <w:t>is configured to provide the t</w:t>
      </w:r>
      <w:r w:rsidRPr="005733CC">
        <w:rPr>
          <w:lang w:val="en-US"/>
        </w:rPr>
        <w:t xml:space="preserve">runcated 5G-S-TMSI configuration </w:t>
      </w:r>
      <w:r>
        <w:rPr>
          <w:lang w:val="en-US"/>
        </w:rPr>
        <w:t xml:space="preserve">for </w:t>
      </w:r>
      <w:r>
        <w:t xml:space="preserve">control plane </w:t>
      </w:r>
      <w:proofErr w:type="spellStart"/>
      <w:r>
        <w:t>CIoT</w:t>
      </w:r>
      <w:proofErr w:type="spellEnd"/>
      <w:r>
        <w:t xml:space="preserve"> 5GS optimizations;</w:t>
      </w:r>
    </w:p>
    <w:p w14:paraId="275779C2" w14:textId="77777777" w:rsidR="008C4048" w:rsidRDefault="008C4048" w:rsidP="008C4048">
      <w:r w:rsidRPr="00CC0C94">
        <w:t xml:space="preserve">the </w:t>
      </w:r>
      <w:r>
        <w:t>AMF</w:t>
      </w:r>
      <w:r w:rsidRPr="00CC0C94">
        <w:t xml:space="preserve"> shall </w:t>
      </w:r>
      <w:r>
        <w:t xml:space="preserve">include the </w:t>
      </w:r>
      <w:r w:rsidRPr="00A86C3E">
        <w:t>Truncated 5G-S-TMSI configuration</w:t>
      </w:r>
      <w:r w:rsidRPr="00CC0C94">
        <w:t xml:space="preserve"> IE</w:t>
      </w:r>
      <w:r>
        <w:t xml:space="preserve"> in the REGISTRATION ACCEPT message and set the "</w:t>
      </w:r>
      <w:r w:rsidRPr="00FF2227">
        <w:t>Truncated AMF Set ID</w:t>
      </w:r>
      <w:r>
        <w:t xml:space="preserve"> value" and the "</w:t>
      </w:r>
      <w:r w:rsidRPr="00FF2227">
        <w:t xml:space="preserve">Truncated AMF </w:t>
      </w:r>
      <w:r w:rsidRPr="00B3413B">
        <w:t>Pointer</w:t>
      </w:r>
      <w:r>
        <w:t xml:space="preserve"> value" in the </w:t>
      </w:r>
      <w:r w:rsidRPr="00A86C3E">
        <w:t>Truncated 5G-S-TMSI configuration</w:t>
      </w:r>
      <w:r w:rsidRPr="00CC0C94">
        <w:t xml:space="preserve"> IE</w:t>
      </w:r>
      <w:r>
        <w:t xml:space="preserve"> based on network policies. The AMF shall </w:t>
      </w:r>
      <w:r w:rsidRPr="008D17FF">
        <w:t>start timer T</w:t>
      </w:r>
      <w:r>
        <w:t>3550</w:t>
      </w:r>
      <w:r w:rsidRPr="008D17FF">
        <w:t xml:space="preserve"> and enter state 5GMM-COMMON-PROCEDURE-INITIATED as described in subclause </w:t>
      </w:r>
      <w:r>
        <w:t>5.1.3.</w:t>
      </w:r>
      <w:r w:rsidRPr="008D17FF">
        <w:t>2.3.3.</w:t>
      </w:r>
    </w:p>
    <w:p w14:paraId="61E6C777" w14:textId="77777777" w:rsidR="008C4048" w:rsidRDefault="008C4048" w:rsidP="008C4048">
      <w:r>
        <w:t xml:space="preserve">If the UE has included the Service-level device ID set to the CAA-level UAV ID in </w:t>
      </w:r>
      <w:r w:rsidRPr="00141A1C">
        <w:t xml:space="preserve">the </w:t>
      </w:r>
      <w:r>
        <w:t>Service-level</w:t>
      </w:r>
      <w:r w:rsidRPr="00141A1C">
        <w:t>-AA container IE of the REGISTRATION REQUEST message, and if:</w:t>
      </w:r>
    </w:p>
    <w:p w14:paraId="6D7EFEB6" w14:textId="77777777" w:rsidR="008C4048" w:rsidRPr="002C33EA" w:rsidRDefault="008C4048" w:rsidP="008C4048">
      <w:pPr>
        <w:pStyle w:val="B1"/>
      </w:pPr>
      <w:r w:rsidRPr="002C33EA">
        <w:t>-</w:t>
      </w:r>
      <w:r w:rsidRPr="002C33EA">
        <w:tab/>
        <w:t xml:space="preserve">the UE has a valid aerial UE subscription </w:t>
      </w:r>
      <w:proofErr w:type="gramStart"/>
      <w:r w:rsidRPr="002C33EA">
        <w:t>information;</w:t>
      </w:r>
      <w:proofErr w:type="gramEnd"/>
    </w:p>
    <w:p w14:paraId="3BFE8E31" w14:textId="77777777" w:rsidR="008C4048" w:rsidRPr="002C33EA" w:rsidRDefault="008C4048" w:rsidP="008C4048">
      <w:pPr>
        <w:pStyle w:val="B1"/>
      </w:pPr>
      <w:r w:rsidRPr="002C33EA">
        <w:t>-</w:t>
      </w:r>
      <w:r w:rsidRPr="002C33EA">
        <w:tab/>
        <w:t xml:space="preserve">the UUAA procedure is to be performed during the registration procedure according to operator </w:t>
      </w:r>
      <w:proofErr w:type="gramStart"/>
      <w:r w:rsidRPr="002C33EA">
        <w:t>policy;</w:t>
      </w:r>
      <w:proofErr w:type="gramEnd"/>
    </w:p>
    <w:p w14:paraId="2FA1D43B" w14:textId="77777777" w:rsidR="008C4048" w:rsidRDefault="008C4048" w:rsidP="008C4048">
      <w:pPr>
        <w:pStyle w:val="B1"/>
      </w:pPr>
      <w:r w:rsidRPr="002C33EA">
        <w:t>-</w:t>
      </w:r>
      <w:r w:rsidRPr="002C33EA">
        <w:tab/>
        <w:t>there is no valid UUAA result for the UE in the UE 5GMM context</w:t>
      </w:r>
      <w:r>
        <w:t>; and</w:t>
      </w:r>
    </w:p>
    <w:p w14:paraId="6E579A85" w14:textId="77777777" w:rsidR="008C4048" w:rsidRPr="002C33EA" w:rsidRDefault="008C4048" w:rsidP="008C4048">
      <w:pPr>
        <w:pStyle w:val="B1"/>
      </w:pPr>
      <w:r>
        <w:t>-</w:t>
      </w:r>
      <w:r>
        <w:tab/>
      </w:r>
      <w:r w:rsidRPr="00177840">
        <w:t xml:space="preserve">the REGISTRATION REQUEST message was </w:t>
      </w:r>
      <w:r>
        <w:t xml:space="preserve">not </w:t>
      </w:r>
      <w:r w:rsidRPr="00177840">
        <w:t>received over non-3GPP access</w:t>
      </w:r>
      <w:r w:rsidRPr="002C33EA">
        <w:t>,</w:t>
      </w:r>
    </w:p>
    <w:p w14:paraId="31CFDE46" w14:textId="77777777" w:rsidR="008C4048" w:rsidRDefault="008C4048" w:rsidP="008C4048">
      <w:r>
        <w:t xml:space="preserve">then </w:t>
      </w:r>
      <w:r w:rsidRPr="00BB6C63">
        <w:t xml:space="preserve">the AMF </w:t>
      </w:r>
      <w:r>
        <w:t>shall initiate</w:t>
      </w:r>
      <w:r w:rsidRPr="00BB6C63">
        <w:t xml:space="preserve"> </w:t>
      </w:r>
      <w:r>
        <w:t xml:space="preserve">the </w:t>
      </w:r>
      <w:r w:rsidRPr="00BB6C63">
        <w:t>UUAA-MM procedure</w:t>
      </w:r>
      <w:r>
        <w:t xml:space="preserve"> with the UAS-NF as specified in TS 23.256 [6AB] and shall include </w:t>
      </w:r>
      <w:r w:rsidRPr="00E85E7A">
        <w:t xml:space="preserve">a </w:t>
      </w:r>
      <w:r>
        <w:t>Service-level</w:t>
      </w:r>
      <w:r w:rsidRPr="00E85E7A">
        <w:t xml:space="preserve">-AA pending indication </w:t>
      </w:r>
      <w:r>
        <w:t xml:space="preserve">in the Service-level-AA container </w:t>
      </w:r>
      <w:r w:rsidRPr="00E85E7A">
        <w:t>IE</w:t>
      </w:r>
      <w:r>
        <w:t xml:space="preserve"> of the REGISTRATION ACCEPT message. The AMF shall store in the UE 5GMM context that a UUAA procedure is pending. The AMF shall </w:t>
      </w:r>
      <w:r w:rsidRPr="008D17FF">
        <w:t>start timer T</w:t>
      </w:r>
      <w:r>
        <w:t>3550</w:t>
      </w:r>
      <w:r w:rsidRPr="008D17FF">
        <w:t xml:space="preserve"> and enter state 5GMM-COMMON-PROCEDURE-INITIATED as described in subclause </w:t>
      </w:r>
      <w:r>
        <w:t>5.1.3.</w:t>
      </w:r>
      <w:r w:rsidRPr="008D17FF">
        <w:t>2.3.3</w:t>
      </w:r>
      <w:r>
        <w:t>. If the REGISTRATION REQUEST message was received over non-3GPP access, the AMF shall not initiate UUAA-MM procedure.</w:t>
      </w:r>
    </w:p>
    <w:p w14:paraId="0E8EE3F2" w14:textId="77777777" w:rsidR="008C4048" w:rsidRDefault="008C4048" w:rsidP="008C4048">
      <w:pPr>
        <w:pStyle w:val="EditorsNote"/>
      </w:pPr>
      <w:r>
        <w:t>Editor's note:</w:t>
      </w:r>
      <w:r>
        <w:tab/>
        <w:t>It is FFS when there is valid UUAA result for the UE in the UE 5GMM context</w:t>
      </w:r>
    </w:p>
    <w:p w14:paraId="1ACB7D74" w14:textId="77777777" w:rsidR="008C4048" w:rsidRDefault="008C4048" w:rsidP="008C4048">
      <w:pPr>
        <w:pStyle w:val="EditorsNote"/>
      </w:pPr>
      <w:r w:rsidRPr="004D6371">
        <w:t xml:space="preserve">Editor's </w:t>
      </w:r>
      <w:r>
        <w:t>n</w:t>
      </w:r>
      <w:r w:rsidRPr="004D6371">
        <w:t>ote:</w:t>
      </w:r>
      <w:r w:rsidRPr="004D6371">
        <w:tab/>
      </w:r>
      <w:r>
        <w:t>H</w:t>
      </w:r>
      <w:r w:rsidRPr="004D6371">
        <w:t>ow to handle pending NSSAI during the registration procedure for UAS service is FFS.</w:t>
      </w:r>
    </w:p>
    <w:p w14:paraId="0B988A02" w14:textId="77777777" w:rsidR="008C4048" w:rsidRDefault="008C4048" w:rsidP="008C4048">
      <w:r>
        <w:t xml:space="preserve">If the AMF determines that the </w:t>
      </w:r>
      <w:r w:rsidRPr="00BB6C63">
        <w:t>UUAA-MM procedure</w:t>
      </w:r>
      <w:r>
        <w:t xml:space="preserve"> needs to be performed for a UE, the AMF has not received the Service-level device ID set to the CAA-level UAV ID in </w:t>
      </w:r>
      <w:r w:rsidRPr="0094484A">
        <w:t xml:space="preserve">the </w:t>
      </w:r>
      <w:r>
        <w:t>Service-level</w:t>
      </w:r>
      <w:r w:rsidRPr="0094484A">
        <w:t>-AA container IE</w:t>
      </w:r>
      <w:r>
        <w:t xml:space="preserve"> of the REGISTRATION REQUEST message from the UE and the AMF decides to accept the UE to be registered for other services than UAS services</w:t>
      </w:r>
      <w:r w:rsidRPr="00CF6FB7">
        <w:t xml:space="preserve"> </w:t>
      </w:r>
      <w:r>
        <w:t>based on the user's subscription data and the operator policy, the AMF shall accept the initial registration</w:t>
      </w:r>
      <w:r w:rsidRPr="00EE56E5">
        <w:t xml:space="preserve"> </w:t>
      </w:r>
      <w:r>
        <w:t>request</w:t>
      </w:r>
      <w:r w:rsidRPr="002E0D2A">
        <w:t xml:space="preserve"> </w:t>
      </w:r>
      <w:r>
        <w:t xml:space="preserve">and shall mark in the UE's 5GMM context that the UE is not allowed to request </w:t>
      </w:r>
      <w:r w:rsidRPr="00D61019">
        <w:t>UAS services</w:t>
      </w:r>
      <w:r>
        <w:t>.</w:t>
      </w:r>
    </w:p>
    <w:p w14:paraId="75F33169" w14:textId="77777777" w:rsidR="008C4048" w:rsidRDefault="008C4048" w:rsidP="008C4048">
      <w:pPr>
        <w:rPr>
          <w:lang w:val="en-US"/>
        </w:rPr>
      </w:pPr>
      <w:r>
        <w:rPr>
          <w:lang w:val="en-US"/>
        </w:rPr>
        <w:lastRenderedPageBreak/>
        <w:t>If the UE</w:t>
      </w:r>
      <w:r w:rsidRPr="00456F52">
        <w:rPr>
          <w:lang w:val="en-US"/>
        </w:rPr>
        <w:t xml:space="preserve"> </w:t>
      </w:r>
      <w:r>
        <w:rPr>
          <w:lang w:val="en-US"/>
        </w:rPr>
        <w:t>supports MINT</w:t>
      </w:r>
      <w:r>
        <w:t>,</w:t>
      </w:r>
      <w:r>
        <w:rPr>
          <w:lang w:val="en-US"/>
        </w:rPr>
        <w:t xml:space="preserve"> the AMF may include the List of PLMNs to be used in disaster condition IE in the REGISTRATION ACCEPT message.</w:t>
      </w:r>
    </w:p>
    <w:p w14:paraId="0DBB7C50" w14:textId="77777777" w:rsidR="008C4048" w:rsidRDefault="008C4048" w:rsidP="008C4048">
      <w:pPr>
        <w:rPr>
          <w:lang w:val="en-US"/>
        </w:rPr>
      </w:pPr>
      <w:r>
        <w:rPr>
          <w:lang w:val="en-US"/>
        </w:rPr>
        <w:t>If the UE</w:t>
      </w:r>
      <w:r w:rsidRPr="00456F52">
        <w:rPr>
          <w:lang w:val="en-US"/>
        </w:rPr>
        <w:t xml:space="preserve"> </w:t>
      </w:r>
      <w:r>
        <w:rPr>
          <w:lang w:val="en-US"/>
        </w:rPr>
        <w:t>supports MINT</w:t>
      </w:r>
      <w:r>
        <w:t>,</w:t>
      </w:r>
      <w:r>
        <w:rPr>
          <w:lang w:val="en-US"/>
        </w:rPr>
        <w:t xml:space="preserve"> the AMF may include the </w:t>
      </w:r>
      <w:r>
        <w:t>Disaster roaming wait range</w:t>
      </w:r>
      <w:r>
        <w:rPr>
          <w:lang w:val="en-US"/>
        </w:rPr>
        <w:t xml:space="preserve"> IE in the REGISTRATION ACCEPT message.</w:t>
      </w:r>
    </w:p>
    <w:p w14:paraId="6C9CC394" w14:textId="77777777" w:rsidR="008C4048" w:rsidRDefault="008C4048" w:rsidP="008C4048">
      <w:pPr>
        <w:rPr>
          <w:lang w:val="en-US"/>
        </w:rPr>
      </w:pPr>
      <w:r>
        <w:rPr>
          <w:lang w:val="en-US"/>
        </w:rPr>
        <w:t>If the UE</w:t>
      </w:r>
      <w:r w:rsidRPr="00456F52">
        <w:rPr>
          <w:lang w:val="en-US"/>
        </w:rPr>
        <w:t xml:space="preserve"> </w:t>
      </w:r>
      <w:r>
        <w:rPr>
          <w:lang w:val="en-US"/>
        </w:rPr>
        <w:t>supports MINT</w:t>
      </w:r>
      <w:r>
        <w:t>,</w:t>
      </w:r>
      <w:r>
        <w:rPr>
          <w:lang w:val="en-US"/>
        </w:rPr>
        <w:t xml:space="preserve"> the AMF may include the </w:t>
      </w:r>
      <w:r>
        <w:t>Disaster return wait range</w:t>
      </w:r>
      <w:r>
        <w:rPr>
          <w:lang w:val="en-US"/>
        </w:rPr>
        <w:t xml:space="preserve"> IE in the REGISTRATION ACCEPT message.</w:t>
      </w:r>
    </w:p>
    <w:p w14:paraId="5507FFA6" w14:textId="77777777" w:rsidR="008C4048" w:rsidRPr="004C2DA5" w:rsidRDefault="008C4048" w:rsidP="008C4048">
      <w:pPr>
        <w:pStyle w:val="NO"/>
      </w:pPr>
      <w:r w:rsidRPr="002C1FFB">
        <w:t>NOTE</w:t>
      </w:r>
      <w:r>
        <w:t> 7</w:t>
      </w:r>
      <w:r w:rsidRPr="00A95700">
        <w:t>:</w:t>
      </w:r>
      <w:r w:rsidRPr="00A95700">
        <w:tab/>
      </w:r>
      <w:r w:rsidRPr="00730F55">
        <w:t xml:space="preserve">The AMF can determine </w:t>
      </w:r>
      <w:r>
        <w:t xml:space="preserve">the contents of the "list of PLMN(s) to be used in disaster condition", </w:t>
      </w:r>
      <w:r w:rsidRPr="00730F55">
        <w:t xml:space="preserve">the value of the disaster roaming wait range and the </w:t>
      </w:r>
      <w:r>
        <w:t xml:space="preserve">value of the </w:t>
      </w:r>
      <w:r w:rsidRPr="00730F55">
        <w:t>disaster return wait range based on the network local configuration</w:t>
      </w:r>
      <w:r w:rsidRPr="004C2DA5">
        <w:t>.</w:t>
      </w:r>
    </w:p>
    <w:p w14:paraId="2EE758F3" w14:textId="77777777" w:rsidR="008C4048" w:rsidRPr="004A5232" w:rsidRDefault="008C4048" w:rsidP="008C4048">
      <w:r>
        <w:t>Upon receipt of the REGISTRATION ACCEPT message,</w:t>
      </w:r>
      <w:r w:rsidRPr="001A1965">
        <w:t xml:space="preserve"> the UE shall reset the registration attempt counter, enter state 5GMM-REGISTERED and set the 5GS update status to 5U1 UPDATED.</w:t>
      </w:r>
    </w:p>
    <w:p w14:paraId="7C4C2D5A" w14:textId="77777777" w:rsidR="008C4048" w:rsidRPr="004A5232" w:rsidRDefault="008C4048" w:rsidP="008C4048">
      <w:r w:rsidRPr="00012682">
        <w:t>If the UE receives the REGISTRATION ACCEPT message from a PLMN, then the UE shall reset the PLMN-specific attempt counter for that PLMN for the specific access type for which the message was received. The UE shall also reset the PLMN-specific N1 mode attempt counter for that PLMN for the specific access type for which the message was received. If the message was received via 3GPP access, the UE shall reset the counter for "SIM/USIM considered invalid for GPRS services" events and the counter for "SIM/USIM considered invalid for non-GPRS services"</w:t>
      </w:r>
      <w:r w:rsidRPr="00A16488">
        <w:t xml:space="preserve"> events</w:t>
      </w:r>
      <w:r w:rsidRPr="00012682">
        <w:t xml:space="preserve">, if any. </w:t>
      </w:r>
      <w:r w:rsidRPr="00A16488">
        <w:t xml:space="preserve">If the message was received via non-3GPP access, </w:t>
      </w:r>
      <w:r w:rsidRPr="00012682">
        <w:t>the UE shall reset the counter for "USIM considered invalid for 5GS services over non-3GPP" events.</w:t>
      </w:r>
    </w:p>
    <w:p w14:paraId="1174D60D" w14:textId="77777777" w:rsidR="008C4048" w:rsidRPr="004A5232" w:rsidRDefault="008C4048" w:rsidP="008C4048">
      <w:r w:rsidRPr="00012682">
        <w:t>If the UE receives the REGISTRATION ACCEPT message from a</w:t>
      </w:r>
      <w:r>
        <w:t>n SNPN</w:t>
      </w:r>
      <w:r w:rsidRPr="00012682">
        <w:t xml:space="preserve">, then the UE shall reset the </w:t>
      </w:r>
      <w:r>
        <w:t>SNPN</w:t>
      </w:r>
      <w:r w:rsidRPr="00012682">
        <w:t xml:space="preserve">-specific attempt counter for </w:t>
      </w:r>
      <w:r>
        <w:t>the current</w:t>
      </w:r>
      <w:r w:rsidRPr="00012682">
        <w:t xml:space="preserve"> </w:t>
      </w:r>
      <w:r>
        <w:t>SNPN</w:t>
      </w:r>
      <w:r w:rsidRPr="00012682">
        <w:t xml:space="preserve"> for the specific access type for which the message was received. If the message was received via 3GPP access, the UE shall reset the counter for "</w:t>
      </w:r>
      <w:r>
        <w:t xml:space="preserve">the entry for the current SNPN </w:t>
      </w:r>
      <w:r w:rsidRPr="00012682">
        <w:t xml:space="preserve">considered invalid for </w:t>
      </w:r>
      <w:r>
        <w:t>3GPP access</w:t>
      </w:r>
      <w:r w:rsidRPr="00012682">
        <w:t>" events.</w:t>
      </w:r>
      <w:r>
        <w:t xml:space="preserve"> </w:t>
      </w:r>
      <w:r w:rsidRPr="00A16488">
        <w:t xml:space="preserve">If the message was received via non-3GPP access, </w:t>
      </w:r>
      <w:r w:rsidRPr="00012682">
        <w:t>the UE shall reset the counter for "</w:t>
      </w:r>
      <w:r>
        <w:t>the entry for the current SNPN considered invalid for non-3GPP access"</w:t>
      </w:r>
      <w:r w:rsidRPr="00012682">
        <w:t xml:space="preserve"> events.</w:t>
      </w:r>
    </w:p>
    <w:p w14:paraId="4A446A0B" w14:textId="77777777" w:rsidR="008C4048" w:rsidRDefault="008C4048" w:rsidP="008C4048">
      <w:r w:rsidRPr="00DB5903">
        <w:t xml:space="preserve">If the </w:t>
      </w:r>
      <w:r w:rsidRPr="00DB5903">
        <w:rPr>
          <w:rFonts w:eastAsia="Arial"/>
        </w:rPr>
        <w:t>REGISTRATION</w:t>
      </w:r>
      <w:r w:rsidRPr="00DB5903">
        <w:t xml:space="preserve"> ACCEPT message </w:t>
      </w:r>
      <w:r>
        <w:t>included</w:t>
      </w:r>
      <w:r w:rsidRPr="00DB5903">
        <w:t xml:space="preserve"> a</w:t>
      </w:r>
      <w:r>
        <w:t xml:space="preserve"> T3512 value IE, </w:t>
      </w:r>
      <w:r w:rsidRPr="00A23127">
        <w:t xml:space="preserve">the UE </w:t>
      </w:r>
      <w:r>
        <w:t>shall use the value in the T3512 value IE as periodic registration update timer (T3512).</w:t>
      </w:r>
    </w:p>
    <w:p w14:paraId="3DA5001D" w14:textId="77777777" w:rsidR="008C4048" w:rsidRDefault="008C4048" w:rsidP="008C4048">
      <w:r>
        <w:t>If the REGISTRATION ACCEPT message include a T3324 value IE, the UE shall use the value in the T3324 value IE as active timer (T3324).</w:t>
      </w:r>
    </w:p>
    <w:p w14:paraId="7E022363" w14:textId="77777777" w:rsidR="008C4048" w:rsidRPr="004A5232" w:rsidRDefault="008C4048" w:rsidP="008C4048">
      <w:r w:rsidRPr="004A5232">
        <w:t xml:space="preserve">If the </w:t>
      </w:r>
      <w:r w:rsidRPr="004A5232">
        <w:rPr>
          <w:rFonts w:eastAsia="Arial"/>
        </w:rPr>
        <w:t>REGISTRATION</w:t>
      </w:r>
      <w:r w:rsidRPr="004A5232">
        <w:t xml:space="preserve"> ACCEPT message included a non-3GPP de-registration timer value IE, the UE shall use the value in non-3GPP de-registration timer value IE as non-3GPP de-registration timer.</w:t>
      </w:r>
    </w:p>
    <w:p w14:paraId="3314786A" w14:textId="77777777" w:rsidR="008C4048" w:rsidRPr="007B0AEB" w:rsidRDefault="008C4048" w:rsidP="008C4048">
      <w:r w:rsidRPr="008D17FF">
        <w:t xml:space="preserve">If the </w:t>
      </w:r>
      <w:r w:rsidRPr="007B0AEB">
        <w:rPr>
          <w:rFonts w:eastAsia="Malgun Gothic"/>
        </w:rPr>
        <w:t>REGISTRATION</w:t>
      </w:r>
      <w:r w:rsidRPr="008D17FF">
        <w:t xml:space="preserve"> ACCEPT message contained a 5G-GUTI, the UE shall return a </w:t>
      </w:r>
      <w:r w:rsidRPr="007B0AEB">
        <w:rPr>
          <w:rFonts w:eastAsia="Malgun Gothic"/>
        </w:rPr>
        <w:t>REGISTRATION</w:t>
      </w:r>
      <w:r w:rsidRPr="008D17FF">
        <w:t xml:space="preserve"> COMPLETE message to the AMF to acknowledge the received 5G-GUTI</w:t>
      </w:r>
      <w:r>
        <w:t>, stop timer T3519 if running, and delete any stored SUCI</w:t>
      </w:r>
      <w:r w:rsidRPr="008D17FF">
        <w:t>.</w:t>
      </w:r>
      <w:r>
        <w:t xml:space="preserve"> The UE shall provide the 5G-GUTI to the lower layer of 3GPP access</w:t>
      </w:r>
      <w:r w:rsidRPr="003913E5">
        <w:t xml:space="preserve"> </w:t>
      </w:r>
      <w:r>
        <w:t xml:space="preserve">if the </w:t>
      </w:r>
      <w:r w:rsidRPr="007B0AEB">
        <w:rPr>
          <w:rFonts w:eastAsia="Malgun Gothic"/>
        </w:rPr>
        <w:t>REGISTRATION</w:t>
      </w:r>
      <w:r w:rsidRPr="008D17FF">
        <w:t xml:space="preserve"> ACCEPT</w:t>
      </w:r>
      <w:r w:rsidRPr="006A7E8B">
        <w:t xml:space="preserve"> message</w:t>
      </w:r>
      <w:r>
        <w:t xml:space="preserve"> is sent over the non-3GPP access, and the UE is in 5GMM-REGISTERED in both 3GPP access and non-3GPP access in the same PLMN.</w:t>
      </w:r>
    </w:p>
    <w:p w14:paraId="335C4044" w14:textId="77777777" w:rsidR="008C4048" w:rsidRPr="007B0AEB" w:rsidRDefault="008C4048" w:rsidP="008C4048">
      <w:r w:rsidRPr="00397DA8">
        <w:t>I</w:t>
      </w:r>
      <w:r w:rsidRPr="00397DA8">
        <w:rPr>
          <w:rFonts w:hint="eastAsia"/>
        </w:rPr>
        <w:t xml:space="preserve">f </w:t>
      </w:r>
      <w:r w:rsidRPr="00397DA8">
        <w:t>the REGISTRATION ACCEPT message contains the Network slicing indication IE with the Network slicing subscription change indication set to "Network slicing subscription changed</w:t>
      </w:r>
      <w:proofErr w:type="gramStart"/>
      <w:r w:rsidRPr="00397DA8">
        <w:t>", or</w:t>
      </w:r>
      <w:proofErr w:type="gramEnd"/>
      <w:r w:rsidRPr="00397DA8">
        <w:t xml:space="preserve"> </w:t>
      </w:r>
      <w:r w:rsidRPr="00397DA8">
        <w:rPr>
          <w:rFonts w:hint="eastAsia"/>
        </w:rPr>
        <w:t xml:space="preserve">contains </w:t>
      </w:r>
      <w:r w:rsidRPr="00397DA8">
        <w:t>a configured</w:t>
      </w:r>
      <w:r w:rsidRPr="00397DA8">
        <w:rPr>
          <w:rFonts w:hint="eastAsia"/>
        </w:rPr>
        <w:t xml:space="preserve"> NSSAI</w:t>
      </w:r>
      <w:r w:rsidRPr="00397DA8">
        <w:t xml:space="preserve"> IE with a new configured NSSAI for the current PLMN and optionally the mapp</w:t>
      </w:r>
      <w:r>
        <w:t>ed S-NSSAI(s) for</w:t>
      </w:r>
      <w:r w:rsidRPr="00397DA8">
        <w:t xml:space="preserve"> the configured</w:t>
      </w:r>
      <w:r>
        <w:t xml:space="preserve"> NSSAI for the current PLMN, </w:t>
      </w:r>
      <w:r w:rsidRPr="008D17FF">
        <w:t xml:space="preserve">the UE shall return a </w:t>
      </w:r>
      <w:r w:rsidRPr="007B0AEB">
        <w:t>REGISTRATION</w:t>
      </w:r>
      <w:r w:rsidRPr="008D17FF">
        <w:t xml:space="preserve"> COMPLETE message to the AMF to acknowledge the</w:t>
      </w:r>
      <w:r>
        <w:t xml:space="preserve"> successful update of the network slicing information</w:t>
      </w:r>
      <w:r w:rsidRPr="008D17FF">
        <w:t>.</w:t>
      </w:r>
    </w:p>
    <w:p w14:paraId="751A4EA9" w14:textId="77777777" w:rsidR="008C4048" w:rsidRDefault="008C4048" w:rsidP="008C4048">
      <w:r w:rsidRPr="00397DA8">
        <w:t>I</w:t>
      </w:r>
      <w:r w:rsidRPr="00397DA8">
        <w:rPr>
          <w:rFonts w:hint="eastAsia"/>
        </w:rPr>
        <w:t xml:space="preserve">f </w:t>
      </w:r>
      <w:r w:rsidRPr="00397DA8">
        <w:t xml:space="preserve">the REGISTRATION ACCEPT message contains the </w:t>
      </w:r>
      <w:r>
        <w:t>CAG information list</w:t>
      </w:r>
      <w:r w:rsidRPr="00397DA8">
        <w:t xml:space="preserve"> IE </w:t>
      </w:r>
      <w:r>
        <w:t>and the UE had set the CAG bit to "CAG supported</w:t>
      </w:r>
      <w:r w:rsidRPr="00CC0C94">
        <w:t>"</w:t>
      </w:r>
      <w:r>
        <w:t xml:space="preserve"> in the 5GMM capability IE of the REGISTRATION REQUEST message, </w:t>
      </w:r>
      <w:r w:rsidRPr="008E342A">
        <w:t>the UE shall</w:t>
      </w:r>
      <w:r>
        <w:t>:</w:t>
      </w:r>
    </w:p>
    <w:p w14:paraId="0D48A10F" w14:textId="77777777" w:rsidR="008C4048" w:rsidRPr="000759DA" w:rsidRDefault="008C4048" w:rsidP="008C4048">
      <w:pPr>
        <w:pStyle w:val="B1"/>
      </w:pPr>
      <w:r>
        <w:t>a)</w:t>
      </w:r>
      <w:r>
        <w:tab/>
      </w:r>
      <w:r w:rsidRPr="000759DA">
        <w:t xml:space="preserve">replace the </w:t>
      </w:r>
      <w:r>
        <w:t>"</w:t>
      </w:r>
      <w:r w:rsidRPr="000759DA">
        <w:t xml:space="preserve">CAG information </w:t>
      </w:r>
      <w:r>
        <w:t xml:space="preserve">list" </w:t>
      </w:r>
      <w:r w:rsidRPr="000759DA">
        <w:t>stored in the UE with the r</w:t>
      </w:r>
      <w:r>
        <w:t>e</w:t>
      </w:r>
      <w:r w:rsidRPr="000759DA">
        <w:t>ceived CAG information list IE when receive</w:t>
      </w:r>
      <w:r>
        <w:t>d</w:t>
      </w:r>
      <w:r w:rsidRPr="000759DA">
        <w:t xml:space="preserve"> in the HPLMN</w:t>
      </w:r>
      <w:r>
        <w:t xml:space="preserve"> or </w:t>
      </w:r>
      <w:proofErr w:type="gramStart"/>
      <w:r>
        <w:t>EHPLMN;</w:t>
      </w:r>
      <w:proofErr w:type="gramEnd"/>
    </w:p>
    <w:p w14:paraId="36577313" w14:textId="77777777" w:rsidR="008C4048" w:rsidRPr="002E3061" w:rsidRDefault="008C4048" w:rsidP="008C4048">
      <w:pPr>
        <w:pStyle w:val="NO"/>
      </w:pPr>
      <w:r w:rsidRPr="002C1FFB">
        <w:t>NOTE</w:t>
      </w:r>
      <w:r>
        <w:t> 8</w:t>
      </w:r>
      <w:r w:rsidRPr="00A95700">
        <w:t>:</w:t>
      </w:r>
      <w:r w:rsidRPr="00A95700">
        <w:tab/>
      </w:r>
      <w:r w:rsidRPr="00226A2D">
        <w:t>When the UE receives the CAG information list IE in the HPLMN derived from the IMSI, the EHPLMN list is present and is not empty and the HPLMN is not present in the EHPLMN list, the UE behaves as</w:t>
      </w:r>
      <w:r>
        <w:t xml:space="preserve"> if</w:t>
      </w:r>
      <w:r w:rsidRPr="00226A2D">
        <w:t xml:space="preserve"> it receives the CAG information list IE in a VPLMN</w:t>
      </w:r>
      <w:r>
        <w:rPr>
          <w:rFonts w:hint="eastAsia"/>
          <w:lang w:eastAsia="zh-CN"/>
        </w:rPr>
        <w:t>.</w:t>
      </w:r>
    </w:p>
    <w:p w14:paraId="53E66356" w14:textId="77777777" w:rsidR="008C4048" w:rsidRDefault="008C4048" w:rsidP="008C4048">
      <w:pPr>
        <w:pStyle w:val="B1"/>
      </w:pPr>
      <w:r>
        <w:t>b)</w:t>
      </w:r>
      <w:r>
        <w:tab/>
        <w:t xml:space="preserve">replace </w:t>
      </w:r>
      <w:r w:rsidRPr="00C924DA">
        <w:t xml:space="preserve">the serving VPLMN's entry of the </w:t>
      </w:r>
      <w:r>
        <w:t>"</w:t>
      </w:r>
      <w:r w:rsidRPr="000759DA">
        <w:t xml:space="preserve">CAG information </w:t>
      </w:r>
      <w:r>
        <w:t xml:space="preserve">list" stored in the UE with </w:t>
      </w:r>
      <w:r w:rsidRPr="000759DA">
        <w:t>the serving VPLMN</w:t>
      </w:r>
      <w:r>
        <w:t>'s entry</w:t>
      </w:r>
      <w:r w:rsidRPr="000759DA">
        <w:t xml:space="preserve"> </w:t>
      </w:r>
      <w:r>
        <w:t xml:space="preserve">of </w:t>
      </w:r>
      <w:r w:rsidRPr="000759DA">
        <w:t xml:space="preserve">the received CAG information </w:t>
      </w:r>
      <w:r>
        <w:t xml:space="preserve">list IE </w:t>
      </w:r>
      <w:r w:rsidRPr="000759DA">
        <w:t xml:space="preserve">when the UE receives </w:t>
      </w:r>
      <w:r>
        <w:t xml:space="preserve">the </w:t>
      </w:r>
      <w:r w:rsidRPr="000759DA">
        <w:t xml:space="preserve">CAG information list IE in </w:t>
      </w:r>
      <w:r>
        <w:t>a</w:t>
      </w:r>
      <w:r w:rsidRPr="000759DA">
        <w:t xml:space="preserve"> serving PLMN </w:t>
      </w:r>
      <w:r>
        <w:t xml:space="preserve">other than </w:t>
      </w:r>
      <w:r w:rsidRPr="000759DA">
        <w:t>the HPLMN</w:t>
      </w:r>
      <w:r>
        <w:t xml:space="preserve"> or EHPLMN; or</w:t>
      </w:r>
    </w:p>
    <w:p w14:paraId="487DC65D" w14:textId="77777777" w:rsidR="008C4048" w:rsidRPr="004C2DA5" w:rsidRDefault="008C4048" w:rsidP="008C4048">
      <w:pPr>
        <w:pStyle w:val="NO"/>
      </w:pPr>
      <w:r w:rsidRPr="002C1FFB">
        <w:lastRenderedPageBreak/>
        <w:t>NOTE</w:t>
      </w:r>
      <w:r>
        <w:t> 9</w:t>
      </w:r>
      <w:r w:rsidRPr="00A95700">
        <w:t>:</w:t>
      </w:r>
      <w:r w:rsidRPr="00A95700">
        <w:tab/>
        <w:t>W</w:t>
      </w:r>
      <w:r w:rsidRPr="004C2DA5">
        <w:t xml:space="preserve">hen the UE receives the CAG information list IE in a serving PLMN other than the HPLMN or </w:t>
      </w:r>
      <w:r>
        <w:t>EH</w:t>
      </w:r>
      <w:r w:rsidRPr="004C2DA5">
        <w:t>PLMN, entries of a PLMN other than the serving VPL</w:t>
      </w:r>
      <w:r>
        <w:t xml:space="preserve">MN, if any, in the received </w:t>
      </w:r>
      <w:r w:rsidRPr="004C2DA5">
        <w:t>CAG information list IE are ignored.</w:t>
      </w:r>
    </w:p>
    <w:p w14:paraId="1C2FBBBF" w14:textId="77777777" w:rsidR="008C4048" w:rsidRDefault="008C4048" w:rsidP="008C4048">
      <w:pPr>
        <w:pStyle w:val="B1"/>
      </w:pPr>
      <w:r>
        <w:t>c)</w:t>
      </w:r>
      <w:r>
        <w:tab/>
        <w:t xml:space="preserve">remove </w:t>
      </w:r>
      <w:r w:rsidRPr="00C924DA">
        <w:t xml:space="preserve">the serving VPLMN's entry </w:t>
      </w:r>
      <w:r>
        <w:t xml:space="preserve">of </w:t>
      </w:r>
      <w:r w:rsidRPr="00C924DA">
        <w:t xml:space="preserve">the </w:t>
      </w:r>
      <w:r>
        <w:t>"</w:t>
      </w:r>
      <w:r w:rsidRPr="000759DA">
        <w:t xml:space="preserve">CAG information </w:t>
      </w:r>
      <w:r>
        <w:t xml:space="preserve">list" stored in the UE </w:t>
      </w:r>
      <w:r w:rsidRPr="000759DA">
        <w:t xml:space="preserve">when the UE receives </w:t>
      </w:r>
      <w:r>
        <w:t xml:space="preserve">the </w:t>
      </w:r>
      <w:r w:rsidRPr="000759DA">
        <w:t xml:space="preserve">CAG information list IE in </w:t>
      </w:r>
      <w:r>
        <w:t>a</w:t>
      </w:r>
      <w:r w:rsidRPr="000759DA">
        <w:t xml:space="preserve"> serving PLMN </w:t>
      </w:r>
      <w:r>
        <w:t xml:space="preserve">other than </w:t>
      </w:r>
      <w:r w:rsidRPr="000759DA">
        <w:t>the HPLMN</w:t>
      </w:r>
      <w:r>
        <w:t xml:space="preserve"> or EHPLMN and the </w:t>
      </w:r>
      <w:r w:rsidRPr="000759DA">
        <w:t xml:space="preserve">CAG information list IE </w:t>
      </w:r>
      <w:r>
        <w:t xml:space="preserve">does not contain </w:t>
      </w:r>
      <w:r w:rsidRPr="000759DA">
        <w:t>the serving VPLMN</w:t>
      </w:r>
      <w:r>
        <w:t>'s entry.</w:t>
      </w:r>
    </w:p>
    <w:p w14:paraId="6E425FAE" w14:textId="77777777" w:rsidR="008C4048" w:rsidRDefault="008C4048" w:rsidP="008C4048">
      <w:r>
        <w:t xml:space="preserve">The UE </w:t>
      </w:r>
      <w:r w:rsidRPr="008E342A">
        <w:t xml:space="preserve">shall store the "CAG information list" </w:t>
      </w:r>
      <w:r>
        <w:t>received in</w:t>
      </w:r>
      <w:r w:rsidRPr="008E342A">
        <w:t xml:space="preserve"> the CAG information list IE as specified in annex C</w:t>
      </w:r>
      <w:r>
        <w:t>.</w:t>
      </w:r>
    </w:p>
    <w:p w14:paraId="035D997D" w14:textId="77777777" w:rsidR="008C4048" w:rsidRPr="008E342A" w:rsidRDefault="008C4048" w:rsidP="008C4048">
      <w:pPr>
        <w:rPr>
          <w:lang w:eastAsia="ko-KR"/>
        </w:rPr>
      </w:pPr>
      <w:r w:rsidRPr="008E342A">
        <w:rPr>
          <w:lang w:eastAsia="ko-KR"/>
        </w:rPr>
        <w:t xml:space="preserve">If the received "CAG information list" includes an entry containing the identity of the </w:t>
      </w:r>
      <w:r>
        <w:rPr>
          <w:lang w:eastAsia="ko-KR"/>
        </w:rPr>
        <w:t>registered</w:t>
      </w:r>
      <w:r w:rsidRPr="008E342A">
        <w:rPr>
          <w:lang w:eastAsia="ko-KR"/>
        </w:rPr>
        <w:t xml:space="preserve"> PLMN, the UE shall operate as follows</w:t>
      </w:r>
      <w:r>
        <w:rPr>
          <w:lang w:eastAsia="ko-KR"/>
        </w:rPr>
        <w:t>:</w:t>
      </w:r>
    </w:p>
    <w:p w14:paraId="38D60CE1" w14:textId="77777777" w:rsidR="008C4048" w:rsidRPr="008E342A" w:rsidRDefault="008C4048" w:rsidP="008C4048">
      <w:pPr>
        <w:pStyle w:val="B1"/>
        <w:rPr>
          <w:lang w:eastAsia="ko-KR"/>
        </w:rPr>
      </w:pPr>
      <w:r w:rsidRPr="008E342A">
        <w:rPr>
          <w:lang w:eastAsia="ko-KR"/>
        </w:rPr>
        <w:t>a)</w:t>
      </w:r>
      <w:r w:rsidRPr="008E342A">
        <w:rPr>
          <w:lang w:eastAsia="ko-KR"/>
        </w:rPr>
        <w:tab/>
      </w:r>
      <w:r>
        <w:rPr>
          <w:lang w:eastAsia="ko-KR"/>
        </w:rPr>
        <w:t>i</w:t>
      </w:r>
      <w:r w:rsidRPr="008E342A">
        <w:rPr>
          <w:lang w:eastAsia="ko-KR"/>
        </w:rPr>
        <w:t xml:space="preserve">f the UE receives the </w:t>
      </w:r>
      <w:r>
        <w:rPr>
          <w:lang w:eastAsia="ko-KR"/>
        </w:rPr>
        <w:t>REGISTRATION ACCEPT</w:t>
      </w:r>
      <w:r w:rsidRPr="008E342A">
        <w:rPr>
          <w:lang w:eastAsia="ko-KR"/>
        </w:rPr>
        <w:t xml:space="preserve"> message via a CAG cell, the </w:t>
      </w:r>
      <w:r>
        <w:rPr>
          <w:lang w:eastAsia="ko-KR"/>
        </w:rPr>
        <w:t>entry</w:t>
      </w:r>
      <w:r w:rsidRPr="008E342A">
        <w:rPr>
          <w:lang w:eastAsia="ko-KR"/>
        </w:rPr>
        <w:t xml:space="preserve"> for the </w:t>
      </w:r>
      <w:r>
        <w:rPr>
          <w:lang w:eastAsia="ko-KR"/>
        </w:rPr>
        <w:t>registered</w:t>
      </w:r>
      <w:r w:rsidRPr="008E342A">
        <w:rPr>
          <w:lang w:eastAsia="ko-KR"/>
        </w:rPr>
        <w:t xml:space="preserve"> PLMN in the received "CAG information list" does not include</w:t>
      </w:r>
      <w:r>
        <w:rPr>
          <w:lang w:eastAsia="ko-KR"/>
        </w:rPr>
        <w:t xml:space="preserve"> any of</w:t>
      </w:r>
      <w:r w:rsidRPr="008E342A">
        <w:rPr>
          <w:lang w:eastAsia="ko-KR"/>
        </w:rPr>
        <w:t xml:space="preserve"> the CAG-ID</w:t>
      </w:r>
      <w:r>
        <w:rPr>
          <w:lang w:eastAsia="ko-KR"/>
        </w:rPr>
        <w:t>(s)</w:t>
      </w:r>
      <w:r w:rsidRPr="008E342A">
        <w:rPr>
          <w:lang w:eastAsia="ko-KR"/>
        </w:rPr>
        <w:t xml:space="preserve"> </w:t>
      </w:r>
      <w:r>
        <w:rPr>
          <w:lang w:eastAsia="ko-KR"/>
        </w:rPr>
        <w:t>supported by</w:t>
      </w:r>
      <w:r w:rsidRPr="008E342A">
        <w:rPr>
          <w:lang w:eastAsia="ko-KR"/>
        </w:rPr>
        <w:t xml:space="preserve"> the </w:t>
      </w:r>
      <w:r>
        <w:rPr>
          <w:lang w:eastAsia="ko-KR"/>
        </w:rPr>
        <w:t>current</w:t>
      </w:r>
      <w:r w:rsidRPr="008E342A">
        <w:rPr>
          <w:lang w:eastAsia="ko-KR"/>
        </w:rPr>
        <w:t xml:space="preserve"> CAG cell, and:</w:t>
      </w:r>
    </w:p>
    <w:p w14:paraId="06B8DD9F" w14:textId="77777777" w:rsidR="008C4048" w:rsidRPr="008E342A" w:rsidRDefault="008C4048" w:rsidP="008C4048">
      <w:pPr>
        <w:pStyle w:val="B2"/>
      </w:pPr>
      <w:r>
        <w:t>1</w:t>
      </w:r>
      <w:r w:rsidRPr="008E342A">
        <w:t>)</w:t>
      </w:r>
      <w:r w:rsidRPr="008E342A">
        <w:tab/>
        <w:t xml:space="preserve">the entry for the </w:t>
      </w:r>
      <w:r>
        <w:rPr>
          <w:lang w:eastAsia="ko-KR"/>
        </w:rPr>
        <w:t>registered</w:t>
      </w:r>
      <w:r w:rsidRPr="008E342A">
        <w:t xml:space="preserve"> PLMN in the received "CAG information list" does not include an "indication that the UE is only allowed to access 5GS via CAG cells", then the UE shall enter the state 5GMM-REGISTERED.LIMITED-SERVICE and shall search for a suitable cell according to 3GPP TS 38.304 [28]</w:t>
      </w:r>
      <w:r w:rsidRPr="00461246">
        <w:t xml:space="preserve"> or 3GPP TS 36.304 [25C]</w:t>
      </w:r>
      <w:r w:rsidRPr="008E342A">
        <w:t xml:space="preserve"> with the updated "CAG information list"; or</w:t>
      </w:r>
    </w:p>
    <w:p w14:paraId="7D1AD3FB" w14:textId="77777777" w:rsidR="008C4048" w:rsidRPr="008E342A" w:rsidRDefault="008C4048" w:rsidP="008C4048">
      <w:pPr>
        <w:pStyle w:val="B2"/>
      </w:pPr>
      <w:r>
        <w:t>2</w:t>
      </w:r>
      <w:r w:rsidRPr="008E342A">
        <w:t>)</w:t>
      </w:r>
      <w:r w:rsidRPr="008E342A">
        <w:tab/>
        <w:t xml:space="preserve">the entry for the </w:t>
      </w:r>
      <w:r>
        <w:rPr>
          <w:lang w:eastAsia="ko-KR"/>
        </w:rPr>
        <w:t>registered</w:t>
      </w:r>
      <w:r w:rsidRPr="008E342A">
        <w:t xml:space="preserve"> PLMN in the received "CAG information list" includes an "indication that the UE is only allowed to access 5GS via CAG cells" and:</w:t>
      </w:r>
    </w:p>
    <w:p w14:paraId="09433F5F" w14:textId="77777777" w:rsidR="008C4048" w:rsidRPr="008E342A" w:rsidRDefault="008C4048" w:rsidP="008C4048">
      <w:pPr>
        <w:pStyle w:val="B3"/>
      </w:pPr>
      <w:proofErr w:type="spellStart"/>
      <w:r>
        <w:t>i</w:t>
      </w:r>
      <w:proofErr w:type="spellEnd"/>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includes one or more CAG-IDs, the UE shall enter the state 5GMM-REGISTERED.LIMITED-SERVICE and shall search for a suitable cell according to 3GPP TS 38.304 [28] with the updated "CAG information list"; or</w:t>
      </w:r>
    </w:p>
    <w:p w14:paraId="73E2C44C" w14:textId="77777777" w:rsidR="008C4048" w:rsidRDefault="008C4048" w:rsidP="008C4048">
      <w:pPr>
        <w:pStyle w:val="B3"/>
      </w:pPr>
      <w:r>
        <w:t>ii</w:t>
      </w:r>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does not include any CAG-ID </w:t>
      </w:r>
      <w:r>
        <w:t>and:</w:t>
      </w:r>
    </w:p>
    <w:p w14:paraId="5D919EEE" w14:textId="77777777" w:rsidR="008C4048" w:rsidRPr="008E342A" w:rsidRDefault="008C4048" w:rsidP="008C4048">
      <w:pPr>
        <w:pStyle w:val="B4"/>
      </w:pPr>
      <w:r>
        <w:rPr>
          <w:lang w:eastAsia="ko-KR"/>
        </w:rPr>
        <w:t>A)</w:t>
      </w:r>
      <w:r>
        <w:rPr>
          <w:lang w:eastAsia="ko-KR"/>
        </w:rPr>
        <w:tab/>
        <w:t xml:space="preserve">the UE does not have an emergency PDU session, then </w:t>
      </w:r>
      <w:r w:rsidRPr="008E342A">
        <w:rPr>
          <w:lang w:eastAsia="ko-KR"/>
        </w:rPr>
        <w:t xml:space="preserve">the UE shall enter the state 5GMM-REGISTERED.PLMN-SEARCH and shall apply the PLMN selection process defined in </w:t>
      </w:r>
      <w:r>
        <w:rPr>
          <w:lang w:eastAsia="ko-KR"/>
        </w:rPr>
        <w:t>3GPP TS 23.122 [5]</w:t>
      </w:r>
      <w:r w:rsidRPr="008E342A">
        <w:rPr>
          <w:lang w:eastAsia="ko-KR"/>
        </w:rPr>
        <w:t xml:space="preserve"> with the updated </w:t>
      </w:r>
      <w:r w:rsidRPr="008E342A">
        <w:t>"CAG information list"; or</w:t>
      </w:r>
    </w:p>
    <w:p w14:paraId="368AEC19" w14:textId="77777777" w:rsidR="008C4048" w:rsidRPr="008E342A" w:rsidRDefault="008C4048" w:rsidP="008C4048">
      <w:pPr>
        <w:pStyle w:val="B4"/>
      </w:pPr>
      <w:r>
        <w:t>B)</w:t>
      </w:r>
      <w:r>
        <w:tab/>
        <w:t xml:space="preserve">the UE has an emergency PDU session, then the UE shall </w:t>
      </w:r>
      <w:r w:rsidRPr="001139C4">
        <w:t>perform a local release of all PDU sessions</w:t>
      </w:r>
      <w:r>
        <w:t xml:space="preserve"> associated with 3GPP access</w:t>
      </w:r>
      <w:r w:rsidRPr="001139C4">
        <w:t xml:space="preserve"> except for </w:t>
      </w:r>
      <w:r>
        <w:t>the</w:t>
      </w:r>
      <w:r w:rsidRPr="001139C4">
        <w:t xml:space="preserve"> </w:t>
      </w:r>
      <w:r>
        <w:t xml:space="preserve">emergency </w:t>
      </w:r>
      <w:r w:rsidRPr="001139C4">
        <w:t>PDU session</w:t>
      </w:r>
      <w:r w:rsidRPr="00FF2AD1">
        <w:t xml:space="preserve"> </w:t>
      </w:r>
      <w:r>
        <w:t xml:space="preserve">and enter </w:t>
      </w:r>
      <w:r w:rsidRPr="00AE2D1E">
        <w:t>the state 5GMM-REGISTERED.LIMITED-SERVICE</w:t>
      </w:r>
      <w:r>
        <w:t>; or</w:t>
      </w:r>
    </w:p>
    <w:p w14:paraId="0A905A8B" w14:textId="77777777" w:rsidR="008C4048" w:rsidRPr="008E342A" w:rsidRDefault="008C4048" w:rsidP="008C4048">
      <w:pPr>
        <w:pStyle w:val="B1"/>
      </w:pPr>
      <w:r w:rsidRPr="008E342A">
        <w:t>b)</w:t>
      </w:r>
      <w:r w:rsidRPr="008E342A">
        <w:tab/>
      </w:r>
      <w:r>
        <w:rPr>
          <w:lang w:eastAsia="ko-KR"/>
        </w:rPr>
        <w:t>i</w:t>
      </w:r>
      <w:r w:rsidRPr="008E342A">
        <w:rPr>
          <w:lang w:eastAsia="ko-KR"/>
        </w:rPr>
        <w:t xml:space="preserve">f the UE receives the </w:t>
      </w:r>
      <w:r>
        <w:rPr>
          <w:lang w:eastAsia="ko-KR"/>
        </w:rPr>
        <w:t>REGISTRATION ACCEPT</w:t>
      </w:r>
      <w:r w:rsidRPr="008E342A">
        <w:rPr>
          <w:lang w:eastAsia="ko-KR"/>
        </w:rPr>
        <w:t xml:space="preserve"> message via a non-CAG cell</w:t>
      </w:r>
      <w:r w:rsidRPr="008E342A">
        <w:t xml:space="preserve"> and the entry for the </w:t>
      </w:r>
      <w:r>
        <w:rPr>
          <w:lang w:eastAsia="ko-KR"/>
        </w:rPr>
        <w:t>registered</w:t>
      </w:r>
      <w:r w:rsidRPr="008E342A">
        <w:t xml:space="preserve"> PLMN in the received "CAG information list" includes an "indication that the UE is only allowed to access 5GS via CAG cells" and:</w:t>
      </w:r>
    </w:p>
    <w:p w14:paraId="5EEE49B5" w14:textId="77777777" w:rsidR="008C4048" w:rsidRPr="008E342A" w:rsidRDefault="008C4048" w:rsidP="008C4048">
      <w:pPr>
        <w:pStyle w:val="B2"/>
      </w:pPr>
      <w:r>
        <w:t>1</w:t>
      </w:r>
      <w:r w:rsidRPr="008E342A">
        <w:t>)</w:t>
      </w:r>
      <w:r w:rsidRPr="008E342A">
        <w:tab/>
        <w:t xml:space="preserve">if the "allowed CAG list" for the </w:t>
      </w:r>
      <w:r>
        <w:rPr>
          <w:lang w:eastAsia="ko-KR"/>
        </w:rPr>
        <w:t>registered</w:t>
      </w:r>
      <w:r w:rsidRPr="008E342A">
        <w:t xml:space="preserve"> PLMN in the received "CAG information list" includes one or more CAG-IDs, the UE shall enter the state 5GMM-REGISTERED.LIMITED-SERVICE and shall search for a suitable cell according to 3GPP TS 38.304 [28] with the updated "CAG information list"; or</w:t>
      </w:r>
    </w:p>
    <w:p w14:paraId="768E7BF8" w14:textId="77777777" w:rsidR="008C4048" w:rsidRDefault="008C4048" w:rsidP="008C4048">
      <w:pPr>
        <w:pStyle w:val="B2"/>
      </w:pPr>
      <w:r>
        <w:t>2</w:t>
      </w:r>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does not include any CAG-ID </w:t>
      </w:r>
      <w:r>
        <w:t>and:</w:t>
      </w:r>
    </w:p>
    <w:p w14:paraId="5336C36B" w14:textId="77777777" w:rsidR="008C4048" w:rsidRPr="008E342A" w:rsidRDefault="008C4048" w:rsidP="008C4048">
      <w:pPr>
        <w:pStyle w:val="B3"/>
      </w:pPr>
      <w:proofErr w:type="spellStart"/>
      <w:r>
        <w:t>i</w:t>
      </w:r>
      <w:proofErr w:type="spellEnd"/>
      <w:r>
        <w:t>)</w:t>
      </w:r>
      <w:r>
        <w:tab/>
        <w:t xml:space="preserve">the UE does not have an emergency PDU session, then </w:t>
      </w:r>
      <w:r w:rsidRPr="008E342A">
        <w:t>the UE shall enter</w:t>
      </w:r>
      <w:r w:rsidRPr="008E342A">
        <w:rPr>
          <w:lang w:eastAsia="ko-KR"/>
        </w:rPr>
        <w:t xml:space="preserve"> the state 5GMM-REGISTERED.PLMN-SEARCH and shall apply the PLMN selection process defined in </w:t>
      </w:r>
      <w:r>
        <w:rPr>
          <w:lang w:eastAsia="ko-KR"/>
        </w:rPr>
        <w:t>3GPP TS 23.122 [5]</w:t>
      </w:r>
      <w:r w:rsidRPr="008E342A">
        <w:rPr>
          <w:lang w:eastAsia="ko-KR"/>
        </w:rPr>
        <w:t xml:space="preserve"> with the updated </w:t>
      </w:r>
      <w:r w:rsidRPr="008E342A">
        <w:t>"CAG information list"</w:t>
      </w:r>
      <w:r>
        <w:t>; or</w:t>
      </w:r>
    </w:p>
    <w:p w14:paraId="76F3B01E" w14:textId="77777777" w:rsidR="008C4048" w:rsidRDefault="008C4048" w:rsidP="008C4048">
      <w:pPr>
        <w:pStyle w:val="B3"/>
      </w:pPr>
      <w:r>
        <w:t>ii)</w:t>
      </w:r>
      <w:r>
        <w:tab/>
        <w:t xml:space="preserve">the UE has an emergency PDU session, then the UE shall </w:t>
      </w:r>
      <w:r w:rsidRPr="001139C4">
        <w:t>perform a local release of all PDU sessions</w:t>
      </w:r>
      <w:r>
        <w:t xml:space="preserve"> associated with 3GPP access</w:t>
      </w:r>
      <w:r w:rsidRPr="001139C4">
        <w:t xml:space="preserve"> except for </w:t>
      </w:r>
      <w:r>
        <w:t>the</w:t>
      </w:r>
      <w:r w:rsidRPr="001139C4">
        <w:t xml:space="preserve"> </w:t>
      </w:r>
      <w:r>
        <w:t xml:space="preserve">emergency </w:t>
      </w:r>
      <w:r w:rsidRPr="001139C4">
        <w:t>PDU session</w:t>
      </w:r>
      <w:r>
        <w:t xml:space="preserve"> and enter </w:t>
      </w:r>
      <w:r w:rsidRPr="00AE2D1E">
        <w:t>the state 5GMM-REGISTERED.LIMITED-SERVICE</w:t>
      </w:r>
      <w:r>
        <w:t>.</w:t>
      </w:r>
    </w:p>
    <w:p w14:paraId="7DB85D57" w14:textId="77777777" w:rsidR="008C4048" w:rsidRPr="00310A16" w:rsidRDefault="008C4048" w:rsidP="008C4048">
      <w:pPr>
        <w:rPr>
          <w:lang w:eastAsia="zh-CN"/>
        </w:rPr>
      </w:pPr>
      <w:r w:rsidRPr="008E342A">
        <w:rPr>
          <w:lang w:eastAsia="ko-KR"/>
        </w:rPr>
        <w:t xml:space="preserve">If the received "CAG information list" </w:t>
      </w:r>
      <w:r w:rsidRPr="00AF3130">
        <w:rPr>
          <w:lang w:eastAsia="zh-CN"/>
        </w:rPr>
        <w:t xml:space="preserve">does not include an entry containing the identity of </w:t>
      </w:r>
      <w:r w:rsidRPr="008E342A">
        <w:rPr>
          <w:lang w:eastAsia="ko-KR"/>
        </w:rPr>
        <w:t xml:space="preserve">the </w:t>
      </w:r>
      <w:r>
        <w:rPr>
          <w:lang w:eastAsia="ko-KR"/>
        </w:rPr>
        <w:t>registered</w:t>
      </w:r>
      <w:r w:rsidRPr="00AF3130">
        <w:rPr>
          <w:lang w:eastAsia="zh-CN"/>
        </w:rPr>
        <w:t xml:space="preserve"> PLMN </w:t>
      </w:r>
      <w:r>
        <w:rPr>
          <w:rFonts w:hint="eastAsia"/>
          <w:lang w:eastAsia="zh-CN"/>
        </w:rPr>
        <w:t xml:space="preserve">and </w:t>
      </w:r>
      <w:r w:rsidRPr="008E342A">
        <w:rPr>
          <w:lang w:eastAsia="ko-KR"/>
        </w:rPr>
        <w:t xml:space="preserve">the UE receives the </w:t>
      </w:r>
      <w:r w:rsidRPr="00470E32">
        <w:t>REGISTRATION ACCEPT</w:t>
      </w:r>
      <w:r w:rsidRPr="008E342A">
        <w:rPr>
          <w:lang w:eastAsia="ko-KR"/>
        </w:rPr>
        <w:t xml:space="preserve"> message via a CAG cell,</w:t>
      </w:r>
      <w:r>
        <w:rPr>
          <w:rFonts w:hint="eastAsia"/>
          <w:lang w:eastAsia="zh-CN"/>
        </w:rPr>
        <w:t xml:space="preserve"> </w:t>
      </w:r>
      <w:r w:rsidRPr="008E342A">
        <w:rPr>
          <w:lang w:eastAsia="ko-KR"/>
        </w:rPr>
        <w:t xml:space="preserve">the UE </w:t>
      </w:r>
      <w:r w:rsidRPr="008E342A">
        <w:t>shall enter the state 5GMM-REGISTERED.LIMITED-SERVICE and shall search for a suitable cell according to 3GPP TS 38.304 [28]</w:t>
      </w:r>
      <w:r w:rsidRPr="00461246">
        <w:t xml:space="preserve"> or 3GPP TS 36.304 [25C]</w:t>
      </w:r>
      <w:r w:rsidRPr="008E342A">
        <w:t xml:space="preserve"> with the updated "CAG information list"</w:t>
      </w:r>
      <w:r w:rsidRPr="008E342A">
        <w:rPr>
          <w:lang w:eastAsia="ko-KR"/>
        </w:rPr>
        <w:t>.</w:t>
      </w:r>
    </w:p>
    <w:p w14:paraId="24E1C8EB" w14:textId="77777777" w:rsidR="008C4048" w:rsidRPr="00470E32" w:rsidRDefault="008C4048" w:rsidP="008C4048">
      <w:r w:rsidRPr="00470E32">
        <w:lastRenderedPageBreak/>
        <w:t>If the REGISTRATION ACCEPT message contain</w:t>
      </w:r>
      <w:r>
        <w:t xml:space="preserve">s the Operator-defined access </w:t>
      </w:r>
      <w:r>
        <w:rPr>
          <w:lang w:val="en-US"/>
        </w:rPr>
        <w:t xml:space="preserve">category definitions </w:t>
      </w:r>
      <w:r>
        <w:t xml:space="preserve">IE, the </w:t>
      </w:r>
      <w:r w:rsidRPr="00CE60D4">
        <w:t>Extended emergency number list</w:t>
      </w:r>
      <w:r>
        <w:t xml:space="preserve"> IE or the CAG information list IE</w:t>
      </w:r>
      <w:r w:rsidRPr="00470E32">
        <w:t xml:space="preserve">, the UE shall return a REGISTRATION COMPLETE message to the AMF to </w:t>
      </w:r>
      <w:r w:rsidRPr="008D17FF">
        <w:t xml:space="preserve">acknowledge </w:t>
      </w:r>
      <w:r w:rsidRPr="005D48B9">
        <w:t>reception of the</w:t>
      </w:r>
      <w:r>
        <w:t xml:space="preserve"> operator-defined access </w:t>
      </w:r>
      <w:r>
        <w:rPr>
          <w:lang w:val="en-US"/>
        </w:rPr>
        <w:t xml:space="preserve">category definitions, the extended local emergency numbers list or the </w:t>
      </w:r>
      <w:r>
        <w:t>"</w:t>
      </w:r>
      <w:r>
        <w:rPr>
          <w:lang w:val="en-US"/>
        </w:rPr>
        <w:t>CAG information list</w:t>
      </w:r>
      <w:r>
        <w:t>"</w:t>
      </w:r>
      <w:r w:rsidRPr="00470E32">
        <w:t>.</w:t>
      </w:r>
    </w:p>
    <w:p w14:paraId="04E5B205" w14:textId="77777777" w:rsidR="008C4048" w:rsidRPr="00470E32" w:rsidRDefault="008C4048" w:rsidP="008C4048">
      <w:r w:rsidRPr="00470E32">
        <w:t>If the REGISTRATION ACCEPT message contain</w:t>
      </w:r>
      <w:r>
        <w:t>s the UE radio capability ID IE or the UE radio capability ID deletion indication IE</w:t>
      </w:r>
      <w:r w:rsidRPr="00470E32">
        <w:t xml:space="preserve">, the UE shall return a REGISTRATION COMPLETE message to the AMF to </w:t>
      </w:r>
      <w:r w:rsidRPr="008D17FF">
        <w:t xml:space="preserve">acknowledge </w:t>
      </w:r>
      <w:r w:rsidRPr="005D48B9">
        <w:t>reception of the</w:t>
      </w:r>
      <w:r>
        <w:t xml:space="preserve"> UE radio capability ID IE or the UE radio capability ID deletion indication IE</w:t>
      </w:r>
      <w:r w:rsidRPr="00470E32">
        <w:t>.</w:t>
      </w:r>
    </w:p>
    <w:p w14:paraId="7AEB2AB3" w14:textId="77777777" w:rsidR="008C4048" w:rsidRPr="007B0AEB" w:rsidRDefault="008C4048" w:rsidP="008C4048">
      <w:pPr>
        <w:rPr>
          <w:rFonts w:eastAsia="Malgun Gothic"/>
        </w:rPr>
      </w:pPr>
      <w:r w:rsidRPr="008D17FF">
        <w:t xml:space="preserve">Upon receiving a </w:t>
      </w:r>
      <w:r w:rsidRPr="007B0AEB">
        <w:rPr>
          <w:rFonts w:eastAsia="Malgun Gothic"/>
        </w:rPr>
        <w:t>REGISTRATION</w:t>
      </w:r>
      <w:r w:rsidRPr="008D17FF">
        <w:t xml:space="preserve"> COMPLETE message, the AMF shall stop timer T</w:t>
      </w:r>
      <w:r>
        <w:t>3550</w:t>
      </w:r>
      <w:r w:rsidRPr="008D17FF">
        <w:t xml:space="preserve"> and change to state </w:t>
      </w:r>
      <w:r w:rsidRPr="007B0AEB">
        <w:t>5G</w:t>
      </w:r>
      <w:r w:rsidRPr="008D17FF">
        <w:t>MM-REGISTERED. The 5G-GUTI</w:t>
      </w:r>
      <w:r w:rsidRPr="008D17FF">
        <w:rPr>
          <w:rFonts w:hint="eastAsia"/>
        </w:rPr>
        <w:t>,</w:t>
      </w:r>
      <w:r w:rsidRPr="008D17FF">
        <w:t xml:space="preserve"> </w:t>
      </w:r>
      <w:r w:rsidRPr="008D17FF">
        <w:rPr>
          <w:rFonts w:hint="eastAsia"/>
        </w:rPr>
        <w:t xml:space="preserve">if </w:t>
      </w:r>
      <w:r w:rsidRPr="008D17FF">
        <w:t xml:space="preserve">sent in the </w:t>
      </w:r>
      <w:r w:rsidRPr="007B0AEB">
        <w:rPr>
          <w:rFonts w:eastAsia="Malgun Gothic"/>
        </w:rPr>
        <w:t>REGISTRATION</w:t>
      </w:r>
      <w:r w:rsidRPr="008D17FF">
        <w:t xml:space="preserve"> ACCEPT message</w:t>
      </w:r>
      <w:r w:rsidRPr="008D17FF">
        <w:rPr>
          <w:rFonts w:hint="eastAsia"/>
        </w:rPr>
        <w:t>,</w:t>
      </w:r>
      <w:r w:rsidRPr="008D17FF">
        <w:t xml:space="preserve"> shall be considered as valid</w:t>
      </w:r>
      <w:r>
        <w:t>, and the UE radio capability ID, if sent in the REGISTRATION ACCEPT, shall be considered as valid.</w:t>
      </w:r>
    </w:p>
    <w:p w14:paraId="2AD220C5" w14:textId="77777777" w:rsidR="008C4048" w:rsidRDefault="008C4048" w:rsidP="008C4048">
      <w:r>
        <w:t xml:space="preserve">If the </w:t>
      </w:r>
      <w:r w:rsidRPr="00544B73">
        <w:t xml:space="preserve">5GS </w:t>
      </w:r>
      <w:r>
        <w:t>update</w:t>
      </w:r>
      <w:r w:rsidRPr="00544B73">
        <w:t xml:space="preserve"> type IE</w:t>
      </w:r>
      <w:r>
        <w:t xml:space="preserve"> was included in the REGISTRATION REQUEST message with the </w:t>
      </w:r>
      <w:r w:rsidRPr="00544B73">
        <w:t>SMS requested bit set to "SMS over NAS supported"</w:t>
      </w:r>
      <w:r>
        <w:t>, and SMSF selection is successful, then the AMF shall</w:t>
      </w:r>
      <w:r w:rsidRPr="000A54D4">
        <w:t xml:space="preserve"> </w:t>
      </w:r>
      <w:r>
        <w:t>send the REGISTRATION ACCEPT message after the SMSF has confirmed that the activation of the SMS service was successful. When sending the REGISTRATION ACCEPT message, the AMF shall:</w:t>
      </w:r>
    </w:p>
    <w:p w14:paraId="5A3FF643" w14:textId="77777777" w:rsidR="008C4048" w:rsidRDefault="008C4048" w:rsidP="008C4048">
      <w:pPr>
        <w:pStyle w:val="B1"/>
      </w:pPr>
      <w:r>
        <w:t>a)</w:t>
      </w:r>
      <w:r>
        <w:tab/>
      </w:r>
      <w:r>
        <w:rPr>
          <w:noProof/>
        </w:rPr>
        <w:t>set</w:t>
      </w:r>
      <w:r w:rsidRPr="005D022B">
        <w:rPr>
          <w:noProof/>
        </w:rPr>
        <w:t xml:space="preserve"> the </w:t>
      </w:r>
      <w:r>
        <w:rPr>
          <w:noProof/>
        </w:rPr>
        <w:t xml:space="preserve">SMS </w:t>
      </w:r>
      <w:r w:rsidRPr="007201DA">
        <w:rPr>
          <w:noProof/>
        </w:rPr>
        <w:t xml:space="preserve">allowed </w:t>
      </w:r>
      <w:r>
        <w:rPr>
          <w:noProof/>
        </w:rPr>
        <w:t xml:space="preserve">bit of the 5GS registration result </w:t>
      </w:r>
      <w:r w:rsidRPr="005D022B">
        <w:rPr>
          <w:noProof/>
        </w:rPr>
        <w:t xml:space="preserve">IE </w:t>
      </w:r>
      <w:r>
        <w:rPr>
          <w:noProof/>
        </w:rPr>
        <w:t xml:space="preserve">to </w:t>
      </w:r>
      <w:r>
        <w:t xml:space="preserve">"SMS over NAS allowed" </w:t>
      </w:r>
      <w:r w:rsidRPr="005D022B">
        <w:rPr>
          <w:noProof/>
        </w:rPr>
        <w:t>in the REGISTRATION ACCEPT message</w:t>
      </w:r>
      <w:r>
        <w:t xml:space="preserve">, if the UE has set the SMS requested bit of the </w:t>
      </w:r>
      <w:r w:rsidRPr="00791127">
        <w:t xml:space="preserve">5GS </w:t>
      </w:r>
      <w:r>
        <w:t>update</w:t>
      </w:r>
      <w:r w:rsidRPr="00791127">
        <w:t xml:space="preserve"> </w:t>
      </w:r>
      <w:r>
        <w:t>type IE to "SMS over NAS supported" in the REGISTRATION REQUEST message and the network allows the use of SMS over NAS for the UE; and</w:t>
      </w:r>
    </w:p>
    <w:p w14:paraId="62D75A3B" w14:textId="77777777" w:rsidR="008C4048" w:rsidRDefault="008C4048" w:rsidP="008C4048">
      <w:pPr>
        <w:pStyle w:val="B1"/>
      </w:pPr>
      <w:r>
        <w:rPr>
          <w:rFonts w:hint="eastAsia"/>
          <w:lang w:eastAsia="zh-CN"/>
        </w:rPr>
        <w:t>b</w:t>
      </w:r>
      <w:r>
        <w:t>)</w:t>
      </w:r>
      <w:r>
        <w:tab/>
        <w:t xml:space="preserve">store the SMSF address and the value of the SMS </w:t>
      </w:r>
      <w:r>
        <w:rPr>
          <w:rFonts w:hint="eastAsia"/>
          <w:lang w:eastAsia="zh-CN"/>
        </w:rPr>
        <w:t>allowed</w:t>
      </w:r>
      <w:r>
        <w:t xml:space="preserve"> bit</w:t>
      </w:r>
      <w:r w:rsidRPr="00E56EC2">
        <w:rPr>
          <w:noProof/>
        </w:rPr>
        <w:t xml:space="preserve"> </w:t>
      </w:r>
      <w:r>
        <w:rPr>
          <w:noProof/>
        </w:rPr>
        <w:t xml:space="preserve">of the 5GS registration result </w:t>
      </w:r>
      <w:r>
        <w:t>IE in the UE 5GMM context and consider the UE available for SMS over NAS.</w:t>
      </w:r>
    </w:p>
    <w:p w14:paraId="7AAD66DE" w14:textId="77777777" w:rsidR="008C4048" w:rsidRDefault="008C4048" w:rsidP="008C4048">
      <w:r>
        <w:t>If:</w:t>
      </w:r>
    </w:p>
    <w:p w14:paraId="69503FE4" w14:textId="77777777" w:rsidR="008C4048" w:rsidRDefault="008C4048" w:rsidP="008C4048">
      <w:pPr>
        <w:pStyle w:val="B1"/>
      </w:pPr>
      <w:r>
        <w:t>a)</w:t>
      </w:r>
      <w:r>
        <w:tab/>
        <w:t xml:space="preserve">the SMSF selection in the AMF is not </w:t>
      </w:r>
      <w:proofErr w:type="gramStart"/>
      <w:r>
        <w:t>successful;</w:t>
      </w:r>
      <w:proofErr w:type="gramEnd"/>
    </w:p>
    <w:p w14:paraId="46B007BD" w14:textId="77777777" w:rsidR="008C4048" w:rsidRDefault="008C4048" w:rsidP="008C4048">
      <w:pPr>
        <w:pStyle w:val="B1"/>
      </w:pPr>
      <w:r>
        <w:t>b)</w:t>
      </w:r>
      <w:r>
        <w:tab/>
        <w:t xml:space="preserve">the SMS activation via the SMSF is not </w:t>
      </w:r>
      <w:proofErr w:type="gramStart"/>
      <w:r>
        <w:t>successful;</w:t>
      </w:r>
      <w:proofErr w:type="gramEnd"/>
    </w:p>
    <w:p w14:paraId="6A25A570" w14:textId="77777777" w:rsidR="008C4048" w:rsidRDefault="008C4048" w:rsidP="008C4048">
      <w:pPr>
        <w:pStyle w:val="B1"/>
      </w:pPr>
      <w:r>
        <w:t>c)</w:t>
      </w:r>
      <w:r>
        <w:tab/>
        <w:t xml:space="preserve">the AMF does not allow the use of SMS over </w:t>
      </w:r>
      <w:proofErr w:type="gramStart"/>
      <w:r>
        <w:t>NAS;</w:t>
      </w:r>
      <w:proofErr w:type="gramEnd"/>
    </w:p>
    <w:p w14:paraId="4148BA57" w14:textId="77777777" w:rsidR="008C4048" w:rsidRDefault="008C4048" w:rsidP="008C4048">
      <w:pPr>
        <w:pStyle w:val="B1"/>
      </w:pPr>
      <w:r>
        <w:t>d)</w:t>
      </w:r>
      <w:r>
        <w:tab/>
        <w:t>the SMS requested bit of the 5GS update type IE was set to "SMS over NAS not supported" in the REGISTRATION REQUEST message; or</w:t>
      </w:r>
    </w:p>
    <w:p w14:paraId="1E2170BA" w14:textId="77777777" w:rsidR="008C4048" w:rsidRDefault="008C4048" w:rsidP="008C4048">
      <w:pPr>
        <w:pStyle w:val="B1"/>
      </w:pPr>
      <w:r>
        <w:t>e)</w:t>
      </w:r>
      <w:r>
        <w:tab/>
        <w:t xml:space="preserve">the 5GS update type IE was not included in the REGISTRATION REQUEST </w:t>
      </w:r>
      <w:proofErr w:type="gramStart"/>
      <w:r>
        <w:t>message;</w:t>
      </w:r>
      <w:proofErr w:type="gramEnd"/>
    </w:p>
    <w:p w14:paraId="03EE503D" w14:textId="77777777" w:rsidR="008C4048" w:rsidRDefault="008C4048" w:rsidP="008C4048">
      <w:r>
        <w:t>then the AMF shall set the SMS allowed bit of the 5GS registration result IE to "SMS over NAS not allowed" in the REGISTRATION ACCEPT message.</w:t>
      </w:r>
    </w:p>
    <w:p w14:paraId="6888DE45" w14:textId="77777777" w:rsidR="008C4048" w:rsidRDefault="008C4048" w:rsidP="008C4048">
      <w:r>
        <w:t xml:space="preserve">When the UE receives the REGISTRATION ACCEPT message, if the UE is also registered over another access to the same PLMN, the UE considers the value indicated by the </w:t>
      </w:r>
      <w:r>
        <w:rPr>
          <w:noProof/>
        </w:rPr>
        <w:t xml:space="preserve">SMS </w:t>
      </w:r>
      <w:r w:rsidRPr="007201DA">
        <w:rPr>
          <w:noProof/>
        </w:rPr>
        <w:t xml:space="preserve">allowed </w:t>
      </w:r>
      <w:r>
        <w:rPr>
          <w:noProof/>
        </w:rPr>
        <w:t xml:space="preserve">bit of the </w:t>
      </w:r>
      <w:r>
        <w:t xml:space="preserve">5GS </w:t>
      </w:r>
      <w:r w:rsidRPr="00791127">
        <w:t>registration result</w:t>
      </w:r>
      <w:r>
        <w:t xml:space="preserve"> </w:t>
      </w:r>
      <w:r w:rsidRPr="005D022B">
        <w:rPr>
          <w:noProof/>
        </w:rPr>
        <w:t>IE</w:t>
      </w:r>
      <w:r>
        <w:rPr>
          <w:noProof/>
        </w:rPr>
        <w:t xml:space="preserve"> as applicable for both accesses over which the UE is registered.</w:t>
      </w:r>
    </w:p>
    <w:p w14:paraId="65C3DA0D" w14:textId="77777777" w:rsidR="008C4048" w:rsidRDefault="008C4048" w:rsidP="008C4048">
      <w:pPr>
        <w:rPr>
          <w:lang w:eastAsia="ja-JP"/>
        </w:rPr>
      </w:pPr>
      <w:r>
        <w:t xml:space="preserve">The AMF shall include the </w:t>
      </w:r>
      <w:r w:rsidRPr="00F204AD">
        <w:rPr>
          <w:lang w:eastAsia="ja-JP"/>
        </w:rPr>
        <w:t>5GS registration result</w:t>
      </w:r>
      <w:r>
        <w:rPr>
          <w:lang w:eastAsia="ja-JP"/>
        </w:rPr>
        <w:t xml:space="preserve"> IE in the REGISTRATION ACCEPT message. </w:t>
      </w:r>
      <w:r>
        <w:rPr>
          <w:noProof/>
        </w:rPr>
        <w:t xml:space="preserve">If the </w:t>
      </w:r>
      <w:r w:rsidRPr="00F204AD">
        <w:rPr>
          <w:lang w:eastAsia="ja-JP"/>
        </w:rPr>
        <w:t>5GS registration result</w:t>
      </w:r>
      <w:r>
        <w:rPr>
          <w:lang w:eastAsia="ja-JP"/>
        </w:rPr>
        <w:t xml:space="preserve"> IE value indicates:</w:t>
      </w:r>
    </w:p>
    <w:p w14:paraId="25910E86" w14:textId="77777777" w:rsidR="008C4048" w:rsidRDefault="008C4048" w:rsidP="008C4048">
      <w:pPr>
        <w:pStyle w:val="B1"/>
      </w:pPr>
      <w:r>
        <w:t>a)</w:t>
      </w:r>
      <w:r>
        <w:tab/>
        <w:t>"3GPP access", the UE:</w:t>
      </w:r>
    </w:p>
    <w:p w14:paraId="48E6F070" w14:textId="77777777" w:rsidR="008C4048" w:rsidRDefault="008C4048" w:rsidP="008C4048">
      <w:pPr>
        <w:pStyle w:val="B2"/>
      </w:pPr>
      <w:r>
        <w:t>-</w:t>
      </w:r>
      <w:r>
        <w:tab/>
        <w:t>shall consider itself as being registered to 3GPP access only; and</w:t>
      </w:r>
    </w:p>
    <w:p w14:paraId="5EA2D6A5" w14:textId="77777777" w:rsidR="008C4048" w:rsidRDefault="008C4048" w:rsidP="008C4048">
      <w:pPr>
        <w:pStyle w:val="B2"/>
        <w:rPr>
          <w:noProof/>
          <w:lang w:val="en-US"/>
        </w:rPr>
      </w:pPr>
      <w:r>
        <w:t>-</w:t>
      </w:r>
      <w:r>
        <w:tab/>
        <w:t xml:space="preserve">if in </w:t>
      </w:r>
      <w:r>
        <w:rPr>
          <w:noProof/>
          <w:lang w:val="en-US"/>
        </w:rPr>
        <w:t>5GMM-REGISTERED state over non-3GPP access and on the same PLMN as 3GPP access, shall enter state 5GMM-DEREGISTERED.</w:t>
      </w:r>
      <w:r w:rsidRPr="003168A2">
        <w:t>ATTEMPTING-</w:t>
      </w:r>
      <w:r>
        <w:t>REGISTRATION</w:t>
      </w:r>
      <w:r>
        <w:rPr>
          <w:noProof/>
          <w:lang w:val="en-US"/>
        </w:rPr>
        <w:t xml:space="preserve"> over non-3GPP access </w:t>
      </w:r>
      <w:r w:rsidRPr="00B24B31">
        <w:rPr>
          <w:noProof/>
          <w:lang w:val="en-US"/>
        </w:rPr>
        <w:t xml:space="preserve">and set the 5GS update status to 5U2 NOT UPDATED </w:t>
      </w:r>
      <w:r>
        <w:rPr>
          <w:noProof/>
          <w:lang w:val="en-US"/>
        </w:rPr>
        <w:t>over</w:t>
      </w:r>
      <w:r w:rsidRPr="00B24B31">
        <w:rPr>
          <w:noProof/>
          <w:lang w:val="en-US"/>
        </w:rPr>
        <w:t xml:space="preserve"> </w:t>
      </w:r>
      <w:r>
        <w:rPr>
          <w:noProof/>
          <w:lang w:val="en-US"/>
        </w:rPr>
        <w:t>non-</w:t>
      </w:r>
      <w:r w:rsidRPr="00B24B31">
        <w:rPr>
          <w:noProof/>
          <w:lang w:val="en-US"/>
        </w:rPr>
        <w:t>3GPP access</w:t>
      </w:r>
      <w:r>
        <w:rPr>
          <w:noProof/>
          <w:lang w:val="en-US"/>
        </w:rPr>
        <w:t>;</w:t>
      </w:r>
    </w:p>
    <w:p w14:paraId="28116F9B" w14:textId="77777777" w:rsidR="008C4048" w:rsidRDefault="008C4048" w:rsidP="008C4048">
      <w:pPr>
        <w:pStyle w:val="B1"/>
      </w:pPr>
      <w:r>
        <w:t>b)</w:t>
      </w:r>
      <w:r>
        <w:tab/>
        <w:t>"N</w:t>
      </w:r>
      <w:r w:rsidRPr="00470D7A">
        <w:t>on-3GPP access</w:t>
      </w:r>
      <w:r>
        <w:t>", the UE:</w:t>
      </w:r>
    </w:p>
    <w:p w14:paraId="3FF343DB" w14:textId="77777777" w:rsidR="008C4048" w:rsidRDefault="008C4048" w:rsidP="008C4048">
      <w:pPr>
        <w:pStyle w:val="B2"/>
      </w:pPr>
      <w:r>
        <w:t>-</w:t>
      </w:r>
      <w:r>
        <w:tab/>
        <w:t>shall consider itself as being registered to n</w:t>
      </w:r>
      <w:r w:rsidRPr="00470D7A">
        <w:t>on-</w:t>
      </w:r>
      <w:r>
        <w:t>3GPP access only; and</w:t>
      </w:r>
    </w:p>
    <w:p w14:paraId="727F0B63" w14:textId="77777777" w:rsidR="008C4048" w:rsidRDefault="008C4048" w:rsidP="008C4048">
      <w:pPr>
        <w:pStyle w:val="B2"/>
        <w:rPr>
          <w:noProof/>
          <w:lang w:val="en-US"/>
        </w:rPr>
      </w:pPr>
      <w:r>
        <w:t>-</w:t>
      </w:r>
      <w:r>
        <w:tab/>
        <w:t xml:space="preserve">if in the </w:t>
      </w:r>
      <w:r>
        <w:rPr>
          <w:noProof/>
          <w:lang w:val="en-US"/>
        </w:rPr>
        <w:t>5GMM-REGISTERED state over 3GPP access and is on the same PLMN as non-3GPP access, shall enter the state 5GMM-DEREGISTERED.</w:t>
      </w:r>
      <w:r w:rsidRPr="003168A2">
        <w:t>ATTEMPTING-</w:t>
      </w:r>
      <w:r>
        <w:t>REGISTRATION</w:t>
      </w:r>
      <w:r>
        <w:rPr>
          <w:noProof/>
          <w:lang w:val="en-US"/>
        </w:rPr>
        <w:t xml:space="preserve"> over 3GPP access </w:t>
      </w:r>
      <w:r w:rsidRPr="00B24B31">
        <w:rPr>
          <w:noProof/>
          <w:lang w:val="en-US"/>
        </w:rPr>
        <w:t xml:space="preserve">and set the 5GS update status to 5U2 NOT UPDATED </w:t>
      </w:r>
      <w:r>
        <w:rPr>
          <w:noProof/>
          <w:lang w:val="en-US"/>
        </w:rPr>
        <w:t>over</w:t>
      </w:r>
      <w:r w:rsidRPr="00B24B31">
        <w:rPr>
          <w:noProof/>
          <w:lang w:val="en-US"/>
        </w:rPr>
        <w:t xml:space="preserve"> 3GPP access</w:t>
      </w:r>
      <w:r>
        <w:rPr>
          <w:noProof/>
          <w:lang w:val="en-US"/>
        </w:rPr>
        <w:t>; or</w:t>
      </w:r>
    </w:p>
    <w:p w14:paraId="0EE4C536" w14:textId="77777777" w:rsidR="008C4048" w:rsidRPr="00E31E6E" w:rsidRDefault="008C4048" w:rsidP="008C4048">
      <w:pPr>
        <w:pStyle w:val="B1"/>
      </w:pPr>
      <w:r>
        <w:lastRenderedPageBreak/>
        <w:t>c)</w:t>
      </w:r>
      <w:r>
        <w:tab/>
        <w:t>"</w:t>
      </w:r>
      <w:r w:rsidRPr="00470D7A">
        <w:t xml:space="preserve">3GPP access and </w:t>
      </w:r>
      <w:proofErr w:type="gramStart"/>
      <w:r>
        <w:t>N</w:t>
      </w:r>
      <w:r w:rsidRPr="00470D7A">
        <w:t>on-3GPP</w:t>
      </w:r>
      <w:proofErr w:type="gramEnd"/>
      <w:r w:rsidRPr="00470D7A">
        <w:t xml:space="preserve"> access</w:t>
      </w:r>
      <w:r>
        <w:t>", t</w:t>
      </w:r>
      <w:r w:rsidRPr="00470D7A">
        <w:t xml:space="preserve">he UE shall consider </w:t>
      </w:r>
      <w:r>
        <w:t xml:space="preserve">itself as being </w:t>
      </w:r>
      <w:r w:rsidRPr="00470D7A">
        <w:t xml:space="preserve">registered to </w:t>
      </w:r>
      <w:r>
        <w:t>both 3GPP access and n</w:t>
      </w:r>
      <w:r w:rsidRPr="00470D7A">
        <w:t>on-3GPP access.</w:t>
      </w:r>
    </w:p>
    <w:p w14:paraId="796E5FFC" w14:textId="77777777" w:rsidR="008C4048" w:rsidRDefault="008C4048" w:rsidP="008C4048">
      <w:r>
        <w:rPr>
          <w:rFonts w:hint="eastAsia"/>
        </w:rPr>
        <w:t>The AMF shall include the a</w:t>
      </w:r>
      <w:r>
        <w:t>llowed NSSAI</w:t>
      </w:r>
      <w:r>
        <w:rPr>
          <w:rFonts w:hint="eastAsia"/>
        </w:rPr>
        <w:t xml:space="preserve"> </w:t>
      </w:r>
      <w:r w:rsidRPr="0072230B">
        <w:t>for the current PLMN and</w:t>
      </w:r>
      <w:r>
        <w:t xml:space="preserve"> shall include</w:t>
      </w:r>
      <w:r w:rsidRPr="0072230B">
        <w:t xml:space="preserve"> the </w:t>
      </w:r>
      <w:r>
        <w:t xml:space="preserve">mapped S-NSSAI(s) for the allowed NSSAI contained </w:t>
      </w:r>
      <w:r w:rsidRPr="0072230B">
        <w:t>in the requested NSSAI from the UE</w:t>
      </w:r>
      <w:r w:rsidRPr="00607881">
        <w:t xml:space="preserve"> </w:t>
      </w:r>
      <w:r w:rsidRPr="0072230B">
        <w:t>if available,</w:t>
      </w:r>
      <w:r w:rsidRPr="0072230B">
        <w:rPr>
          <w:rFonts w:hint="eastAsia"/>
          <w:lang w:eastAsia="zh-CN"/>
        </w:rPr>
        <w:t xml:space="preserve"> </w:t>
      </w:r>
      <w:r>
        <w:rPr>
          <w:rFonts w:hint="eastAsia"/>
        </w:rPr>
        <w:t xml:space="preserve">in the </w:t>
      </w:r>
      <w:r>
        <w:t>REGISTRATION</w:t>
      </w:r>
      <w:r w:rsidRPr="00EE56E5">
        <w:t xml:space="preserve"> ACCEPT</w:t>
      </w:r>
      <w:r>
        <w:rPr>
          <w:rFonts w:hint="eastAsia"/>
        </w:rPr>
        <w:t xml:space="preserve"> </w:t>
      </w:r>
      <w:r>
        <w:t xml:space="preserve">message </w:t>
      </w:r>
      <w:r>
        <w:rPr>
          <w:rFonts w:hint="eastAsia"/>
        </w:rPr>
        <w:t xml:space="preserve">if the UE </w:t>
      </w:r>
      <w:r>
        <w:t xml:space="preserve">included the requested NSSAI in the REGISTRATION REQUEST message </w:t>
      </w:r>
      <w:r>
        <w:rPr>
          <w:rFonts w:hint="eastAsia"/>
        </w:rPr>
        <w:t xml:space="preserve">and the AMF </w:t>
      </w:r>
      <w:r>
        <w:t>allows one or more S-NSSAIs in the requested NSSAI</w:t>
      </w:r>
      <w:r>
        <w:rPr>
          <w:rFonts w:hint="eastAsia"/>
        </w:rPr>
        <w:t>.</w:t>
      </w:r>
    </w:p>
    <w:p w14:paraId="1A654FAB" w14:textId="77777777" w:rsidR="008C4048" w:rsidRDefault="008C4048" w:rsidP="008C4048">
      <w:r>
        <w:rPr>
          <w:rFonts w:hint="eastAsia"/>
        </w:rPr>
        <w:t xml:space="preserve">The AMF may also </w:t>
      </w:r>
      <w:r>
        <w:t>include</w:t>
      </w:r>
      <w:r>
        <w:rPr>
          <w:rFonts w:hint="eastAsia"/>
        </w:rPr>
        <w:t xml:space="preserve"> </w:t>
      </w:r>
      <w:r>
        <w:t>r</w:t>
      </w:r>
      <w:r>
        <w:rPr>
          <w:rFonts w:hint="eastAsia"/>
        </w:rPr>
        <w:t xml:space="preserve">ejected NSSAI in the </w:t>
      </w:r>
      <w:r>
        <w:t>REGISTRATION</w:t>
      </w:r>
      <w:r w:rsidRPr="00EE56E5">
        <w:t xml:space="preserve"> ACCEPT</w:t>
      </w:r>
      <w:r>
        <w:rPr>
          <w:rFonts w:hint="eastAsia"/>
        </w:rPr>
        <w:t xml:space="preserve"> message</w:t>
      </w:r>
      <w:r w:rsidRPr="00F874E3">
        <w:rPr>
          <w:rFonts w:hint="eastAsia"/>
          <w:lang w:eastAsia="zh-CN"/>
        </w:rPr>
        <w:t xml:space="preserve"> </w:t>
      </w:r>
      <w:r>
        <w:rPr>
          <w:rFonts w:hint="eastAsia"/>
          <w:lang w:eastAsia="zh-CN"/>
        </w:rPr>
        <w:t>if</w:t>
      </w:r>
      <w:r w:rsidRPr="0077404F">
        <w:t xml:space="preserve"> </w:t>
      </w:r>
      <w:r w:rsidRPr="00E42A2E">
        <w:t xml:space="preserve">the </w:t>
      </w:r>
      <w:r>
        <w:t xml:space="preserve">initial </w:t>
      </w:r>
      <w:r w:rsidRPr="00E42A2E">
        <w:t xml:space="preserve">registration </w:t>
      </w:r>
      <w:r>
        <w:rPr>
          <w:rFonts w:hint="eastAsia"/>
          <w:lang w:eastAsia="zh-CN"/>
        </w:rPr>
        <w:t>re</w:t>
      </w:r>
      <w:r>
        <w:t xml:space="preserve">quest is not </w:t>
      </w:r>
      <w:r w:rsidRPr="00E42A2E">
        <w:t>for</w:t>
      </w:r>
      <w:r>
        <w:t xml:space="preserve"> </w:t>
      </w:r>
      <w:r w:rsidRPr="0038413D">
        <w:t>onboarding services in SNPN</w:t>
      </w:r>
      <w:r>
        <w:t xml:space="preserve">. </w:t>
      </w:r>
      <w:r>
        <w:rPr>
          <w:lang w:val="en-US"/>
        </w:rPr>
        <w:t>If the UE</w:t>
      </w:r>
      <w:r w:rsidRPr="00456F52">
        <w:rPr>
          <w:lang w:val="en-US"/>
        </w:rPr>
        <w:t xml:space="preserve"> </w:t>
      </w:r>
      <w:r>
        <w:rPr>
          <w:lang w:val="en-US"/>
        </w:rPr>
        <w:t xml:space="preserve">has set the </w:t>
      </w:r>
      <w:r>
        <w:t>ER-NSSAI bit to "Extended r</w:t>
      </w:r>
      <w:r w:rsidRPr="00CE60D4">
        <w:t>ejected</w:t>
      </w:r>
      <w:r w:rsidRPr="00F204AD">
        <w:t xml:space="preserve"> NSSAI</w:t>
      </w:r>
      <w:r w:rsidRPr="00CC0C94">
        <w:t xml:space="preserve"> supported"</w:t>
      </w:r>
      <w:r>
        <w:t xml:space="preserve"> in the 5GMM capability IE of the REGISTRATION REQUEST message, the r</w:t>
      </w:r>
      <w:r>
        <w:rPr>
          <w:rFonts w:hint="eastAsia"/>
        </w:rPr>
        <w:t>ejected NSSAI</w:t>
      </w:r>
      <w:r>
        <w:t xml:space="preserve"> shall be included in the </w:t>
      </w:r>
      <w:r w:rsidRPr="00AE4833">
        <w:t>Extended rejected NSSAI IE</w:t>
      </w:r>
      <w:r w:rsidRPr="00AE4833">
        <w:rPr>
          <w:rFonts w:hint="eastAsia"/>
        </w:rPr>
        <w:t xml:space="preserve"> </w:t>
      </w:r>
      <w:r>
        <w:rPr>
          <w:rFonts w:hint="eastAsia"/>
        </w:rPr>
        <w:t xml:space="preserve">in the </w:t>
      </w:r>
      <w:r>
        <w:t>REGISTRATION</w:t>
      </w:r>
      <w:r w:rsidRPr="00EE56E5">
        <w:t xml:space="preserve"> ACCEPT</w:t>
      </w:r>
      <w:r>
        <w:rPr>
          <w:rFonts w:hint="eastAsia"/>
        </w:rPr>
        <w:t xml:space="preserve"> message</w:t>
      </w:r>
      <w:r>
        <w:t xml:space="preserve">; </w:t>
      </w:r>
      <w:proofErr w:type="gramStart"/>
      <w:r>
        <w:t>otherwise</w:t>
      </w:r>
      <w:proofErr w:type="gramEnd"/>
      <w:r>
        <w:t xml:space="preserve"> the r</w:t>
      </w:r>
      <w:r>
        <w:rPr>
          <w:rFonts w:hint="eastAsia"/>
        </w:rPr>
        <w:t>ejected NSSAI</w:t>
      </w:r>
      <w:r>
        <w:t xml:space="preserve"> shall be included in the </w:t>
      </w:r>
      <w:r w:rsidRPr="00AE4833">
        <w:t xml:space="preserve">Rejected NSSAI IE </w:t>
      </w:r>
      <w:r>
        <w:rPr>
          <w:rFonts w:hint="eastAsia"/>
        </w:rPr>
        <w:t xml:space="preserve">in the </w:t>
      </w:r>
      <w:r>
        <w:t>REGISTRATION</w:t>
      </w:r>
      <w:r w:rsidRPr="00EE56E5">
        <w:t xml:space="preserve"> ACCEPT</w:t>
      </w:r>
      <w:r>
        <w:rPr>
          <w:rFonts w:hint="eastAsia"/>
        </w:rPr>
        <w:t xml:space="preserve"> message</w:t>
      </w:r>
      <w:r>
        <w:t xml:space="preserve">. </w:t>
      </w:r>
      <w:r>
        <w:rPr>
          <w:lang w:val="en-US"/>
        </w:rPr>
        <w:t>I</w:t>
      </w:r>
      <w:r>
        <w:rPr>
          <w:lang w:val="en-US" w:eastAsia="zh-CN"/>
        </w:rPr>
        <w:t xml:space="preserve">f </w:t>
      </w:r>
      <w:r w:rsidRPr="00E42A2E">
        <w:t xml:space="preserve">the </w:t>
      </w:r>
      <w:r>
        <w:t xml:space="preserve">initial </w:t>
      </w:r>
      <w:r w:rsidRPr="00E42A2E">
        <w:t xml:space="preserve">registration </w:t>
      </w:r>
      <w:r>
        <w:rPr>
          <w:rFonts w:hint="eastAsia"/>
          <w:lang w:eastAsia="zh-CN"/>
        </w:rPr>
        <w:t>re</w:t>
      </w:r>
      <w:r>
        <w:t xml:space="preserve">quest is </w:t>
      </w:r>
      <w:r w:rsidRPr="00E42A2E">
        <w:t>for</w:t>
      </w:r>
      <w:r>
        <w:t xml:space="preserve"> </w:t>
      </w:r>
      <w:r w:rsidRPr="0038413D">
        <w:t>onboarding services in SNPN</w:t>
      </w:r>
      <w:r>
        <w:t>, t</w:t>
      </w:r>
      <w:r>
        <w:rPr>
          <w:rFonts w:hint="eastAsia"/>
        </w:rPr>
        <w:t xml:space="preserve">he AMF </w:t>
      </w:r>
      <w:r>
        <w:t>shall not</w:t>
      </w:r>
      <w:r>
        <w:rPr>
          <w:rFonts w:hint="eastAsia"/>
        </w:rPr>
        <w:t xml:space="preserve"> </w:t>
      </w:r>
      <w:r>
        <w:t>include</w:t>
      </w:r>
      <w:r>
        <w:rPr>
          <w:rFonts w:hint="eastAsia"/>
        </w:rPr>
        <w:t xml:space="preserve"> </w:t>
      </w:r>
      <w:r>
        <w:t>r</w:t>
      </w:r>
      <w:r>
        <w:rPr>
          <w:rFonts w:hint="eastAsia"/>
        </w:rPr>
        <w:t xml:space="preserve">ejected NSSAI in the </w:t>
      </w:r>
      <w:r>
        <w:t>REGISTRATION</w:t>
      </w:r>
      <w:r w:rsidRPr="00EE56E5">
        <w:t xml:space="preserve"> ACCEPT</w:t>
      </w:r>
      <w:r>
        <w:rPr>
          <w:rFonts w:hint="eastAsia"/>
        </w:rPr>
        <w:t xml:space="preserve"> message</w:t>
      </w:r>
      <w:r>
        <w:t>.</w:t>
      </w:r>
    </w:p>
    <w:p w14:paraId="3BAE162F" w14:textId="77777777" w:rsidR="008C4048" w:rsidRDefault="008C4048" w:rsidP="008C4048">
      <w:r>
        <w:rPr>
          <w:lang w:val="en-US"/>
        </w:rPr>
        <w:t>If the UE</w:t>
      </w:r>
      <w:r w:rsidRPr="00456F52">
        <w:rPr>
          <w:lang w:val="en-US"/>
        </w:rPr>
        <w:t xml:space="preserve"> </w:t>
      </w:r>
      <w:r>
        <w:rPr>
          <w:lang w:val="en-US"/>
        </w:rPr>
        <w:t xml:space="preserve">has set the </w:t>
      </w:r>
      <w:r>
        <w:t>ER-NSSAI bit to "Extended r</w:t>
      </w:r>
      <w:r w:rsidRPr="00CE60D4">
        <w:t>ejected</w:t>
      </w:r>
      <w:r w:rsidRPr="00F204AD">
        <w:t xml:space="preserve"> NSSAI</w:t>
      </w:r>
      <w:r w:rsidRPr="00CC0C94">
        <w:t xml:space="preserve"> supported"</w:t>
      </w:r>
      <w:r>
        <w:t xml:space="preserve"> in the 5GMM capability IE of the REGISTRATION REQUEST message, the</w:t>
      </w:r>
      <w:r>
        <w:rPr>
          <w:rFonts w:hint="eastAsia"/>
        </w:rPr>
        <w:t xml:space="preserve"> </w:t>
      </w:r>
      <w:r>
        <w:t>r</w:t>
      </w:r>
      <w:r>
        <w:rPr>
          <w:rFonts w:hint="eastAsia"/>
        </w:rPr>
        <w:t>ejected NSSAI</w:t>
      </w:r>
      <w:r>
        <w:t xml:space="preserve"> </w:t>
      </w:r>
      <w:r>
        <w:rPr>
          <w:rFonts w:hint="eastAsia"/>
        </w:rPr>
        <w:t xml:space="preserve">contains </w:t>
      </w:r>
      <w:r>
        <w:t>S-NSSAI(s)</w:t>
      </w:r>
      <w:r>
        <w:rPr>
          <w:rFonts w:hint="eastAsia"/>
        </w:rPr>
        <w:t xml:space="preserve"> which was included in the </w:t>
      </w:r>
      <w:r>
        <w:t xml:space="preserve">requested </w:t>
      </w:r>
      <w:r>
        <w:rPr>
          <w:rFonts w:hint="eastAsia"/>
        </w:rPr>
        <w:t>NSSAI but rejected by the network</w:t>
      </w:r>
      <w:r>
        <w:t xml:space="preserve"> associated with rejection cause(s); otherwise</w:t>
      </w:r>
      <w:r w:rsidDel="00253AF3">
        <w:rPr>
          <w:rFonts w:hint="eastAsia"/>
        </w:rPr>
        <w:t xml:space="preserve"> </w:t>
      </w:r>
      <w:r>
        <w:t>the r</w:t>
      </w:r>
      <w:r>
        <w:rPr>
          <w:rFonts w:hint="eastAsia"/>
        </w:rPr>
        <w:t>ejected NSSAI</w:t>
      </w:r>
      <w:r>
        <w:t xml:space="preserve"> </w:t>
      </w:r>
      <w:r>
        <w:rPr>
          <w:rFonts w:hint="eastAsia"/>
        </w:rPr>
        <w:t xml:space="preserve">contains </w:t>
      </w:r>
      <w:r>
        <w:t>S-NSSAI(s)</w:t>
      </w:r>
      <w:r>
        <w:rPr>
          <w:rFonts w:hint="eastAsia"/>
        </w:rPr>
        <w:t xml:space="preserve"> which was included in the </w:t>
      </w:r>
      <w:r>
        <w:t xml:space="preserve">requested </w:t>
      </w:r>
      <w:r>
        <w:rPr>
          <w:rFonts w:hint="eastAsia"/>
        </w:rPr>
        <w:t>NSSAI but rejected by the network</w:t>
      </w:r>
      <w:r>
        <w:t xml:space="preserve"> associated with rejection cause(s) </w:t>
      </w:r>
      <w:r w:rsidRPr="002E24BF">
        <w:t>with the following restrictions:</w:t>
      </w:r>
    </w:p>
    <w:p w14:paraId="2095D25B" w14:textId="77777777" w:rsidR="008C4048" w:rsidRPr="002E24BF" w:rsidRDefault="008C4048" w:rsidP="008C4048">
      <w:pPr>
        <w:pStyle w:val="B1"/>
      </w:pPr>
      <w:r w:rsidRPr="002E24BF">
        <w:t>a)</w:t>
      </w:r>
      <w:r w:rsidRPr="002E24BF">
        <w:tab/>
        <w:t xml:space="preserve">rejected NSSAI for the current PLMN or SNPN shall not include an S-NSSAI for the current PLMN or SNPN which is </w:t>
      </w:r>
      <w:r>
        <w:t>associated</w:t>
      </w:r>
      <w:r w:rsidRPr="002E24BF">
        <w:t xml:space="preserve"> to multiple </w:t>
      </w:r>
      <w:r>
        <w:t>mapped</w:t>
      </w:r>
      <w:r w:rsidRPr="002E24BF">
        <w:t xml:space="preserve"> S-NSSAIs and</w:t>
      </w:r>
      <w:r>
        <w:t xml:space="preserve"> some</w:t>
      </w:r>
      <w:r w:rsidRPr="002E24BF">
        <w:t xml:space="preserve"> of these </w:t>
      </w:r>
      <w:r>
        <w:t>but not all mapped</w:t>
      </w:r>
      <w:r w:rsidRPr="002E24BF">
        <w:t xml:space="preserve"> S-NSSAIs are not allowed; and</w:t>
      </w:r>
    </w:p>
    <w:p w14:paraId="2EB3B943" w14:textId="77777777" w:rsidR="008C4048" w:rsidRDefault="008C4048" w:rsidP="008C4048">
      <w:pPr>
        <w:pStyle w:val="B1"/>
      </w:pPr>
      <w:r w:rsidRPr="002E24BF">
        <w:t>b)</w:t>
      </w:r>
      <w:r w:rsidRPr="002E24BF">
        <w:tab/>
        <w:t xml:space="preserve">rejected NSSAI for the current registration area shall not include an S-NSSAI for the current PLMN or SNPN which is </w:t>
      </w:r>
      <w:r>
        <w:t>associated</w:t>
      </w:r>
      <w:r w:rsidRPr="002E24BF">
        <w:t xml:space="preserve"> to multiple </w:t>
      </w:r>
      <w:r>
        <w:t>mapped</w:t>
      </w:r>
      <w:r w:rsidRPr="002E24BF">
        <w:t xml:space="preserve"> S-NSSAIs and </w:t>
      </w:r>
      <w:r>
        <w:t>some</w:t>
      </w:r>
      <w:r w:rsidRPr="001D0895">
        <w:t xml:space="preserve"> of these </w:t>
      </w:r>
      <w:r>
        <w:t>but not all mapped</w:t>
      </w:r>
      <w:r w:rsidRPr="002E24BF">
        <w:t xml:space="preserve"> S-NSSAIs are not allowed.</w:t>
      </w:r>
    </w:p>
    <w:p w14:paraId="3FD70EC4" w14:textId="77777777" w:rsidR="008C4048" w:rsidRDefault="008C4048" w:rsidP="008C4048">
      <w:pPr>
        <w:pStyle w:val="NO"/>
      </w:pPr>
      <w:r w:rsidRPr="002C1FFB">
        <w:t>NOTE</w:t>
      </w:r>
      <w:r>
        <w:t> 10:</w:t>
      </w:r>
      <w:r>
        <w:tab/>
        <w:t>The UE that does not support extended r</w:t>
      </w:r>
      <w:r w:rsidRPr="00CE60D4">
        <w:t>ejected</w:t>
      </w:r>
      <w:r w:rsidRPr="00F204AD">
        <w:t xml:space="preserve"> NSSAI</w:t>
      </w:r>
      <w:r>
        <w:t xml:space="preserve"> ca</w:t>
      </w:r>
      <w:r w:rsidRPr="002E24BF">
        <w:t>n avoid requesting an S-NSSAI associated with a mapped S-NSSAI</w:t>
      </w:r>
      <w:r>
        <w:t>,</w:t>
      </w:r>
      <w:r w:rsidRPr="002E24BF">
        <w:t xml:space="preserve"> which </w:t>
      </w:r>
      <w:r>
        <w:t>was</w:t>
      </w:r>
      <w:r w:rsidRPr="000674D9">
        <w:t xml:space="preserve"> </w:t>
      </w:r>
      <w:r w:rsidRPr="002E24BF">
        <w:t xml:space="preserve">included </w:t>
      </w:r>
      <w:r>
        <w:t>in the previous requested NSSAI but</w:t>
      </w:r>
      <w:r w:rsidRPr="002E24BF">
        <w:t xml:space="preserve"> neither in the allowed NSSAI nor</w:t>
      </w:r>
      <w:r>
        <w:t xml:space="preserve"> in</w:t>
      </w:r>
      <w:r w:rsidRPr="002E24BF">
        <w:t xml:space="preserve"> the rejected NSSAI in the consequent registration p</w:t>
      </w:r>
      <w:r>
        <w:t>rocedures.</w:t>
      </w:r>
    </w:p>
    <w:p w14:paraId="385E3D5C" w14:textId="77777777" w:rsidR="008C4048" w:rsidRPr="00B36F7E" w:rsidRDefault="008C4048" w:rsidP="008C4048">
      <w:r>
        <w:t>If the UE indicated the support for network slice-specific authentication and authorization, an</w:t>
      </w:r>
      <w:r>
        <w:rPr>
          <w:rFonts w:hint="eastAsia"/>
          <w:lang w:eastAsia="zh-CN"/>
        </w:rPr>
        <w:t>d</w:t>
      </w:r>
      <w:r>
        <w:rPr>
          <w:lang w:eastAsia="zh-CN"/>
        </w:rPr>
        <w:t xml:space="preserve"> </w:t>
      </w:r>
      <w:r>
        <w:t xml:space="preserve">if </w:t>
      </w:r>
      <w:r w:rsidRPr="00B36F7E">
        <w:t xml:space="preserve">the </w:t>
      </w:r>
      <w:r>
        <w:t>R</w:t>
      </w:r>
      <w:r w:rsidRPr="00B36F7E">
        <w:t xml:space="preserve">equested NSSAI IE includes one or more S-NSSAIs subject to network slice-specific authentication and authorization, the AMF </w:t>
      </w:r>
      <w:r w:rsidRPr="00E24B9B">
        <w:t>shall</w:t>
      </w:r>
      <w:r>
        <w:t xml:space="preserve"> </w:t>
      </w:r>
      <w:r w:rsidRPr="00B36F7E">
        <w:t>in the REGISTRATION ACCEPT message include:</w:t>
      </w:r>
    </w:p>
    <w:p w14:paraId="1264C931" w14:textId="77777777" w:rsidR="008C4048" w:rsidRPr="00B36F7E" w:rsidRDefault="008C4048" w:rsidP="008C4048">
      <w:pPr>
        <w:pStyle w:val="B1"/>
      </w:pPr>
      <w:r>
        <w:t>a</w:t>
      </w:r>
      <w:r w:rsidRPr="00B36F7E">
        <w:t>)</w:t>
      </w:r>
      <w:r w:rsidRPr="00B36F7E">
        <w:tab/>
        <w:t>the allowed NSSAI containing the S-NSSAI</w:t>
      </w:r>
      <w:r>
        <w:t>(</w:t>
      </w:r>
      <w:r w:rsidRPr="00B36F7E">
        <w:t>s</w:t>
      </w:r>
      <w:r>
        <w:t>)</w:t>
      </w:r>
      <w:r w:rsidRPr="00B36F7E">
        <w:t xml:space="preserve"> or the mapped S-NSSAI</w:t>
      </w:r>
      <w:r>
        <w:t>(</w:t>
      </w:r>
      <w:r w:rsidRPr="00B36F7E">
        <w:t>s</w:t>
      </w:r>
      <w:r>
        <w:t>), if any:</w:t>
      </w:r>
    </w:p>
    <w:p w14:paraId="3F871D50" w14:textId="77777777" w:rsidR="008C4048" w:rsidRDefault="008C4048" w:rsidP="008C4048">
      <w:pPr>
        <w:pStyle w:val="B2"/>
      </w:pPr>
      <w:r>
        <w:t>1)</w:t>
      </w:r>
      <w:r>
        <w:tab/>
        <w:t>which are not subject to network slice-specific authentication and authorization and are allowed by the AMF; or</w:t>
      </w:r>
    </w:p>
    <w:p w14:paraId="3D7C6EF6" w14:textId="77777777" w:rsidR="008C4048" w:rsidRDefault="008C4048" w:rsidP="008C4048">
      <w:pPr>
        <w:pStyle w:val="B2"/>
      </w:pPr>
      <w:r>
        <w:t>2)</w:t>
      </w:r>
      <w:r>
        <w:tab/>
        <w:t xml:space="preserve">for which the network slice-specific authentication and authorization has been successfully </w:t>
      </w:r>
      <w:proofErr w:type="gramStart"/>
      <w:r>
        <w:t>performed;</w:t>
      </w:r>
      <w:proofErr w:type="gramEnd"/>
    </w:p>
    <w:p w14:paraId="69B9B898" w14:textId="77777777" w:rsidR="008C4048" w:rsidRPr="00B36F7E" w:rsidRDefault="008C4048" w:rsidP="008C4048">
      <w:pPr>
        <w:pStyle w:val="B1"/>
        <w:rPr>
          <w:lang w:eastAsia="zh-CN"/>
        </w:rPr>
      </w:pPr>
      <w:r>
        <w:rPr>
          <w:lang w:eastAsia="zh-CN"/>
        </w:rPr>
        <w:t>b</w:t>
      </w:r>
      <w:r>
        <w:rPr>
          <w:rFonts w:hint="eastAsia"/>
          <w:lang w:eastAsia="zh-CN"/>
        </w:rPr>
        <w:t>)</w:t>
      </w:r>
      <w:r>
        <w:rPr>
          <w:rFonts w:hint="eastAsia"/>
          <w:lang w:eastAsia="zh-CN"/>
        </w:rPr>
        <w:tab/>
        <w:t xml:space="preserve">optionally, the </w:t>
      </w:r>
      <w:r w:rsidRPr="004D7E07">
        <w:t xml:space="preserve">rejected </w:t>
      </w:r>
      <w:proofErr w:type="gramStart"/>
      <w:r w:rsidRPr="004D7E07">
        <w:t>NSSAI</w:t>
      </w:r>
      <w:r>
        <w:rPr>
          <w:rFonts w:hint="eastAsia"/>
          <w:lang w:eastAsia="zh-CN"/>
        </w:rPr>
        <w:t>;</w:t>
      </w:r>
      <w:proofErr w:type="gramEnd"/>
    </w:p>
    <w:p w14:paraId="14EB8845" w14:textId="77777777" w:rsidR="008C4048" w:rsidRPr="00B36F7E" w:rsidRDefault="008C4048" w:rsidP="008C4048">
      <w:pPr>
        <w:pStyle w:val="B1"/>
      </w:pPr>
      <w:r>
        <w:t>c</w:t>
      </w:r>
      <w:r w:rsidRPr="00B36F7E">
        <w:t>)</w:t>
      </w:r>
      <w:r w:rsidRPr="00B36F7E">
        <w:tab/>
      </w:r>
      <w:r>
        <w:t>pending</w:t>
      </w:r>
      <w:r w:rsidRPr="009042D4">
        <w:t xml:space="preserve"> NSSAI </w:t>
      </w:r>
      <w:r>
        <w:t xml:space="preserve">containing one or more S-NSSAIs for which </w:t>
      </w:r>
      <w:r w:rsidRPr="009042D4">
        <w:t>network slice</w:t>
      </w:r>
      <w:r>
        <w:t>-</w:t>
      </w:r>
      <w:r w:rsidRPr="009042D4">
        <w:t>specific authentication and authorization</w:t>
      </w:r>
      <w:r>
        <w:t xml:space="preserve"> </w:t>
      </w:r>
      <w:r w:rsidRPr="000A604C">
        <w:t>(except for re-NSSAA)</w:t>
      </w:r>
      <w:r>
        <w:t xml:space="preserve"> will be performed or is ongoing,</w:t>
      </w:r>
      <w:r w:rsidRPr="0075050F">
        <w:t xml:space="preserve"> </w:t>
      </w:r>
      <w:r>
        <w:t xml:space="preserve">and </w:t>
      </w:r>
      <w:r w:rsidRPr="00012B76">
        <w:t>one or more S-NSSAIs from the pending NSSAI which the AMF provided to the UE during the previous registration procedure for which network slice-specific authentication and authorization will be performed or is ongoing</w:t>
      </w:r>
      <w:r>
        <w:t>, if any; and</w:t>
      </w:r>
    </w:p>
    <w:p w14:paraId="2AD78BDF" w14:textId="77777777" w:rsidR="008C4048" w:rsidRDefault="008C4048" w:rsidP="008C4048">
      <w:pPr>
        <w:pStyle w:val="B1"/>
      </w:pPr>
      <w:r>
        <w:t>d</w:t>
      </w:r>
      <w:r w:rsidRPr="00380779">
        <w:t>)</w:t>
      </w:r>
      <w:r w:rsidRPr="00380779">
        <w:tab/>
        <w:t xml:space="preserve">the </w:t>
      </w:r>
      <w:r w:rsidRPr="00380779">
        <w:rPr>
          <w:rFonts w:eastAsia="Malgun Gothic"/>
        </w:rPr>
        <w:t>"</w:t>
      </w:r>
      <w:r w:rsidRPr="00380779">
        <w:t>NSSAA to be performed</w:t>
      </w:r>
      <w:r w:rsidRPr="00380779">
        <w:rPr>
          <w:rFonts w:eastAsia="Malgun Gothic"/>
        </w:rPr>
        <w:t>"</w:t>
      </w:r>
      <w:r w:rsidRPr="00380779">
        <w:t xml:space="preserve"> indicator in the 5GS registration result IE set to indicate </w:t>
      </w:r>
      <w:r>
        <w:t>that the</w:t>
      </w:r>
      <w:r w:rsidRPr="00380779">
        <w:t xml:space="preserve"> network slice-specific authentication and authorization procedure will be performed by the network, if the allowed NSSAI is not included in the REGISTRATION ACCEPT message.</w:t>
      </w:r>
    </w:p>
    <w:p w14:paraId="2A1DA475" w14:textId="77777777" w:rsidR="008C4048" w:rsidRDefault="008C4048" w:rsidP="008C4048">
      <w:pPr>
        <w:rPr>
          <w:rFonts w:eastAsia="Malgun Gothic"/>
        </w:rPr>
      </w:pPr>
      <w:r>
        <w:t xml:space="preserve">If </w:t>
      </w:r>
      <w:r w:rsidRPr="00E42A2E">
        <w:t xml:space="preserve">the </w:t>
      </w:r>
      <w:r>
        <w:t xml:space="preserve">initial </w:t>
      </w:r>
      <w:r w:rsidRPr="00E42A2E">
        <w:t xml:space="preserve">registration </w:t>
      </w:r>
      <w:r>
        <w:rPr>
          <w:rFonts w:hint="eastAsia"/>
          <w:lang w:eastAsia="zh-CN"/>
        </w:rPr>
        <w:t>re</w:t>
      </w:r>
      <w:r>
        <w:t xml:space="preserve">quest is not </w:t>
      </w:r>
      <w:r w:rsidRPr="00E42A2E">
        <w:t>for</w:t>
      </w:r>
      <w:r>
        <w:t xml:space="preserve"> </w:t>
      </w:r>
      <w:r w:rsidRPr="0038413D">
        <w:t>onboarding services in SNPN</w:t>
      </w:r>
      <w:r>
        <w:t>, the UE indicated the support for network slice-specific authentication and authorization, an</w:t>
      </w:r>
      <w:r>
        <w:rPr>
          <w:rFonts w:hint="eastAsia"/>
          <w:lang w:eastAsia="zh-CN"/>
        </w:rPr>
        <w:t>d</w:t>
      </w:r>
      <w:r>
        <w:rPr>
          <w:rFonts w:eastAsia="Malgun Gothic"/>
        </w:rPr>
        <w:t>:</w:t>
      </w:r>
    </w:p>
    <w:p w14:paraId="4E3AEA0E" w14:textId="77777777" w:rsidR="008C4048" w:rsidRDefault="008C4048" w:rsidP="008C4048">
      <w:pPr>
        <w:pStyle w:val="B1"/>
      </w:pPr>
      <w:r>
        <w:t>a)</w:t>
      </w:r>
      <w:r>
        <w:tab/>
        <w:t>the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are</w:t>
      </w:r>
      <w:r>
        <w:rPr>
          <w:lang w:eastAsia="zh-CN"/>
        </w:rPr>
        <w:t xml:space="preserve"> </w:t>
      </w:r>
      <w:proofErr w:type="gramStart"/>
      <w:r>
        <w:rPr>
          <w:lang w:eastAsia="zh-CN"/>
        </w:rPr>
        <w:t>allowed;</w:t>
      </w:r>
      <w:proofErr w:type="gramEnd"/>
    </w:p>
    <w:p w14:paraId="4531F4DA" w14:textId="77777777" w:rsidR="008C4048" w:rsidRDefault="008C4048" w:rsidP="008C4048">
      <w:pPr>
        <w:pStyle w:val="B1"/>
        <w:rPr>
          <w:rFonts w:eastAsia="Malgun Gothic"/>
        </w:rPr>
      </w:pPr>
      <w:r>
        <w:rPr>
          <w:rFonts w:eastAsia="Malgun Gothic"/>
        </w:rPr>
        <w:t>b)</w:t>
      </w:r>
      <w:r>
        <w:rPr>
          <w:rFonts w:eastAsia="Malgun Gothic"/>
        </w:rPr>
        <w:tab/>
        <w:t xml:space="preserve">all </w:t>
      </w:r>
      <w:r>
        <w:rPr>
          <w:rFonts w:hint="eastAsia"/>
          <w:lang w:eastAsia="zh-CN"/>
        </w:rPr>
        <w:t>subscribed S-NSSAIs</w:t>
      </w:r>
      <w:r>
        <w:rPr>
          <w:lang w:eastAsia="zh-CN"/>
        </w:rPr>
        <w:t xml:space="preserve"> marked as default</w:t>
      </w:r>
      <w:r>
        <w:rPr>
          <w:rFonts w:eastAsia="Malgun Gothic"/>
        </w:rPr>
        <w:t xml:space="preserve"> are </w:t>
      </w:r>
      <w:r w:rsidRPr="00D45B11">
        <w:t>subject to network slice-specific authentication and authorization</w:t>
      </w:r>
      <w:r>
        <w:rPr>
          <w:rFonts w:eastAsia="Malgun Gothic"/>
        </w:rPr>
        <w:t>; and</w:t>
      </w:r>
    </w:p>
    <w:p w14:paraId="288B19E7" w14:textId="77777777" w:rsidR="008C4048" w:rsidRDefault="008C4048" w:rsidP="008C4048">
      <w:pPr>
        <w:pStyle w:val="B1"/>
      </w:pPr>
      <w:r>
        <w:lastRenderedPageBreak/>
        <w:t>c)</w:t>
      </w:r>
      <w:r>
        <w:tab/>
      </w:r>
      <w:r w:rsidRPr="0068349D">
        <w:t>the network slice-specific authentication and authorization</w:t>
      </w:r>
      <w:r>
        <w:t xml:space="preserve"> procedure</w:t>
      </w:r>
      <w:r w:rsidRPr="0068349D">
        <w:t xml:space="preserve"> has</w:t>
      </w:r>
      <w:r>
        <w:t xml:space="preserve"> not</w:t>
      </w:r>
      <w:r w:rsidRPr="0068349D">
        <w:t xml:space="preserve"> been successfully performed for </w:t>
      </w:r>
      <w:r>
        <w:t>any</w:t>
      </w:r>
      <w:r w:rsidRPr="0068349D">
        <w:t xml:space="preserve"> of the subscribed S-NSSAIs marked as default</w:t>
      </w:r>
      <w:r>
        <w:t>,</w:t>
      </w:r>
    </w:p>
    <w:p w14:paraId="7B6D6A10" w14:textId="77777777" w:rsidR="008C4048" w:rsidRPr="00AE2BAC" w:rsidRDefault="008C4048" w:rsidP="008C4048">
      <w:pPr>
        <w:rPr>
          <w:rFonts w:eastAsia="Malgun Gothic"/>
        </w:rPr>
      </w:pPr>
      <w:r w:rsidRPr="00AE2BAC">
        <w:rPr>
          <w:rFonts w:eastAsia="Malgun Gothic"/>
        </w:rPr>
        <w:t>the AMF shall in the REGISTRATION ACCEPT message include:</w:t>
      </w:r>
    </w:p>
    <w:p w14:paraId="2F8ADC07" w14:textId="77777777" w:rsidR="008C4048" w:rsidRDefault="008C4048" w:rsidP="008C4048">
      <w:pPr>
        <w:pStyle w:val="B1"/>
        <w:rPr>
          <w:rFonts w:eastAsia="Malgun Gothic"/>
        </w:rPr>
      </w:pPr>
      <w:r>
        <w:rPr>
          <w:rFonts w:eastAsia="Malgun Gothic"/>
        </w:rPr>
        <w:t>a</w:t>
      </w:r>
      <w:r w:rsidRPr="00AE2BAC">
        <w:rPr>
          <w:rFonts w:eastAsia="Malgun Gothic"/>
        </w:rPr>
        <w:t>)</w:t>
      </w:r>
      <w:r w:rsidRPr="00AE2BAC">
        <w:rPr>
          <w:rFonts w:eastAsia="Malgun Gothic"/>
        </w:rPr>
        <w:tab/>
      </w:r>
      <w:r w:rsidRPr="00B36F7E">
        <w:rPr>
          <w:rFonts w:eastAsia="Malgun Gothic"/>
        </w:rPr>
        <w:t>the "</w:t>
      </w:r>
      <w:r>
        <w:t>NSSAA to be performed</w:t>
      </w:r>
      <w:r w:rsidRPr="00B36F7E">
        <w:rPr>
          <w:rFonts w:eastAsia="Malgun Gothic"/>
        </w:rPr>
        <w:t>"</w:t>
      </w:r>
      <w:r w:rsidRPr="00B36F7E">
        <w:t xml:space="preserve"> </w:t>
      </w:r>
      <w:r>
        <w:t xml:space="preserve">indicator in the </w:t>
      </w:r>
      <w:r w:rsidRPr="00B36F7E">
        <w:t xml:space="preserve">5GS registration result </w:t>
      </w:r>
      <w:r>
        <w:t xml:space="preserve">IE </w:t>
      </w:r>
      <w:r w:rsidRPr="00B36F7E">
        <w:t xml:space="preserve">to indicate </w:t>
      </w:r>
      <w:r>
        <w:t>that the</w:t>
      </w:r>
      <w:r w:rsidRPr="00AE2BAC">
        <w:t xml:space="preserve"> network slice-specific authentication and authorization procedure will be performed by the </w:t>
      </w:r>
      <w:proofErr w:type="gramStart"/>
      <w:r w:rsidRPr="00AE2BAC">
        <w:t>network</w:t>
      </w:r>
      <w:r w:rsidRPr="00B36F7E">
        <w:rPr>
          <w:rFonts w:eastAsia="Malgun Gothic"/>
        </w:rPr>
        <w:t>;</w:t>
      </w:r>
      <w:proofErr w:type="gramEnd"/>
    </w:p>
    <w:p w14:paraId="7D27C7E3" w14:textId="77777777" w:rsidR="008C4048" w:rsidRPr="004F6D96" w:rsidRDefault="008C4048" w:rsidP="008C4048">
      <w:pPr>
        <w:pStyle w:val="B1"/>
        <w:rPr>
          <w:rFonts w:eastAsia="Malgun Gothic"/>
        </w:rPr>
      </w:pPr>
      <w:r>
        <w:rPr>
          <w:rFonts w:eastAsia="Malgun Gothic"/>
        </w:rPr>
        <w:t>b</w:t>
      </w:r>
      <w:r w:rsidRPr="00AE2BAC">
        <w:rPr>
          <w:rFonts w:eastAsia="Malgun Gothic"/>
        </w:rPr>
        <w:t>)</w:t>
      </w:r>
      <w:r w:rsidRPr="00AE2BAC">
        <w:rPr>
          <w:rFonts w:eastAsia="Malgun Gothic"/>
        </w:rPr>
        <w:tab/>
      </w:r>
      <w:r>
        <w:t>pending</w:t>
      </w:r>
      <w:r w:rsidRPr="009042D4">
        <w:t xml:space="preserve"> NSSAI </w:t>
      </w:r>
      <w:r>
        <w:t xml:space="preserve">containing one or more subscribed S-NSSAIs marked as default for which </w:t>
      </w:r>
      <w:r w:rsidRPr="009042D4">
        <w:t>network slice</w:t>
      </w:r>
      <w:r>
        <w:t>-</w:t>
      </w:r>
      <w:r w:rsidRPr="009042D4">
        <w:t>specific authentication and authorization</w:t>
      </w:r>
      <w:r>
        <w:t xml:space="preserve"> will be performed or is ongoing</w:t>
      </w:r>
      <w:r w:rsidRPr="0075050F">
        <w:t xml:space="preserve"> </w:t>
      </w:r>
      <w:r w:rsidRPr="007028B8">
        <w:t xml:space="preserve">and one or more S-NSSAIs from the </w:t>
      </w:r>
      <w:r>
        <w:t xml:space="preserve">pending NSSAI which the AMF provided to the UE during the previous registration procedure </w:t>
      </w:r>
      <w:r w:rsidRPr="007028B8">
        <w:t>for which network slice-specific authentication and authorization will be performed or is ongoing</w:t>
      </w:r>
      <w:r>
        <w:t xml:space="preserve"> (if any); and</w:t>
      </w:r>
    </w:p>
    <w:p w14:paraId="7A2C5D60" w14:textId="77777777" w:rsidR="008C4048" w:rsidRPr="00B36F7E" w:rsidRDefault="008C4048" w:rsidP="008C4048">
      <w:pPr>
        <w:pStyle w:val="B1"/>
        <w:rPr>
          <w:lang w:eastAsia="zh-CN"/>
        </w:rPr>
      </w:pPr>
      <w:r>
        <w:rPr>
          <w:lang w:eastAsia="zh-CN"/>
        </w:rPr>
        <w:t>c</w:t>
      </w:r>
      <w:r>
        <w:rPr>
          <w:rFonts w:hint="eastAsia"/>
          <w:lang w:eastAsia="zh-CN"/>
        </w:rPr>
        <w:t>)</w:t>
      </w:r>
      <w:r>
        <w:rPr>
          <w:rFonts w:hint="eastAsia"/>
          <w:lang w:eastAsia="zh-CN"/>
        </w:rPr>
        <w:tab/>
        <w:t xml:space="preserve">optionally, the </w:t>
      </w:r>
      <w:r w:rsidRPr="004D7E07">
        <w:t>rejected NSSAI</w:t>
      </w:r>
      <w:r>
        <w:rPr>
          <w:lang w:eastAsia="zh-CN"/>
        </w:rPr>
        <w:t>.</w:t>
      </w:r>
    </w:p>
    <w:p w14:paraId="13072D47" w14:textId="77777777" w:rsidR="008C4048" w:rsidRDefault="008C4048" w:rsidP="008C4048">
      <w:pPr>
        <w:rPr>
          <w:rFonts w:eastAsia="Malgun Gothic"/>
        </w:rPr>
      </w:pPr>
      <w:r>
        <w:t xml:space="preserve">If </w:t>
      </w:r>
      <w:r w:rsidRPr="00E42A2E">
        <w:t xml:space="preserve">the </w:t>
      </w:r>
      <w:r>
        <w:t xml:space="preserve">initial </w:t>
      </w:r>
      <w:r w:rsidRPr="00E42A2E">
        <w:t xml:space="preserve">registration </w:t>
      </w:r>
      <w:r>
        <w:rPr>
          <w:rFonts w:hint="eastAsia"/>
          <w:lang w:eastAsia="zh-CN"/>
        </w:rPr>
        <w:t>re</w:t>
      </w:r>
      <w:r>
        <w:t xml:space="preserve">quest is not </w:t>
      </w:r>
      <w:r w:rsidRPr="00E42A2E">
        <w:t>for</w:t>
      </w:r>
      <w:r>
        <w:t xml:space="preserve"> </w:t>
      </w:r>
      <w:r w:rsidRPr="0038413D">
        <w:t>onboarding services in SNPN</w:t>
      </w:r>
      <w:r>
        <w:t>, the UE indicated the support for network slice-specific authentication and authorization, an</w:t>
      </w:r>
      <w:r>
        <w:rPr>
          <w:rFonts w:hint="eastAsia"/>
          <w:lang w:eastAsia="zh-CN"/>
        </w:rPr>
        <w:t>d</w:t>
      </w:r>
      <w:r>
        <w:rPr>
          <w:rFonts w:eastAsia="Malgun Gothic"/>
        </w:rPr>
        <w:t>:</w:t>
      </w:r>
    </w:p>
    <w:p w14:paraId="1560CAF2" w14:textId="77777777" w:rsidR="008C4048" w:rsidRDefault="008C4048" w:rsidP="008C4048">
      <w:pPr>
        <w:pStyle w:val="B1"/>
      </w:pPr>
      <w:r>
        <w:t>a)</w:t>
      </w:r>
      <w:r>
        <w:tab/>
        <w:t>the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allowed; and</w:t>
      </w:r>
    </w:p>
    <w:p w14:paraId="3D566AB3" w14:textId="77777777" w:rsidR="008C4048" w:rsidRDefault="008C4048" w:rsidP="008C4048">
      <w:pPr>
        <w:pStyle w:val="B1"/>
        <w:rPr>
          <w:rFonts w:eastAsia="Malgun Gothic"/>
        </w:rPr>
      </w:pPr>
      <w:r>
        <w:rPr>
          <w:rFonts w:eastAsia="Malgun Gothic"/>
        </w:rPr>
        <w:t>b)</w:t>
      </w:r>
      <w:r>
        <w:rPr>
          <w:rFonts w:eastAsia="Malgun Gothic"/>
        </w:rPr>
        <w:tab/>
        <w:t xml:space="preserve">one or more </w:t>
      </w:r>
      <w:r>
        <w:rPr>
          <w:rFonts w:hint="eastAsia"/>
          <w:lang w:eastAsia="zh-CN"/>
        </w:rPr>
        <w:t>subscribed S-NSSAIs</w:t>
      </w:r>
      <w:r>
        <w:rPr>
          <w:lang w:eastAsia="zh-CN"/>
        </w:rPr>
        <w:t xml:space="preserve"> marked as default</w:t>
      </w:r>
      <w:r>
        <w:rPr>
          <w:rFonts w:eastAsia="Malgun Gothic"/>
        </w:rPr>
        <w:t xml:space="preserve"> are not </w:t>
      </w:r>
      <w:r w:rsidRPr="00D45B11">
        <w:t>subject to network slice-specific authentication and authorization</w:t>
      </w:r>
      <w:r>
        <w:t xml:space="preserve"> </w:t>
      </w:r>
      <w:r w:rsidRPr="0068349D">
        <w:t>or the network slice-specific authentication and authorization</w:t>
      </w:r>
      <w:r>
        <w:t xml:space="preserve"> procedure</w:t>
      </w:r>
      <w:r w:rsidRPr="0068349D">
        <w:t xml:space="preserve"> has been successfully performed for one or more subscribed S-NSSAIs marked as </w:t>
      </w:r>
      <w:proofErr w:type="gramStart"/>
      <w:r w:rsidRPr="0068349D">
        <w:t>default</w:t>
      </w:r>
      <w:r>
        <w:rPr>
          <w:rFonts w:eastAsia="Malgun Gothic"/>
        </w:rPr>
        <w:t>;</w:t>
      </w:r>
      <w:proofErr w:type="gramEnd"/>
    </w:p>
    <w:p w14:paraId="37482520" w14:textId="77777777" w:rsidR="008C4048" w:rsidRPr="00AE2BAC" w:rsidRDefault="008C4048" w:rsidP="008C4048">
      <w:pPr>
        <w:rPr>
          <w:rFonts w:eastAsia="Malgun Gothic"/>
        </w:rPr>
      </w:pPr>
      <w:r w:rsidRPr="00AE2BAC">
        <w:rPr>
          <w:rFonts w:eastAsia="Malgun Gothic"/>
        </w:rPr>
        <w:t>the AMF shall in the REGISTRATION ACCEPT message include:</w:t>
      </w:r>
    </w:p>
    <w:p w14:paraId="65C51D21" w14:textId="77777777" w:rsidR="008C4048" w:rsidRDefault="008C4048" w:rsidP="008C4048">
      <w:pPr>
        <w:pStyle w:val="B1"/>
        <w:rPr>
          <w:rFonts w:eastAsia="Malgun Gothic"/>
        </w:rPr>
      </w:pPr>
      <w:r>
        <w:rPr>
          <w:rFonts w:eastAsia="Malgun Gothic"/>
        </w:rPr>
        <w:t>a</w:t>
      </w:r>
      <w:r w:rsidRPr="00AE2BAC">
        <w:rPr>
          <w:rFonts w:eastAsia="Malgun Gothic"/>
        </w:rPr>
        <w:t>)</w:t>
      </w:r>
      <w:r w:rsidRPr="00AE2BAC">
        <w:rPr>
          <w:rFonts w:eastAsia="Malgun Gothic"/>
        </w:rPr>
        <w:tab/>
      </w:r>
      <w:r>
        <w:t>pending</w:t>
      </w:r>
      <w:r w:rsidRPr="009042D4">
        <w:t xml:space="preserve"> NSSAI </w:t>
      </w:r>
      <w:r>
        <w:t xml:space="preserve">containing one or more subscribed S-NSSAIs marked as default for which </w:t>
      </w:r>
      <w:r w:rsidRPr="009042D4">
        <w:t>network slice</w:t>
      </w:r>
      <w:r>
        <w:t>-</w:t>
      </w:r>
      <w:r w:rsidRPr="009042D4">
        <w:t>specific authentication and authorization</w:t>
      </w:r>
      <w:r w:rsidRPr="00FC710E">
        <w:t xml:space="preserve"> </w:t>
      </w:r>
      <w:r>
        <w:t>will be performed or is ongoing (if any)</w:t>
      </w:r>
      <w:r w:rsidRPr="007028B8">
        <w:t xml:space="preserve"> and one or more S-NSSAIs from the </w:t>
      </w:r>
      <w:r>
        <w:t>pending NSSAI which the AMF provided to the UE during the previous registration procedure</w:t>
      </w:r>
      <w:r w:rsidRPr="007028B8">
        <w:t xml:space="preserve"> for which network slice-specific authentication and authorization will be performed or is ongoing</w:t>
      </w:r>
      <w:r>
        <w:t xml:space="preserve"> (if any</w:t>
      </w:r>
      <w:proofErr w:type="gramStart"/>
      <w:r>
        <w:t>)</w:t>
      </w:r>
      <w:r w:rsidRPr="00B36F7E">
        <w:t>;</w:t>
      </w:r>
      <w:proofErr w:type="gramEnd"/>
    </w:p>
    <w:p w14:paraId="55FB7964" w14:textId="77777777" w:rsidR="008C4048" w:rsidRDefault="008C4048" w:rsidP="008C4048">
      <w:pPr>
        <w:pStyle w:val="B1"/>
      </w:pPr>
      <w:r w:rsidRPr="008473E9">
        <w:t>b)</w:t>
      </w:r>
      <w:r w:rsidRPr="008473E9">
        <w:tab/>
        <w:t xml:space="preserve">allowed NSSAI containing </w:t>
      </w:r>
      <w:r>
        <w:t>S-</w:t>
      </w:r>
      <w:r w:rsidRPr="008473E9">
        <w:t>NSSAI</w:t>
      </w:r>
      <w:r>
        <w:t>(s)</w:t>
      </w:r>
      <w:r w:rsidRPr="008473E9">
        <w:rPr>
          <w:rFonts w:hint="eastAsia"/>
        </w:rPr>
        <w:t xml:space="preserve"> </w:t>
      </w:r>
      <w:r w:rsidRPr="008473E9">
        <w:t>for the current PLMN</w:t>
      </w:r>
      <w:r w:rsidRPr="00BC7AFD">
        <w:t xml:space="preserve"> each of which corresponds to a</w:t>
      </w:r>
      <w:r w:rsidRPr="008473E9">
        <w:t xml:space="preserve"> subscribed S-NSSAI marked as default which are not subject to network slice-specific authentication and authorization or for which the network slice-specific authentication and authorization has been successfully </w:t>
      </w:r>
      <w:proofErr w:type="gramStart"/>
      <w:r w:rsidRPr="008473E9">
        <w:t>performed</w:t>
      </w:r>
      <w:r>
        <w:t>;</w:t>
      </w:r>
      <w:proofErr w:type="gramEnd"/>
    </w:p>
    <w:p w14:paraId="2B6CDB94" w14:textId="77777777" w:rsidR="008C4048" w:rsidRPr="00946FC5" w:rsidRDefault="008C4048" w:rsidP="008C4048">
      <w:pPr>
        <w:pStyle w:val="B1"/>
        <w:rPr>
          <w:rFonts w:eastAsia="Malgun Gothic"/>
        </w:rPr>
      </w:pPr>
      <w:r>
        <w:rPr>
          <w:rFonts w:eastAsia="Malgun Gothic"/>
        </w:rPr>
        <w:t>c)</w:t>
      </w:r>
      <w:r>
        <w:rPr>
          <w:rFonts w:eastAsia="Malgun Gothic"/>
        </w:rPr>
        <w:tab/>
        <w:t>allowed NSSAI containing one or more subscribed S-NSSAIs marked as default, as the mapped S-NSSAI(s) for the allowed NSSAI</w:t>
      </w:r>
      <w:r w:rsidRPr="00253225">
        <w:t xml:space="preserve"> </w:t>
      </w:r>
      <w:r>
        <w:t>i</w:t>
      </w:r>
      <w:r w:rsidRPr="00261F67">
        <w:t>n roaming scenari</w:t>
      </w:r>
      <w:r w:rsidRPr="004F779F">
        <w:t>os</w:t>
      </w:r>
      <w:r>
        <w:rPr>
          <w:rFonts w:eastAsia="Malgun Gothic"/>
        </w:rPr>
        <w:t xml:space="preserve">, which are not subject to network slice-specific authentication and authorization or for which </w:t>
      </w:r>
      <w:r>
        <w:t>the network slice-specific authentication and authorization has been successfully performed</w:t>
      </w:r>
      <w:r>
        <w:rPr>
          <w:rFonts w:eastAsia="Malgun Gothic"/>
        </w:rPr>
        <w:t>; and</w:t>
      </w:r>
    </w:p>
    <w:p w14:paraId="0A3085F9" w14:textId="77777777" w:rsidR="008C4048" w:rsidRDefault="008C4048" w:rsidP="008C4048">
      <w:pPr>
        <w:pStyle w:val="B1"/>
        <w:rPr>
          <w:lang w:eastAsia="zh-CN"/>
        </w:rPr>
      </w:pPr>
      <w:r>
        <w:rPr>
          <w:lang w:eastAsia="zh-CN"/>
        </w:rPr>
        <w:t>d</w:t>
      </w:r>
      <w:r>
        <w:rPr>
          <w:rFonts w:hint="eastAsia"/>
          <w:lang w:eastAsia="zh-CN"/>
        </w:rPr>
        <w:t>)</w:t>
      </w:r>
      <w:r>
        <w:rPr>
          <w:rFonts w:hint="eastAsia"/>
          <w:lang w:eastAsia="zh-CN"/>
        </w:rPr>
        <w:tab/>
        <w:t xml:space="preserve">optionally, the </w:t>
      </w:r>
      <w:r w:rsidRPr="004D7E07">
        <w:t>rejected NSSAI</w:t>
      </w:r>
      <w:r>
        <w:rPr>
          <w:lang w:eastAsia="zh-CN"/>
        </w:rPr>
        <w:t>.</w:t>
      </w:r>
    </w:p>
    <w:p w14:paraId="029066B2" w14:textId="77777777" w:rsidR="008C4048" w:rsidRPr="00B36F7E" w:rsidRDefault="008C4048" w:rsidP="008C4048">
      <w:r>
        <w:t>If the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allowed,</w:t>
      </w:r>
      <w:r>
        <w:t xml:space="preserve"> the allowed NSSAI shall not contain subscribed S-NSSAI(s) marked as default</w:t>
      </w:r>
      <w:r w:rsidRPr="000610AE">
        <w:rPr>
          <w:rFonts w:eastAsia="Malgun Gothic"/>
        </w:rPr>
        <w:t xml:space="preserve"> </w:t>
      </w:r>
      <w:r>
        <w:rPr>
          <w:rFonts w:eastAsia="Malgun Gothic"/>
        </w:rPr>
        <w:t>subject to NSAC</w:t>
      </w:r>
      <w:r>
        <w:t>.</w:t>
      </w:r>
    </w:p>
    <w:p w14:paraId="78C067D8" w14:textId="77777777" w:rsidR="008C4048" w:rsidRDefault="008C4048" w:rsidP="008C4048">
      <w:r w:rsidRPr="00432C59">
        <w:t xml:space="preserve">When the REGISTRATION ACCEPT </w:t>
      </w:r>
      <w:r>
        <w:t xml:space="preserve">message </w:t>
      </w:r>
      <w:r w:rsidRPr="00432C59">
        <w:t>includes a pending NSSAI, the pending NSSAI shall contain all S-NSSAIs for which network slice-specific authentication and authorization</w:t>
      </w:r>
      <w:r>
        <w:t xml:space="preserve"> </w:t>
      </w:r>
      <w:r w:rsidRPr="000A604C">
        <w:t>(except for re-NSSAA)</w:t>
      </w:r>
      <w:r w:rsidRPr="00432C59">
        <w:t xml:space="preserve"> will be performed or is ongoing f</w:t>
      </w:r>
      <w:r>
        <w:t>rom</w:t>
      </w:r>
      <w:r w:rsidRPr="00432C59">
        <w:t xml:space="preserve"> the requested NSSAI of the REGISTRATION REQUEST message that was received over the </w:t>
      </w:r>
      <w:r w:rsidRPr="00B84D24">
        <w:t xml:space="preserve">3GPP access, non-3GPP access, or both the 3GPP access </w:t>
      </w:r>
      <w:r>
        <w:t>and</w:t>
      </w:r>
      <w:r w:rsidRPr="00B84D24">
        <w:t xml:space="preserve"> non-3GPP</w:t>
      </w:r>
      <w:r>
        <w:t xml:space="preserve"> </w:t>
      </w:r>
      <w:r w:rsidRPr="00432C59">
        <w:t>access.</w:t>
      </w:r>
    </w:p>
    <w:p w14:paraId="085CB79F" w14:textId="77777777" w:rsidR="008C4048" w:rsidRDefault="008C4048" w:rsidP="008C4048">
      <w:pPr>
        <w:rPr>
          <w:lang w:val="en-US"/>
        </w:rPr>
      </w:pPr>
      <w:r w:rsidRPr="0072671A">
        <w:rPr>
          <w:lang w:val="en-US"/>
        </w:rPr>
        <w:t xml:space="preserve">If </w:t>
      </w:r>
      <w:r>
        <w:t>the UE supports extended r</w:t>
      </w:r>
      <w:r w:rsidRPr="00CE60D4">
        <w:t>ejected</w:t>
      </w:r>
      <w:r w:rsidRPr="00F204AD">
        <w:t xml:space="preserve"> NSSAI</w:t>
      </w:r>
      <w:r>
        <w:t xml:space="preserve"> and</w:t>
      </w:r>
      <w:r>
        <w:rPr>
          <w:bCs/>
        </w:rPr>
        <w:t xml:space="preserve"> </w:t>
      </w:r>
      <w:r>
        <w:t>the AMF determines that maximum number of UEs reached for one or more S-NSSAI(s) in the requested NSSAI as specified in subclaus</w:t>
      </w:r>
      <w:r w:rsidRPr="00A902E8">
        <w:t>e 4.6.2.</w:t>
      </w:r>
      <w:r>
        <w:t>5</w:t>
      </w:r>
      <w:r>
        <w:rPr>
          <w:bCs/>
        </w:rPr>
        <w:t xml:space="preserve">, the AMF </w:t>
      </w:r>
      <w:r w:rsidRPr="00307F22">
        <w:rPr>
          <w:bCs/>
        </w:rPr>
        <w:t>shall in</w:t>
      </w:r>
      <w:r>
        <w:rPr>
          <w:bCs/>
        </w:rPr>
        <w:t xml:space="preserve">clude the rejected NSSAI </w:t>
      </w:r>
      <w:r w:rsidRPr="008473E9">
        <w:t>containing</w:t>
      </w:r>
      <w:r>
        <w:t xml:space="preserve"> one or more</w:t>
      </w:r>
      <w:r w:rsidRPr="008473E9">
        <w:t xml:space="preserve"> </w:t>
      </w:r>
      <w:r>
        <w:t>S-</w:t>
      </w:r>
      <w:r w:rsidRPr="008473E9">
        <w:t>NSSAI</w:t>
      </w:r>
      <w:r>
        <w:t xml:space="preserve">s </w:t>
      </w:r>
      <w:r w:rsidRPr="00DB0BC6">
        <w:t>with the rejection cause "S-NSSAI not available due to maximum number of UEs reached</w:t>
      </w:r>
      <w:r>
        <w:t>"</w:t>
      </w:r>
      <w:r>
        <w:rPr>
          <w:bCs/>
        </w:rPr>
        <w:t xml:space="preserve"> </w:t>
      </w:r>
      <w:r w:rsidRPr="00EA37B7">
        <w:t xml:space="preserve">in the </w:t>
      </w:r>
      <w:r>
        <w:t>Extended</w:t>
      </w:r>
      <w:r w:rsidRPr="00EA37B7">
        <w:t xml:space="preserve"> </w:t>
      </w:r>
      <w:r>
        <w:t xml:space="preserve">rejected NSSAI IE </w:t>
      </w:r>
      <w:r>
        <w:rPr>
          <w:bCs/>
        </w:rPr>
        <w:t>in the</w:t>
      </w:r>
      <w:r w:rsidRPr="00060220">
        <w:t xml:space="preserve"> </w:t>
      </w:r>
      <w:r w:rsidRPr="00432C59">
        <w:t xml:space="preserve">REGISTRATION ACCEPT </w:t>
      </w:r>
      <w:r>
        <w:t>message.</w:t>
      </w:r>
      <w:r w:rsidRPr="00C9406B">
        <w:t xml:space="preserve"> </w:t>
      </w:r>
      <w:r>
        <w:t xml:space="preserve">In addition, the AMF may include a back-off timer value for each S-NSSAI with the rejection cause "S-NSSAI not available due to maximum number of UEs reached" included in the Extended rejected NSSAI IE of the </w:t>
      </w:r>
      <w:r w:rsidRPr="00432C59">
        <w:t>REGISTRATION ACCEPT</w:t>
      </w:r>
      <w:r>
        <w:rPr>
          <w:lang w:val="en-US"/>
        </w:rPr>
        <w:t xml:space="preserve"> message.</w:t>
      </w:r>
    </w:p>
    <w:p w14:paraId="67FCF366" w14:textId="77777777" w:rsidR="008C4048" w:rsidRDefault="008C4048" w:rsidP="008C4048">
      <w:pPr>
        <w:rPr>
          <w:lang w:eastAsia="zh-CN"/>
        </w:rPr>
      </w:pPr>
      <w:r w:rsidRPr="0072671A">
        <w:rPr>
          <w:lang w:val="en-US"/>
        </w:rPr>
        <w:t xml:space="preserve">If </w:t>
      </w:r>
      <w:r>
        <w:t xml:space="preserve">the UE </w:t>
      </w:r>
      <w:r w:rsidRPr="00EC7ED2">
        <w:rPr>
          <w:rFonts w:eastAsia="Malgun Gothic"/>
        </w:rPr>
        <w:t>does not indicate support for</w:t>
      </w:r>
      <w:r>
        <w:t xml:space="preserve"> extended r</w:t>
      </w:r>
      <w:r w:rsidRPr="00CE60D4">
        <w:t>ejected</w:t>
      </w:r>
      <w:r w:rsidRPr="00F204AD">
        <w:t xml:space="preserve"> NSSAI</w:t>
      </w:r>
      <w:r>
        <w:t xml:space="preserve"> and </w:t>
      </w:r>
      <w:r>
        <w:rPr>
          <w:bCs/>
        </w:rPr>
        <w:t xml:space="preserve">the maximum number of UEs has been reached, the </w:t>
      </w:r>
      <w:r w:rsidRPr="00465923">
        <w:rPr>
          <w:bCs/>
        </w:rPr>
        <w:t>AMF should include</w:t>
      </w:r>
      <w:r>
        <w:rPr>
          <w:bCs/>
        </w:rPr>
        <w:t xml:space="preserve"> the rejected NSSAI </w:t>
      </w:r>
      <w:r w:rsidRPr="008473E9">
        <w:t>containing</w:t>
      </w:r>
      <w:r>
        <w:t xml:space="preserve"> one or more</w:t>
      </w:r>
      <w:r w:rsidRPr="008473E9">
        <w:t xml:space="preserve"> </w:t>
      </w:r>
      <w:r>
        <w:t>S-</w:t>
      </w:r>
      <w:r w:rsidRPr="008473E9">
        <w:t>NSSAI</w:t>
      </w:r>
      <w:r>
        <w:t xml:space="preserve">s </w:t>
      </w:r>
      <w:r w:rsidRPr="00DB0BC6">
        <w:t>with the rejection cause "</w:t>
      </w:r>
      <w:r w:rsidRPr="00AB5C0F">
        <w:t>S</w:t>
      </w:r>
      <w:r>
        <w:rPr>
          <w:rFonts w:hint="eastAsia"/>
        </w:rPr>
        <w:t>-NSSAI</w:t>
      </w:r>
      <w:r w:rsidRPr="00AB5C0F">
        <w:t xml:space="preserve"> not available</w:t>
      </w:r>
      <w:r>
        <w:t xml:space="preserve"> in the current registration area"</w:t>
      </w:r>
      <w:r>
        <w:rPr>
          <w:bCs/>
        </w:rPr>
        <w:t xml:space="preserve"> </w:t>
      </w:r>
      <w:r w:rsidRPr="00EA37B7">
        <w:t xml:space="preserve">in the </w:t>
      </w:r>
      <w:r>
        <w:rPr>
          <w:rFonts w:hint="eastAsia"/>
          <w:lang w:eastAsia="zh-CN"/>
        </w:rPr>
        <w:t>R</w:t>
      </w:r>
      <w:r>
        <w:t xml:space="preserve">ejected NSSAI IE </w:t>
      </w:r>
      <w:r>
        <w:rPr>
          <w:rFonts w:hint="eastAsia"/>
          <w:lang w:eastAsia="zh-CN"/>
        </w:rPr>
        <w:t xml:space="preserve">and </w:t>
      </w:r>
      <w:r>
        <w:rPr>
          <w:bCs/>
        </w:rPr>
        <w:t>should</w:t>
      </w:r>
      <w:r w:rsidRPr="00417D54">
        <w:rPr>
          <w:bCs/>
        </w:rPr>
        <w:t xml:space="preserve"> not include these S-NSSAIs in the allowed NSSA</w:t>
      </w:r>
      <w:r>
        <w:rPr>
          <w:rFonts w:hint="eastAsia"/>
          <w:bCs/>
          <w:lang w:eastAsia="zh-CN"/>
        </w:rPr>
        <w:t>I</w:t>
      </w:r>
      <w:r>
        <w:rPr>
          <w:bCs/>
        </w:rPr>
        <w:t xml:space="preserve"> in the</w:t>
      </w:r>
      <w:r w:rsidRPr="00060220">
        <w:t xml:space="preserve"> </w:t>
      </w:r>
      <w:r w:rsidRPr="00432C59">
        <w:t xml:space="preserve">REGISTRATION ACCEPT </w:t>
      </w:r>
      <w:r>
        <w:t>message.</w:t>
      </w:r>
    </w:p>
    <w:p w14:paraId="6E128970" w14:textId="77777777" w:rsidR="008C4048" w:rsidRDefault="008C4048" w:rsidP="008C4048">
      <w:pPr>
        <w:pStyle w:val="NO"/>
      </w:pPr>
      <w:r w:rsidRPr="00DD1F68">
        <w:lastRenderedPageBreak/>
        <w:t>NOTE</w:t>
      </w:r>
      <w:r>
        <w:t> 11</w:t>
      </w:r>
      <w:r w:rsidRPr="00DD1F68">
        <w:t>:</w:t>
      </w:r>
      <w:r w:rsidRPr="005A1339">
        <w:tab/>
      </w:r>
      <w:r w:rsidRPr="007E36A6">
        <w:t xml:space="preserve">Based on network policies, the AMF can include the S-NSSAI(s) for which the maximum number of UEs has been reached in the rejected NSSAI with rejection causes other than "S-NSSAI not available in the current </w:t>
      </w:r>
      <w:r>
        <w:t>registration area</w:t>
      </w:r>
      <w:r w:rsidRPr="007E36A6">
        <w:t>"</w:t>
      </w:r>
      <w:r w:rsidRPr="00DD1F68">
        <w:t>.</w:t>
      </w:r>
    </w:p>
    <w:p w14:paraId="582F716A" w14:textId="77777777" w:rsidR="008C4048" w:rsidRDefault="008C4048" w:rsidP="008C4048">
      <w:r>
        <w:t xml:space="preserve">The AMF may include a new </w:t>
      </w:r>
      <w:r w:rsidRPr="00D738B9">
        <w:t xml:space="preserve">configured NSSAI </w:t>
      </w:r>
      <w:r>
        <w:t>for the current PLMN in the REGISTRATION ACCEPT message if:</w:t>
      </w:r>
    </w:p>
    <w:p w14:paraId="2F1EE6B8" w14:textId="77777777" w:rsidR="008C4048" w:rsidRDefault="008C4048" w:rsidP="008C4048">
      <w:pPr>
        <w:pStyle w:val="B1"/>
      </w:pPr>
      <w:r>
        <w:t>a)</w:t>
      </w:r>
      <w:r>
        <w:tab/>
        <w:t xml:space="preserve">the REGISTRATION REQUEST message did not include the </w:t>
      </w:r>
      <w:r w:rsidRPr="00707781">
        <w:t xml:space="preserve">requested </w:t>
      </w:r>
      <w:proofErr w:type="gramStart"/>
      <w:r w:rsidRPr="00707781">
        <w:t>NSSAI</w:t>
      </w:r>
      <w:proofErr w:type="gramEnd"/>
      <w:r>
        <w:t xml:space="preserve"> and </w:t>
      </w:r>
      <w:r w:rsidRPr="00E42A2E">
        <w:t xml:space="preserve">the </w:t>
      </w:r>
      <w:r>
        <w:t xml:space="preserve">initial </w:t>
      </w:r>
      <w:r w:rsidRPr="00E42A2E">
        <w:t xml:space="preserve">registration </w:t>
      </w:r>
      <w:r>
        <w:rPr>
          <w:rFonts w:hint="eastAsia"/>
          <w:lang w:eastAsia="zh-CN"/>
        </w:rPr>
        <w:t>re</w:t>
      </w:r>
      <w:r>
        <w:t xml:space="preserve">quest is not </w:t>
      </w:r>
      <w:r w:rsidRPr="00E42A2E">
        <w:t>for</w:t>
      </w:r>
      <w:r>
        <w:t xml:space="preserve"> </w:t>
      </w:r>
      <w:r w:rsidRPr="0038413D">
        <w:t>onboarding services in SNPN</w:t>
      </w:r>
      <w:r>
        <w:t>;</w:t>
      </w:r>
    </w:p>
    <w:p w14:paraId="4F85FA4F" w14:textId="77777777" w:rsidR="008C4048" w:rsidRDefault="008C4048" w:rsidP="008C4048">
      <w:pPr>
        <w:pStyle w:val="B1"/>
      </w:pPr>
      <w:r>
        <w:t>b)</w:t>
      </w:r>
      <w:r>
        <w:tab/>
      </w:r>
      <w:r w:rsidRPr="00707781">
        <w:t>the REGISTRATION REQUEST message</w:t>
      </w:r>
      <w:r>
        <w:t xml:space="preserve"> included the requested NSSAI containing an </w:t>
      </w:r>
      <w:r w:rsidRPr="00707781">
        <w:t xml:space="preserve">S-NSSAI </w:t>
      </w:r>
      <w:r>
        <w:t xml:space="preserve">that is not valid in the serving </w:t>
      </w:r>
      <w:proofErr w:type="gramStart"/>
      <w:r>
        <w:t>PLMN;</w:t>
      </w:r>
      <w:proofErr w:type="gramEnd"/>
    </w:p>
    <w:p w14:paraId="61E07DE4" w14:textId="77777777" w:rsidR="008C4048" w:rsidRPr="00EC66BC" w:rsidRDefault="008C4048" w:rsidP="008C4048">
      <w:pPr>
        <w:pStyle w:val="B1"/>
      </w:pPr>
      <w:r w:rsidRPr="00EC66BC">
        <w:t>c)</w:t>
      </w:r>
      <w:r w:rsidRPr="00EC66BC">
        <w:tab/>
        <w:t>the REGISTRATION REQUEST message included the requested NSSAI containing S-NSSAI(s) with incorrect mapped S-NSSAI(s</w:t>
      </w:r>
      <w:proofErr w:type="gramStart"/>
      <w:r w:rsidRPr="00EC66BC">
        <w:t>);</w:t>
      </w:r>
      <w:proofErr w:type="gramEnd"/>
    </w:p>
    <w:p w14:paraId="7C4A81D2" w14:textId="77777777" w:rsidR="008C4048" w:rsidRPr="00EC66BC" w:rsidRDefault="008C4048" w:rsidP="008C4048">
      <w:pPr>
        <w:pStyle w:val="B1"/>
      </w:pPr>
      <w:r w:rsidRPr="00EC66BC">
        <w:t>d)</w:t>
      </w:r>
      <w:r w:rsidRPr="00EC66BC">
        <w:tab/>
        <w:t>the REGISTRATION REQUEST message included the Network slicing indication IE with the Default configured NSSAI indication bit set to "Requested NSSAI created from default configured NSSAI"; or</w:t>
      </w:r>
    </w:p>
    <w:p w14:paraId="51634801" w14:textId="77777777" w:rsidR="008C4048" w:rsidRPr="00EC66BC" w:rsidRDefault="008C4048" w:rsidP="008C4048">
      <w:pPr>
        <w:pStyle w:val="B1"/>
      </w:pPr>
      <w:r w:rsidRPr="00EC66BC">
        <w:t>e)</w:t>
      </w:r>
      <w:r w:rsidRPr="00EC66BC">
        <w:tab/>
        <w:t>any two S-NSSAIs of the requested NSSAI in the REGISTRATION REQUEST message are not associated with any common NSSRG value.</w:t>
      </w:r>
    </w:p>
    <w:p w14:paraId="68CE2BCC" w14:textId="77777777" w:rsidR="008C4048" w:rsidRPr="00EC66BC" w:rsidRDefault="008C4048" w:rsidP="008C4048">
      <w:r w:rsidRPr="00EC66BC">
        <w:t>If a new configured NSSAI for the current PLMN is included in the REGISTRATION ACCEPT message, the AMF shall also include the mapped S-NSSAI(s) for the configured NSSAI for the current PLMN if available in the REGISTRATION ACCEPT message. In this case the AMF shall start timer T3550 and enter state 5GMM-COMMON-PROCEDURE-INITIATED as described in subclause 5.1.3.2.3.3.</w:t>
      </w:r>
    </w:p>
    <w:p w14:paraId="48731E5B" w14:textId="77777777" w:rsidR="008C4048" w:rsidRPr="00EC66BC" w:rsidRDefault="008C4048" w:rsidP="008C4048">
      <w:r w:rsidRPr="00EC66BC">
        <w:t>If a new configured NSSAI for the current PLMN is included in the REGISTRATION ACCEPT message, the subscription information includes the NSSRG information, and the NSSRG bit in the 5GMM capability IE of the REGISTRATION REQUEST message is set to:</w:t>
      </w:r>
    </w:p>
    <w:p w14:paraId="03605C75" w14:textId="77777777" w:rsidR="008C4048" w:rsidRPr="00EC66BC" w:rsidRDefault="008C4048" w:rsidP="008C4048">
      <w:pPr>
        <w:pStyle w:val="B1"/>
      </w:pPr>
      <w:r w:rsidRPr="00EC66BC">
        <w:t>a)</w:t>
      </w:r>
      <w:r w:rsidRPr="00EC66BC">
        <w:tab/>
        <w:t>"NSSRG supported", then the AMF shall include the NSSRG information in the REGISTRATION ACCEPT message; or</w:t>
      </w:r>
    </w:p>
    <w:p w14:paraId="22C7AE5A" w14:textId="77777777" w:rsidR="008C4048" w:rsidRPr="00EC66BC" w:rsidRDefault="008C4048" w:rsidP="008C4048">
      <w:pPr>
        <w:pStyle w:val="B1"/>
      </w:pPr>
      <w:r w:rsidRPr="00EC66BC">
        <w:t>b)</w:t>
      </w:r>
      <w:r w:rsidRPr="00EC66BC">
        <w:tab/>
        <w:t>"NSSRG not supported", then the configured NSSAI shall include one or more S-NSSAIs each of which is associated with all the NSSRG value(s) of the subscribed S-NSSAI(s) marked as default.</w:t>
      </w:r>
    </w:p>
    <w:p w14:paraId="61786EDC" w14:textId="77777777" w:rsidR="008C4048" w:rsidRPr="00EC66BC" w:rsidRDefault="008C4048" w:rsidP="008C4048">
      <w:r w:rsidRPr="00EC66BC">
        <w:t>If the UE requests ciphering keys for ciphered broadcast assistance data in the REGISTRATION REQUEST message and the AMF has valid ciphering key data applicable to the UE's subscription and current tracking area, then the AMF shall include the ciphering key data in the Ciphering key data IE of the REGISTRATION ACCEPT message.</w:t>
      </w:r>
    </w:p>
    <w:p w14:paraId="6441E8A7" w14:textId="77777777" w:rsidR="008C4048" w:rsidRPr="00353AEE" w:rsidRDefault="008C4048" w:rsidP="008C4048">
      <w:r>
        <w:t>The AMF shall include</w:t>
      </w:r>
      <w:r w:rsidRPr="00891E63">
        <w:t xml:space="preserve"> </w:t>
      </w:r>
      <w:r>
        <w:t>the N</w:t>
      </w:r>
      <w:r w:rsidRPr="00CF1037">
        <w:t xml:space="preserve">etwork slicing indication </w:t>
      </w:r>
      <w:r>
        <w:t>IE with the Network slicing subscription change indication set to "Network slicing subscription changed" in the REGISTRATION ACCEPT message if the UDM has indicated</w:t>
      </w:r>
      <w:r w:rsidRPr="009E0DE1">
        <w:t xml:space="preserve"> that the subscription data for network slicing has changed. </w:t>
      </w:r>
      <w:r w:rsidRPr="00353AEE">
        <w:t>In this case the AMF shall start timer T3550 and enter state 5GMM-COMMON-PROCEDURE-INITIATED as described in subclause</w:t>
      </w:r>
      <w:r>
        <w:t> </w:t>
      </w:r>
      <w:r w:rsidRPr="00353AEE">
        <w:t>5.1.3.2.3.3.</w:t>
      </w:r>
    </w:p>
    <w:p w14:paraId="4F873CBD" w14:textId="77777777" w:rsidR="008C4048" w:rsidRPr="000337C2" w:rsidRDefault="008C4048" w:rsidP="008C4048">
      <w:r w:rsidRPr="000337C2">
        <w:t xml:space="preserve">The UE </w:t>
      </w:r>
      <w:r>
        <w:t xml:space="preserve">that has </w:t>
      </w:r>
      <w:r w:rsidRPr="00D305B5">
        <w:t xml:space="preserve">indicated the support for network slice-specific authentication and authorization </w:t>
      </w:r>
      <w:r w:rsidRPr="000337C2">
        <w:t xml:space="preserve">receiving the </w:t>
      </w:r>
      <w:r>
        <w:t>pending</w:t>
      </w:r>
      <w:r w:rsidRPr="000337C2">
        <w:t xml:space="preserve"> NSSAI in the REGISTRATION ACCEPT message shall store the S-NSSAI</w:t>
      </w:r>
      <w:r>
        <w:t>(s)</w:t>
      </w:r>
      <w:r w:rsidRPr="006A0F1B">
        <w:t xml:space="preserve"> in the pending NSSAI as specified in subclause</w:t>
      </w:r>
      <w:r>
        <w:t> </w:t>
      </w:r>
      <w:r w:rsidRPr="006A0F1B">
        <w:t>4.6.2.2</w:t>
      </w:r>
      <w:r w:rsidRPr="000337C2">
        <w:t>.</w:t>
      </w:r>
      <w:r>
        <w:t xml:space="preserve"> </w:t>
      </w:r>
      <w:r w:rsidRPr="001E52F2">
        <w:t>If the registration area contains TAIs belonging to different PLMNs, which are equivalent PLMNs, the UE shall store the received pending NSSAI for each of the equivalent PLMNs as specified in subclause 4.6.2.2.</w:t>
      </w:r>
      <w:r>
        <w:t xml:space="preserve"> If the pending NSSAI is not included </w:t>
      </w:r>
      <w:r w:rsidRPr="00EC0D96">
        <w:t>in the REGISTRATION ACCEPT message</w:t>
      </w:r>
      <w:r>
        <w:t xml:space="preserve"> </w:t>
      </w:r>
      <w:r w:rsidRPr="006820D5">
        <w:t xml:space="preserve">and the </w:t>
      </w:r>
      <w:r w:rsidRPr="006820D5">
        <w:rPr>
          <w:rFonts w:eastAsia="Malgun Gothic"/>
        </w:rPr>
        <w:t>"</w:t>
      </w:r>
      <w:r w:rsidRPr="006820D5">
        <w:t>NSSAA to be performed</w:t>
      </w:r>
      <w:r w:rsidRPr="006820D5">
        <w:rPr>
          <w:rFonts w:eastAsia="Malgun Gothic"/>
        </w:rPr>
        <w:t>"</w:t>
      </w:r>
      <w:r w:rsidRPr="006820D5">
        <w:t xml:space="preserve"> indicator is not set to </w:t>
      </w:r>
      <w:r w:rsidRPr="006820D5">
        <w:rPr>
          <w:rFonts w:eastAsia="Malgun Gothic"/>
        </w:rPr>
        <w:t>"</w:t>
      </w:r>
      <w:r w:rsidRPr="006820D5">
        <w:t>Network slice-specific authentication and authorization is to be performed</w:t>
      </w:r>
      <w:r w:rsidRPr="006820D5">
        <w:rPr>
          <w:rFonts w:eastAsia="Malgun Gothic"/>
        </w:rPr>
        <w:t>"</w:t>
      </w:r>
      <w:r w:rsidRPr="006820D5">
        <w:t xml:space="preserve"> in the 5GS registration result IE of the REGISTRATION ACCEPT message</w:t>
      </w:r>
      <w:r>
        <w:t>, then the UE shall delete the pending NSSAI for the current PLMN or SNPN and its equivalent PLMN(s), if existing, as specified in subclause 4.6.2.2.</w:t>
      </w:r>
    </w:p>
    <w:p w14:paraId="1231F1FC" w14:textId="77777777" w:rsidR="008C4048" w:rsidRDefault="008C4048" w:rsidP="008C4048">
      <w:r>
        <w:rPr>
          <w:rFonts w:hint="eastAsia"/>
        </w:rPr>
        <w:t xml:space="preserve">The UE receiving the </w:t>
      </w:r>
      <w:r>
        <w:t>rejected NSSAI</w:t>
      </w:r>
      <w:r>
        <w:rPr>
          <w:rFonts w:hint="eastAsia"/>
        </w:rPr>
        <w:t xml:space="preserve"> in the </w:t>
      </w:r>
      <w:r>
        <w:t>REGISTRATION</w:t>
      </w:r>
      <w:r w:rsidRPr="00EE56E5">
        <w:t xml:space="preserve"> ACCEPT</w:t>
      </w:r>
      <w:r>
        <w:rPr>
          <w:rFonts w:hint="eastAsia"/>
        </w:rPr>
        <w:t xml:space="preserve"> message takes the following actions based on the </w:t>
      </w:r>
      <w:r>
        <w:t>rejection cause</w:t>
      </w:r>
      <w:r>
        <w:rPr>
          <w:rFonts w:hint="eastAsia"/>
        </w:rPr>
        <w:t xml:space="preserve"> in the </w:t>
      </w:r>
      <w:r>
        <w:t>rejected S-NSSAI(s)</w:t>
      </w:r>
      <w:r>
        <w:rPr>
          <w:rFonts w:hint="eastAsia"/>
        </w:rPr>
        <w:t>:</w:t>
      </w:r>
    </w:p>
    <w:p w14:paraId="211D036D" w14:textId="77777777" w:rsidR="008C4048" w:rsidRPr="003168A2" w:rsidRDefault="008C4048" w:rsidP="008C4048">
      <w:pPr>
        <w:pStyle w:val="B1"/>
      </w:pPr>
      <w:r w:rsidRPr="00AB5C0F">
        <w:t>"S</w:t>
      </w:r>
      <w:r>
        <w:rPr>
          <w:rFonts w:hint="eastAsia"/>
        </w:rPr>
        <w:t>-NSSAI</w:t>
      </w:r>
      <w:r w:rsidRPr="00AB5C0F">
        <w:t xml:space="preserve"> not available</w:t>
      </w:r>
      <w:r>
        <w:t xml:space="preserve"> in the current PLMN </w:t>
      </w:r>
      <w:r w:rsidRPr="002E6A9C">
        <w:t>or SNPN</w:t>
      </w:r>
      <w:r w:rsidRPr="00AB5C0F">
        <w:t>"</w:t>
      </w:r>
    </w:p>
    <w:p w14:paraId="71192CE2" w14:textId="77777777" w:rsidR="008C4048" w:rsidRDefault="008C4048" w:rsidP="008C4048">
      <w:pPr>
        <w:pStyle w:val="B1"/>
      </w:pPr>
      <w:r w:rsidRPr="003168A2">
        <w:tab/>
      </w:r>
      <w:r>
        <w:t>The</w:t>
      </w:r>
      <w:r w:rsidRPr="003168A2">
        <w:t xml:space="preserve"> UE shall </w:t>
      </w:r>
      <w:r>
        <w:t xml:space="preserve">add the rejected S-NSSAI(s) in the rejected NSSAI for the current PLMN or SNPN as specified in subclause 4.6.2.2 and shall not attempt </w:t>
      </w:r>
      <w:r>
        <w:rPr>
          <w:rFonts w:hint="eastAsia"/>
        </w:rPr>
        <w:t xml:space="preserve">to </w:t>
      </w:r>
      <w:r>
        <w:t xml:space="preserve">use </w:t>
      </w:r>
      <w:r>
        <w:rPr>
          <w:rFonts w:hint="eastAsia"/>
        </w:rPr>
        <w:t xml:space="preserve">this </w:t>
      </w:r>
      <w:r>
        <w:t>S-NSSAI(s)</w:t>
      </w:r>
      <w:r>
        <w:rPr>
          <w:rFonts w:hint="eastAsia"/>
        </w:rPr>
        <w:t xml:space="preserve"> </w:t>
      </w:r>
      <w:r>
        <w:t xml:space="preserve">in the current PLMN or SNPN </w:t>
      </w:r>
      <w:r w:rsidRPr="003168A2">
        <w:t>until switching off the UE</w:t>
      </w:r>
      <w:r>
        <w:t>,</w:t>
      </w:r>
      <w:r w:rsidRPr="003168A2">
        <w:t xml:space="preserve"> the UICC containing the USIM is removed</w:t>
      </w:r>
      <w:r>
        <w:t>, the</w:t>
      </w:r>
      <w:r w:rsidRPr="00435F63">
        <w:t xml:space="preserve"> entry of the "list of subscriber data" with the SNPN identity of the current SNPN is updated</w:t>
      </w:r>
      <w:r>
        <w:t>, or the rejected S-NSSAI(s) are removed or deleted as described in subclause 4.6.2.2</w:t>
      </w:r>
      <w:r w:rsidRPr="003168A2">
        <w:t>.</w:t>
      </w:r>
    </w:p>
    <w:p w14:paraId="6DDBD475" w14:textId="77777777" w:rsidR="008C4048" w:rsidRPr="003168A2" w:rsidRDefault="008C4048" w:rsidP="008C4048">
      <w:pPr>
        <w:pStyle w:val="B1"/>
      </w:pPr>
      <w:r w:rsidRPr="00AB5C0F">
        <w:lastRenderedPageBreak/>
        <w:t>"S</w:t>
      </w:r>
      <w:r>
        <w:rPr>
          <w:rFonts w:hint="eastAsia"/>
        </w:rPr>
        <w:t>-NSSAI</w:t>
      </w:r>
      <w:r w:rsidRPr="00AB5C0F">
        <w:t xml:space="preserve"> not available</w:t>
      </w:r>
      <w:r>
        <w:t xml:space="preserve"> in the current registration area</w:t>
      </w:r>
      <w:r w:rsidRPr="00AB5C0F">
        <w:t>"</w:t>
      </w:r>
    </w:p>
    <w:p w14:paraId="25727E2C" w14:textId="77777777" w:rsidR="008C4048" w:rsidRDefault="008C4048" w:rsidP="008C4048">
      <w:pPr>
        <w:pStyle w:val="B1"/>
      </w:pPr>
      <w:r w:rsidRPr="003168A2">
        <w:tab/>
      </w:r>
      <w:r>
        <w:t>The</w:t>
      </w:r>
      <w:r w:rsidRPr="003168A2">
        <w:t xml:space="preserve"> UE shall </w:t>
      </w:r>
      <w:r>
        <w:t xml:space="preserve">add the rejected S-NSSAI(s) in the rejected NSSAI for the current registration area as specified in subclause 4.6.2.2 and shall not attempt </w:t>
      </w:r>
      <w:r>
        <w:rPr>
          <w:rFonts w:hint="eastAsia"/>
        </w:rPr>
        <w:t xml:space="preserve">to </w:t>
      </w:r>
      <w:r>
        <w:t xml:space="preserve">use </w:t>
      </w:r>
      <w:r>
        <w:rPr>
          <w:rFonts w:hint="eastAsia"/>
        </w:rPr>
        <w:t xml:space="preserve">this </w:t>
      </w:r>
      <w:r>
        <w:t>S-NSSAI(s)</w:t>
      </w:r>
      <w:r>
        <w:rPr>
          <w:rFonts w:hint="eastAsia"/>
        </w:rPr>
        <w:t xml:space="preserve"> in the </w:t>
      </w:r>
      <w:r>
        <w:t>current registration</w:t>
      </w:r>
      <w:r>
        <w:rPr>
          <w:rFonts w:hint="eastAsia"/>
        </w:rPr>
        <w:t xml:space="preserve"> area</w:t>
      </w:r>
      <w:r>
        <w:t xml:space="preserve"> </w:t>
      </w:r>
      <w:r w:rsidRPr="003168A2">
        <w:t>until switching off the UE</w:t>
      </w:r>
      <w:r>
        <w:rPr>
          <w:rFonts w:hint="eastAsia"/>
        </w:rPr>
        <w:t>, the UE moving out of the current registration area</w:t>
      </w:r>
      <w:r>
        <w:t xml:space="preserve">, </w:t>
      </w:r>
      <w:r w:rsidRPr="003168A2">
        <w:t>the UICC containing the USIM is removed</w:t>
      </w:r>
      <w:r>
        <w:t>, the</w:t>
      </w:r>
      <w:r w:rsidRPr="00435F63">
        <w:t xml:space="preserve"> entry of the "list of subscriber data" with the SNPN identity of the current SNPN is updated</w:t>
      </w:r>
      <w:r>
        <w:t>, or the rejected S-NSSAI(s) are removed or deleted as described in subclause 4.6.2.2</w:t>
      </w:r>
      <w:r w:rsidRPr="003168A2">
        <w:t>.</w:t>
      </w:r>
    </w:p>
    <w:p w14:paraId="345F2697" w14:textId="77777777" w:rsidR="008C4048" w:rsidRDefault="008C4048" w:rsidP="008C4048">
      <w:pPr>
        <w:pStyle w:val="B1"/>
        <w:rPr>
          <w:lang w:eastAsia="zh-CN"/>
        </w:rPr>
      </w:pPr>
      <w:r w:rsidRPr="00AB5C0F">
        <w:t>"S</w:t>
      </w:r>
      <w:r>
        <w:rPr>
          <w:rFonts w:hint="eastAsia"/>
        </w:rPr>
        <w:t>-NSSAI</w:t>
      </w:r>
      <w:r w:rsidRPr="004D7E07">
        <w:t xml:space="preserve"> </w:t>
      </w:r>
      <w:r w:rsidRPr="00AB5C0F">
        <w:t>not available</w:t>
      </w:r>
      <w:r w:rsidRPr="004D7E07">
        <w:t xml:space="preserve"> </w:t>
      </w:r>
      <w:r>
        <w:t xml:space="preserve">due to </w:t>
      </w:r>
      <w:r w:rsidRPr="004D7E07">
        <w:t>the failed or revoked network slice</w:t>
      </w:r>
      <w:r>
        <w:t>-</w:t>
      </w:r>
      <w:r w:rsidRPr="004D7E07">
        <w:t xml:space="preserve">specific </w:t>
      </w:r>
      <w:r>
        <w:t>authentication and authorization</w:t>
      </w:r>
      <w:r w:rsidRPr="00AB5C0F">
        <w:t>"</w:t>
      </w:r>
    </w:p>
    <w:p w14:paraId="41584912" w14:textId="77777777" w:rsidR="008C4048" w:rsidRPr="00B90668" w:rsidRDefault="008C4048" w:rsidP="008C4048">
      <w:pPr>
        <w:pStyle w:val="B1"/>
        <w:rPr>
          <w:lang w:eastAsia="zh-CN"/>
        </w:rPr>
      </w:pPr>
      <w:r>
        <w:rPr>
          <w:rFonts w:hint="eastAsia"/>
          <w:lang w:eastAsia="zh-CN"/>
        </w:rPr>
        <w:tab/>
      </w:r>
      <w:r w:rsidRPr="0083064D">
        <w:t xml:space="preserve">The UE shall </w:t>
      </w:r>
      <w:r w:rsidRPr="0083064D">
        <w:rPr>
          <w:rFonts w:hint="eastAsia"/>
        </w:rPr>
        <w:t>store</w:t>
      </w:r>
      <w:r w:rsidRPr="0083064D">
        <w:t xml:space="preserve"> the rejected S-NSSAI(s) in the rejected NSSAI </w:t>
      </w:r>
      <w:r>
        <w:t xml:space="preserve">for </w:t>
      </w:r>
      <w:r w:rsidRPr="0083064D">
        <w:rPr>
          <w:rFonts w:hint="eastAsia"/>
        </w:rPr>
        <w:t xml:space="preserve">the </w:t>
      </w:r>
      <w:r w:rsidRPr="0083064D">
        <w:t xml:space="preserve">failed or revoked </w:t>
      </w:r>
      <w:r>
        <w:rPr>
          <w:rFonts w:hint="eastAsia"/>
          <w:lang w:eastAsia="zh-CN"/>
        </w:rPr>
        <w:t xml:space="preserve">NSSAA as specified in </w:t>
      </w:r>
      <w:r>
        <w:t>subclause 4.6.2.2</w:t>
      </w:r>
      <w:r w:rsidRPr="005E167B">
        <w:t xml:space="preserve"> </w:t>
      </w:r>
      <w:r w:rsidRPr="009D7DEB">
        <w:t xml:space="preserve">and </w:t>
      </w:r>
      <w:r>
        <w:t xml:space="preserve">shall </w:t>
      </w:r>
      <w:r w:rsidRPr="009D7DEB">
        <w:t xml:space="preserve">not attempt to use </w:t>
      </w:r>
      <w:r>
        <w:t>this</w:t>
      </w:r>
      <w:r w:rsidRPr="009D7DEB">
        <w:t xml:space="preserve"> S-NSSAI in the current PLMN over any access</w:t>
      </w:r>
      <w:r w:rsidRPr="00572C9F">
        <w:t xml:space="preserve"> until switching off the UE, the UICC containing the USIM is removed, the entry of the "list of subscriber data" with the SNPN identity of the current SNPN is updated</w:t>
      </w:r>
      <w:r>
        <w:t>, or the rejected S-NSSAI(s) are removed or deleted as described in subclause 4.6.1 and 4.6.2.2</w:t>
      </w:r>
      <w:r w:rsidRPr="0083064D">
        <w:t>.</w:t>
      </w:r>
    </w:p>
    <w:p w14:paraId="72F805B0" w14:textId="77777777" w:rsidR="008C4048" w:rsidRPr="008A2F60" w:rsidRDefault="008C4048" w:rsidP="008C4048">
      <w:pPr>
        <w:pStyle w:val="B1"/>
      </w:pPr>
      <w:r w:rsidRPr="008A2F60">
        <w:t>"S-NSSAI not available due to maximum number of UEs reached"</w:t>
      </w:r>
    </w:p>
    <w:p w14:paraId="2FFF1C16" w14:textId="77777777" w:rsidR="008C4048" w:rsidRDefault="008C4048" w:rsidP="008C4048">
      <w:pPr>
        <w:pStyle w:val="B1"/>
      </w:pPr>
      <w:r w:rsidRPr="00500AC2">
        <w:tab/>
      </w:r>
      <w:r w:rsidRPr="0066103E">
        <w:t>Unless the back-off timer value received along with the S-NSSAI is zero,</w:t>
      </w:r>
      <w:r>
        <w:t xml:space="preserve"> t</w:t>
      </w:r>
      <w:r w:rsidRPr="00500AC2">
        <w:t xml:space="preserve">he UE shall </w:t>
      </w:r>
      <w:r>
        <w:t>add</w:t>
      </w:r>
      <w:r w:rsidRPr="00500AC2">
        <w:t xml:space="preserve"> the rejected S-NSSAI(s) in the rejected NSSAI for </w:t>
      </w:r>
      <w:r>
        <w:t xml:space="preserve">the </w:t>
      </w:r>
      <w:r w:rsidRPr="00500AC2">
        <w:t>maximum number of UEs</w:t>
      </w:r>
      <w:r w:rsidRPr="0091471F">
        <w:t xml:space="preserve"> </w:t>
      </w:r>
      <w:r w:rsidRPr="00500AC2">
        <w:t>reached as specified in subclause</w:t>
      </w:r>
      <w:r>
        <w:t> </w:t>
      </w:r>
      <w:r w:rsidRPr="00500AC2">
        <w:t xml:space="preserve">4.6.2.2 and shall not attempt to use this S-NSSAI in the current PLMN over </w:t>
      </w:r>
      <w:r>
        <w:t>the current</w:t>
      </w:r>
      <w:r w:rsidRPr="00500AC2">
        <w:t xml:space="preserve"> access until </w:t>
      </w:r>
      <w:r w:rsidRPr="003168A2">
        <w:t>switching off the UE</w:t>
      </w:r>
      <w:r>
        <w:t>,</w:t>
      </w:r>
      <w:r w:rsidRPr="003168A2">
        <w:t xml:space="preserve"> the UICC containing the USIM is removed</w:t>
      </w:r>
      <w:r>
        <w:t>, the</w:t>
      </w:r>
      <w:r w:rsidRPr="00435F63">
        <w:t xml:space="preserve"> entry of the "list of subscriber data" with the SNPN identity of the current SNPN is updated</w:t>
      </w:r>
      <w:r>
        <w:t xml:space="preserve">, or the rejected S-NSSAI(s) are removed as described </w:t>
      </w:r>
      <w:r w:rsidRPr="00500AC2">
        <w:t>in subclause</w:t>
      </w:r>
      <w:r>
        <w:t> </w:t>
      </w:r>
      <w:r w:rsidRPr="00500AC2">
        <w:t>4.6.2.2.</w:t>
      </w:r>
    </w:p>
    <w:p w14:paraId="68E5483D" w14:textId="77777777" w:rsidR="008C4048" w:rsidRPr="00B90668" w:rsidRDefault="008C4048" w:rsidP="008C4048">
      <w:pPr>
        <w:pStyle w:val="NO"/>
        <w:rPr>
          <w:lang w:eastAsia="zh-CN"/>
        </w:rPr>
      </w:pPr>
      <w:r w:rsidRPr="002C1FFB">
        <w:t>NOTE</w:t>
      </w:r>
      <w:r>
        <w:t> 12</w:t>
      </w:r>
      <w:r w:rsidRPr="00A95700">
        <w:t>:</w:t>
      </w:r>
      <w:r w:rsidRPr="00A95700">
        <w:tab/>
      </w:r>
      <w:r>
        <w:t xml:space="preserve">If the back-off timer value received along with the S-NSSAI in the rejected NSSAI for the </w:t>
      </w:r>
      <w:r w:rsidRPr="00500AC2">
        <w:t>maximum number of UEs</w:t>
      </w:r>
      <w:r w:rsidRPr="0091471F">
        <w:t xml:space="preserve"> </w:t>
      </w:r>
      <w:r w:rsidRPr="00500AC2">
        <w:t>reached</w:t>
      </w:r>
      <w:r>
        <w:t xml:space="preserve"> is zero as specified in subclause</w:t>
      </w:r>
      <w:r w:rsidRPr="003B0CA2">
        <w:t> </w:t>
      </w:r>
      <w:r>
        <w:t>10.5.7.4a of TS</w:t>
      </w:r>
      <w:r w:rsidRPr="003B0CA2">
        <w:t> </w:t>
      </w:r>
      <w:r>
        <w:t>24.008, the UE does not consider the S-NSSAI as the rejected S-NSSAI.</w:t>
      </w:r>
    </w:p>
    <w:p w14:paraId="3F113A9B" w14:textId="77777777" w:rsidR="008C4048" w:rsidRPr="003E2691" w:rsidRDefault="008C4048" w:rsidP="008C4048">
      <w:pPr>
        <w:pStyle w:val="EditorsNote"/>
        <w:rPr>
          <w:lang w:eastAsia="zh-CN"/>
        </w:rPr>
      </w:pPr>
      <w:r>
        <w:rPr>
          <w:noProof/>
          <w:lang w:val="en-US"/>
        </w:rPr>
        <w:t>Editor's note [</w:t>
      </w:r>
      <w:r>
        <w:t>WI: eNS-Ph2, CR#</w:t>
      </w:r>
      <w:r>
        <w:rPr>
          <w:rFonts w:hint="eastAsia"/>
          <w:lang w:eastAsia="zh-CN"/>
        </w:rPr>
        <w:t>3417</w:t>
      </w:r>
      <w:r>
        <w:rPr>
          <w:noProof/>
          <w:lang w:val="en-US"/>
        </w:rPr>
        <w:t>]:</w:t>
      </w:r>
      <w:r>
        <w:rPr>
          <w:noProof/>
          <w:lang w:val="en-US"/>
        </w:rPr>
        <w:tab/>
        <w:t>Wh</w:t>
      </w:r>
      <w:r>
        <w:rPr>
          <w:rFonts w:hint="eastAsia"/>
          <w:noProof/>
          <w:lang w:val="en-US" w:eastAsia="zh-CN"/>
        </w:rPr>
        <w:t xml:space="preserve">ether </w:t>
      </w:r>
      <w:r w:rsidRPr="008A2F60">
        <w:t>"S-NSSAI not available due to maximum number of UEs reached"</w:t>
      </w:r>
      <w:r>
        <w:rPr>
          <w:rFonts w:hint="eastAsia"/>
          <w:lang w:eastAsia="zh-CN"/>
        </w:rPr>
        <w:t xml:space="preserve"> is applicable in </w:t>
      </w:r>
      <w:r>
        <w:rPr>
          <w:rFonts w:hint="eastAsia"/>
          <w:noProof/>
          <w:lang w:val="en-US" w:eastAsia="zh-CN"/>
        </w:rPr>
        <w:t xml:space="preserve">an SNPN </w:t>
      </w:r>
      <w:r>
        <w:t>is FFS.</w:t>
      </w:r>
    </w:p>
    <w:p w14:paraId="13021C1C" w14:textId="77777777" w:rsidR="008C4048" w:rsidRDefault="008C4048" w:rsidP="008C4048">
      <w:r>
        <w:t>If there is one or more S-NSSAIs in the rejected NSSAI with the rejection cause "S-NSSAI not available due to maximum number of UEs reached", then</w:t>
      </w:r>
      <w:r w:rsidRPr="00F00857">
        <w:t xml:space="preserve"> </w:t>
      </w:r>
      <w:r>
        <w:t>for each S-NSSAI, the UE shall behave as follows:</w:t>
      </w:r>
    </w:p>
    <w:p w14:paraId="52FD22CE" w14:textId="77777777" w:rsidR="008C4048" w:rsidRDefault="008C4048" w:rsidP="008C4048">
      <w:pPr>
        <w:pStyle w:val="B1"/>
      </w:pPr>
      <w:r>
        <w:t>a)</w:t>
      </w:r>
      <w:r>
        <w:tab/>
        <w:t xml:space="preserve">stop the timer T3526 associated with the S-NSSAI, if </w:t>
      </w:r>
      <w:proofErr w:type="gramStart"/>
      <w:r>
        <w:t>running;</w:t>
      </w:r>
      <w:proofErr w:type="gramEnd"/>
    </w:p>
    <w:p w14:paraId="542D215C" w14:textId="77777777" w:rsidR="008C4048" w:rsidRDefault="008C4048" w:rsidP="008C4048">
      <w:pPr>
        <w:pStyle w:val="B1"/>
      </w:pPr>
      <w:r>
        <w:t>b)</w:t>
      </w:r>
      <w:r>
        <w:tab/>
        <w:t>start the timer T3526 with:</w:t>
      </w:r>
    </w:p>
    <w:p w14:paraId="6265AF2B" w14:textId="77777777" w:rsidR="008C4048" w:rsidRDefault="008C4048" w:rsidP="008C4048">
      <w:pPr>
        <w:pStyle w:val="B2"/>
      </w:pPr>
      <w:r>
        <w:t>1)</w:t>
      </w:r>
      <w:r>
        <w:tab/>
        <w:t>the back-off timer value received along with the S-NSSAI, if a back-off timer value is received along with the S-NSSAI that is neither zero nor deactivated; or</w:t>
      </w:r>
    </w:p>
    <w:p w14:paraId="71FE0246" w14:textId="77777777" w:rsidR="008C4048" w:rsidRDefault="008C4048" w:rsidP="008C4048">
      <w:pPr>
        <w:pStyle w:val="B2"/>
      </w:pPr>
      <w:r>
        <w:t>2)</w:t>
      </w:r>
      <w:r>
        <w:tab/>
        <w:t>an implementation specific back-off timer value, if no back-off timer value is received along with the S-NSSAI; and</w:t>
      </w:r>
    </w:p>
    <w:p w14:paraId="38AA28B9" w14:textId="77777777" w:rsidR="008C4048" w:rsidRDefault="008C4048" w:rsidP="008C4048">
      <w:pPr>
        <w:pStyle w:val="B1"/>
      </w:pPr>
      <w:r>
        <w:t>c)</w:t>
      </w:r>
      <w:r>
        <w:tab/>
        <w:t>remove the S-NSSAI from the rejected NSSAI for the maximum number of UEs reached when the timer T3526 associated with the S-NSSAI expires.</w:t>
      </w:r>
    </w:p>
    <w:p w14:paraId="72E90D42" w14:textId="77777777" w:rsidR="008C4048" w:rsidRPr="002C41D6" w:rsidRDefault="008C4048" w:rsidP="008C4048">
      <w:pPr>
        <w:rPr>
          <w:lang w:eastAsia="zh-CN"/>
        </w:rPr>
      </w:pPr>
      <w:r w:rsidRPr="002C41D6">
        <w:t xml:space="preserve">If </w:t>
      </w:r>
      <w:r w:rsidRPr="002C41D6">
        <w:rPr>
          <w:rFonts w:eastAsia="Malgun Gothic"/>
        </w:rPr>
        <w:t xml:space="preserve">the </w:t>
      </w:r>
      <w:r w:rsidRPr="002C41D6">
        <w:t xml:space="preserve">UE </w:t>
      </w:r>
      <w:r w:rsidRPr="002C41D6">
        <w:rPr>
          <w:rFonts w:eastAsia="Malgun Gothic"/>
        </w:rPr>
        <w:t>set</w:t>
      </w:r>
      <w:r>
        <w:rPr>
          <w:rFonts w:eastAsia="Malgun Gothic"/>
        </w:rPr>
        <w:t>s</w:t>
      </w:r>
      <w:r w:rsidRPr="002C41D6">
        <w:rPr>
          <w:rFonts w:eastAsia="Malgun Gothic"/>
        </w:rPr>
        <w:t xml:space="preserve"> </w:t>
      </w:r>
      <w:r w:rsidRPr="002C41D6">
        <w:t>the NSSAA bit in the 5GMM capability IE to "Network slice-specific authentication and authorization not supported", an</w:t>
      </w:r>
      <w:r w:rsidRPr="002C41D6">
        <w:rPr>
          <w:lang w:eastAsia="zh-CN"/>
        </w:rPr>
        <w:t>d:</w:t>
      </w:r>
    </w:p>
    <w:p w14:paraId="71AE84D3" w14:textId="77777777" w:rsidR="008C4048" w:rsidRDefault="008C4048" w:rsidP="008C4048">
      <w:pPr>
        <w:pStyle w:val="B1"/>
        <w:rPr>
          <w:rFonts w:eastAsia="Malgun Gothic"/>
        </w:rPr>
      </w:pPr>
      <w:r>
        <w:t>a</w:t>
      </w:r>
      <w:r w:rsidRPr="00B36F7E">
        <w:t>)</w:t>
      </w:r>
      <w:r w:rsidRPr="00B36F7E">
        <w:tab/>
      </w:r>
      <w:r>
        <w:t xml:space="preserve">if </w:t>
      </w:r>
      <w:r w:rsidRPr="00B36F7E">
        <w:t xml:space="preserve">the </w:t>
      </w:r>
      <w:r>
        <w:t>R</w:t>
      </w:r>
      <w:r w:rsidRPr="00B36F7E">
        <w:t xml:space="preserve">equested NSSAI IE only includes </w:t>
      </w:r>
      <w:r>
        <w:t xml:space="preserve">the </w:t>
      </w:r>
      <w:r w:rsidRPr="00B36F7E">
        <w:t>S-NSSAI</w:t>
      </w:r>
      <w:r>
        <w:t>(</w:t>
      </w:r>
      <w:r w:rsidRPr="00B36F7E">
        <w:t>s</w:t>
      </w:r>
      <w:r>
        <w:t>)</w:t>
      </w:r>
      <w:r w:rsidRPr="00B36F7E">
        <w:t xml:space="preserve"> subject to network slice-specific authentication and authorizatio</w:t>
      </w:r>
      <w:r>
        <w:t>n</w:t>
      </w:r>
      <w:r w:rsidRPr="00832B87">
        <w:t xml:space="preserve"> </w:t>
      </w:r>
      <w:r>
        <w:t xml:space="preserve">and one or more subscribed S-NSSAIs (containing one or more S-NSSAIs each of which may be associated with a new S-NSSAI) marked as default which are not subject to </w:t>
      </w:r>
      <w:r w:rsidRPr="00B36F7E">
        <w:t>network slice-specific authentication and authorizatio</w:t>
      </w:r>
      <w:r>
        <w:t>n are available</w:t>
      </w:r>
      <w:r w:rsidRPr="00B36F7E">
        <w:t xml:space="preserve">, the AMF </w:t>
      </w:r>
      <w:r w:rsidRPr="00E24B9B">
        <w:t>shall</w:t>
      </w:r>
      <w:r>
        <w:t xml:space="preserve"> </w:t>
      </w:r>
      <w:r w:rsidRPr="00B36F7E">
        <w:t>in the REGISTRATION ACCEPT message include</w:t>
      </w:r>
      <w:r>
        <w:rPr>
          <w:rFonts w:eastAsia="Malgun Gothic"/>
        </w:rPr>
        <w:t>:</w:t>
      </w:r>
    </w:p>
    <w:p w14:paraId="4F2A8990" w14:textId="77777777" w:rsidR="008C4048" w:rsidRPr="008473E9" w:rsidRDefault="008C4048" w:rsidP="008C4048">
      <w:pPr>
        <w:pStyle w:val="B2"/>
      </w:pPr>
      <w:r w:rsidRPr="008473E9">
        <w:t>1)</w:t>
      </w:r>
      <w:r w:rsidRPr="008473E9">
        <w:tab/>
        <w:t xml:space="preserve">the allowed NSSAI containing </w:t>
      </w:r>
      <w:r>
        <w:t>S-</w:t>
      </w:r>
      <w:r w:rsidRPr="008473E9">
        <w:t>NSSAI</w:t>
      </w:r>
      <w:r>
        <w:t>(s)</w:t>
      </w:r>
      <w:r w:rsidRPr="008473E9">
        <w:rPr>
          <w:rFonts w:hint="eastAsia"/>
        </w:rPr>
        <w:t xml:space="preserve"> </w:t>
      </w:r>
      <w:r w:rsidRPr="008473E9">
        <w:t>for the current PLMN</w:t>
      </w:r>
      <w:r w:rsidRPr="00BC7AFD">
        <w:t xml:space="preserve"> each of which corresponds to a</w:t>
      </w:r>
      <w:r w:rsidRPr="008473E9">
        <w:rPr>
          <w:rFonts w:eastAsia="Malgun Gothic"/>
        </w:rPr>
        <w:t xml:space="preserve"> </w:t>
      </w:r>
      <w:r w:rsidRPr="008473E9">
        <w:t xml:space="preserve">subscribed S-NSSAI marked as default which are not subject to network slice-specific authentication and </w:t>
      </w:r>
      <w:proofErr w:type="gramStart"/>
      <w:r w:rsidRPr="008473E9">
        <w:t>authorization</w:t>
      </w:r>
      <w:r>
        <w:t>;</w:t>
      </w:r>
      <w:proofErr w:type="gramEnd"/>
    </w:p>
    <w:p w14:paraId="2DEC3D58" w14:textId="77777777" w:rsidR="008C4048" w:rsidRPr="00B36F7E" w:rsidRDefault="008C4048" w:rsidP="008C4048">
      <w:pPr>
        <w:pStyle w:val="B2"/>
      </w:pPr>
      <w:r>
        <w:t>2</w:t>
      </w:r>
      <w:r w:rsidRPr="00B36F7E">
        <w:t>)</w:t>
      </w:r>
      <w:r w:rsidRPr="00B36F7E">
        <w:tab/>
        <w:t>the allowed NSSAI containing</w:t>
      </w:r>
      <w:r w:rsidRPr="00832B87">
        <w:t xml:space="preserve"> </w:t>
      </w:r>
      <w:r>
        <w:t>the subscribed S-NSSAIs marked as default</w:t>
      </w:r>
      <w:r>
        <w:rPr>
          <w:rFonts w:eastAsia="Malgun Gothic"/>
        </w:rPr>
        <w:t>, as the mapped S-NSSAI(s) for the allowed NSSAI</w:t>
      </w:r>
      <w:r w:rsidRPr="000F33FE">
        <w:t xml:space="preserve"> </w:t>
      </w:r>
      <w:r>
        <w:t>i</w:t>
      </w:r>
      <w:r w:rsidRPr="00261F67">
        <w:t>n roaming scenari</w:t>
      </w:r>
      <w:r w:rsidRPr="004F779F">
        <w:t>os</w:t>
      </w:r>
      <w:r>
        <w:rPr>
          <w:rFonts w:eastAsia="Malgun Gothic"/>
        </w:rPr>
        <w:t>,</w:t>
      </w:r>
      <w:r>
        <w:t xml:space="preserve"> which are not subject to </w:t>
      </w:r>
      <w:r w:rsidRPr="00B36F7E">
        <w:t>network slice-specific authentication and authorizatio</w:t>
      </w:r>
      <w:r>
        <w:t>n; and</w:t>
      </w:r>
    </w:p>
    <w:p w14:paraId="5AFA1F40" w14:textId="77777777" w:rsidR="008C4048" w:rsidRPr="00B36F7E" w:rsidRDefault="008C4048" w:rsidP="008C4048">
      <w:pPr>
        <w:pStyle w:val="B2"/>
      </w:pPr>
      <w:r>
        <w:t>3</w:t>
      </w:r>
      <w:r w:rsidRPr="00B36F7E">
        <w:t>)</w:t>
      </w:r>
      <w:r w:rsidRPr="00B36F7E">
        <w:tab/>
      </w:r>
      <w:r>
        <w:rPr>
          <w:rFonts w:eastAsia="Malgun Gothic"/>
        </w:rPr>
        <w:t>the r</w:t>
      </w:r>
      <w:r w:rsidRPr="00AE693D">
        <w:rPr>
          <w:lang w:eastAsia="zh-CN"/>
        </w:rPr>
        <w:t>ejected NSSAI contain</w:t>
      </w:r>
      <w:r>
        <w:rPr>
          <w:lang w:eastAsia="zh-CN"/>
        </w:rPr>
        <w:t>ing</w:t>
      </w:r>
      <w:r w:rsidRPr="00AE693D">
        <w:rPr>
          <w:lang w:eastAsia="zh-CN"/>
        </w:rPr>
        <w:t xml:space="preserve"> the S-NSSAI(s)</w:t>
      </w:r>
      <w:r>
        <w:rPr>
          <w:lang w:eastAsia="zh-CN"/>
        </w:rPr>
        <w:t xml:space="preserve"> </w:t>
      </w:r>
      <w:r>
        <w:t xml:space="preserve">subject </w:t>
      </w:r>
      <w:r w:rsidRPr="000F4D46">
        <w:t>to network slice specific authentication and authorization</w:t>
      </w:r>
      <w:r w:rsidRPr="00AE693D">
        <w:rPr>
          <w:lang w:eastAsia="zh-CN"/>
        </w:rPr>
        <w:t xml:space="preserve"> with 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 xml:space="preserve">", except if </w:t>
      </w:r>
      <w:r>
        <w:rPr>
          <w:lang w:val="en-US"/>
        </w:rPr>
        <w:t>the UE</w:t>
      </w:r>
      <w:r w:rsidRPr="00456F52">
        <w:rPr>
          <w:lang w:val="en-US"/>
        </w:rPr>
        <w:t xml:space="preserve"> </w:t>
      </w:r>
      <w:r>
        <w:rPr>
          <w:lang w:val="en-US"/>
        </w:rPr>
        <w:t xml:space="preserve">has not set the </w:t>
      </w:r>
      <w:r>
        <w:t>ER-NSSAI bit to "Extended r</w:t>
      </w:r>
      <w:r w:rsidRPr="00CE60D4">
        <w:t>ejected</w:t>
      </w:r>
      <w:r w:rsidRPr="00F204AD">
        <w:t xml:space="preserve"> NSSAI</w:t>
      </w:r>
      <w:r w:rsidRPr="00CC0C94">
        <w:t xml:space="preserve"> supported"</w:t>
      </w:r>
      <w:r>
        <w:t xml:space="preserve"> in the 5GMM </w:t>
      </w:r>
      <w:r>
        <w:lastRenderedPageBreak/>
        <w:t>capability IE of the REGISTRATION REQUEST message</w:t>
      </w:r>
      <w:r>
        <w:rPr>
          <w:lang w:eastAsia="ko-KR"/>
        </w:rPr>
        <w:t xml:space="preserve"> and the S-NSSAI(s) is associated to multiple mapped S-NSSAIs and some of these</w:t>
      </w:r>
      <w:r w:rsidRPr="00B04DC8">
        <w:t xml:space="preserve"> </w:t>
      </w:r>
      <w:r w:rsidRPr="00CE2829">
        <w:t>but not all</w:t>
      </w:r>
      <w:r>
        <w:rPr>
          <w:lang w:eastAsia="ko-KR"/>
        </w:rPr>
        <w:t xml:space="preserve"> mapped S-NSS</w:t>
      </w:r>
      <w:r w:rsidRPr="00581008">
        <w:rPr>
          <w:lang w:eastAsia="ko-KR"/>
        </w:rPr>
        <w:t>AIs are subject to NSSAA</w:t>
      </w:r>
      <w:r>
        <w:rPr>
          <w:lang w:eastAsia="ko-KR"/>
        </w:rPr>
        <w:t>; or</w:t>
      </w:r>
    </w:p>
    <w:p w14:paraId="488DC2A0" w14:textId="77777777" w:rsidR="008C4048" w:rsidRPr="00B36F7E" w:rsidRDefault="008C4048" w:rsidP="008C4048">
      <w:pPr>
        <w:pStyle w:val="B1"/>
      </w:pPr>
      <w:r>
        <w:t>b</w:t>
      </w:r>
      <w:r w:rsidRPr="00B36F7E">
        <w:t>)</w:t>
      </w:r>
      <w:r w:rsidRPr="00B36F7E">
        <w:tab/>
      </w:r>
      <w:r>
        <w:t xml:space="preserve">if </w:t>
      </w:r>
      <w:r w:rsidRPr="00B36F7E">
        <w:t xml:space="preserve">the </w:t>
      </w:r>
      <w:r>
        <w:t>R</w:t>
      </w:r>
      <w:r w:rsidRPr="00B36F7E">
        <w:t xml:space="preserve">equested NSSAI IE includes one or more S-NSSAIs subject to network slice-specific authentication and authorization, the AMF </w:t>
      </w:r>
      <w:r w:rsidRPr="00E24B9B">
        <w:t>shall</w:t>
      </w:r>
      <w:r>
        <w:t xml:space="preserve"> </w:t>
      </w:r>
      <w:r w:rsidRPr="00B36F7E">
        <w:t>in the REGISTRATION ACCEPT message include:</w:t>
      </w:r>
    </w:p>
    <w:p w14:paraId="01704EF1" w14:textId="77777777" w:rsidR="008C4048" w:rsidRPr="00B36F7E" w:rsidRDefault="008C4048" w:rsidP="008C4048">
      <w:pPr>
        <w:pStyle w:val="B2"/>
      </w:pPr>
      <w:r w:rsidRPr="00B36F7E">
        <w:t>1)</w:t>
      </w:r>
      <w:r w:rsidRPr="00B36F7E">
        <w:tab/>
        <w:t>the allowed NSSAI containing the S-NSSAI</w:t>
      </w:r>
      <w:r>
        <w:t>(</w:t>
      </w:r>
      <w:r w:rsidRPr="00B36F7E">
        <w:t>s</w:t>
      </w:r>
      <w:r>
        <w:t>)</w:t>
      </w:r>
      <w:r w:rsidRPr="00B36F7E">
        <w:t xml:space="preserve"> or the mapped S-NSSAI</w:t>
      </w:r>
      <w:r>
        <w:t>(</w:t>
      </w:r>
      <w:r w:rsidRPr="00B36F7E">
        <w:t>s</w:t>
      </w:r>
      <w:r>
        <w:t>)</w:t>
      </w:r>
      <w:r w:rsidRPr="00B36F7E">
        <w:t xml:space="preserve"> which are not subject to network slice-specific authentication and authorization</w:t>
      </w:r>
      <w:r>
        <w:t>; and</w:t>
      </w:r>
    </w:p>
    <w:p w14:paraId="4C912CB8" w14:textId="77777777" w:rsidR="008C4048" w:rsidRDefault="008C4048" w:rsidP="008C4048">
      <w:pPr>
        <w:pStyle w:val="B2"/>
        <w:rPr>
          <w:lang w:eastAsia="zh-CN"/>
        </w:rPr>
      </w:pPr>
      <w:r w:rsidRPr="00B36F7E">
        <w:t>2)</w:t>
      </w:r>
      <w:r w:rsidRPr="00B36F7E">
        <w:tab/>
      </w:r>
      <w:r>
        <w:rPr>
          <w:rFonts w:eastAsia="Malgun Gothic"/>
        </w:rPr>
        <w:t>the r</w:t>
      </w:r>
      <w:r w:rsidRPr="00AE693D">
        <w:rPr>
          <w:lang w:eastAsia="zh-CN"/>
        </w:rPr>
        <w:t>ejected NSSAI contain</w:t>
      </w:r>
      <w:r>
        <w:rPr>
          <w:lang w:eastAsia="zh-CN"/>
        </w:rPr>
        <w:t>ing:</w:t>
      </w:r>
    </w:p>
    <w:p w14:paraId="786D7F62" w14:textId="77777777" w:rsidR="008C4048" w:rsidRDefault="008C4048" w:rsidP="008C4048">
      <w:pPr>
        <w:pStyle w:val="B3"/>
        <w:rPr>
          <w:lang w:eastAsia="ko-KR"/>
        </w:rPr>
      </w:pPr>
      <w:proofErr w:type="spellStart"/>
      <w:r>
        <w:t>i</w:t>
      </w:r>
      <w:proofErr w:type="spellEnd"/>
      <w:r w:rsidRPr="001344AD">
        <w:t>)</w:t>
      </w:r>
      <w:r w:rsidRPr="001344AD">
        <w:tab/>
      </w:r>
      <w:r w:rsidRPr="00AE693D">
        <w:rPr>
          <w:lang w:eastAsia="zh-CN"/>
        </w:rPr>
        <w:t>the S-NSSAI(s)</w:t>
      </w:r>
      <w:r>
        <w:rPr>
          <w:lang w:eastAsia="zh-CN"/>
        </w:rPr>
        <w:t xml:space="preserve"> </w:t>
      </w:r>
      <w:r>
        <w:t xml:space="preserve">subject </w:t>
      </w:r>
      <w:r w:rsidRPr="000F4D46">
        <w:t>to network slice specific authentication and authorization</w:t>
      </w:r>
      <w:r w:rsidRPr="00AE693D">
        <w:rPr>
          <w:lang w:eastAsia="zh-CN"/>
        </w:rPr>
        <w:t xml:space="preserve"> with 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w:t>
      </w:r>
      <w:r w:rsidRPr="00581008">
        <w:rPr>
          <w:lang w:eastAsia="ko-KR"/>
        </w:rPr>
        <w:t xml:space="preserve">, except if </w:t>
      </w:r>
      <w:r>
        <w:rPr>
          <w:lang w:val="en-US"/>
        </w:rPr>
        <w:t>the UE</w:t>
      </w:r>
      <w:r w:rsidRPr="00456F52">
        <w:rPr>
          <w:lang w:val="en-US"/>
        </w:rPr>
        <w:t xml:space="preserve"> </w:t>
      </w:r>
      <w:r>
        <w:rPr>
          <w:lang w:val="en-US"/>
        </w:rPr>
        <w:t xml:space="preserve">has not set the </w:t>
      </w:r>
      <w:r>
        <w:t>ER-NSSAI bit to "Extended r</w:t>
      </w:r>
      <w:r w:rsidRPr="00CE60D4">
        <w:t>ejected</w:t>
      </w:r>
      <w:r w:rsidRPr="00F204AD">
        <w:t xml:space="preserve"> NSSAI</w:t>
      </w:r>
      <w:r w:rsidRPr="00CC0C94">
        <w:t xml:space="preserve"> supported"</w:t>
      </w:r>
      <w:r>
        <w:t xml:space="preserve"> in the 5GMM capability IE of the REGISTRATION REQUEST message</w:t>
      </w:r>
      <w:r>
        <w:rPr>
          <w:lang w:eastAsia="ko-KR"/>
        </w:rPr>
        <w:t xml:space="preserve"> and </w:t>
      </w:r>
      <w:r w:rsidRPr="00581008">
        <w:rPr>
          <w:lang w:eastAsia="ko-KR"/>
        </w:rPr>
        <w:t xml:space="preserve">the S-NSSAI is </w:t>
      </w:r>
      <w:r>
        <w:rPr>
          <w:lang w:eastAsia="ko-KR"/>
        </w:rPr>
        <w:t>associated</w:t>
      </w:r>
      <w:r w:rsidRPr="00581008">
        <w:rPr>
          <w:lang w:eastAsia="ko-KR"/>
        </w:rPr>
        <w:t xml:space="preserve"> to multiple</w:t>
      </w:r>
      <w:r>
        <w:rPr>
          <w:lang w:eastAsia="ko-KR"/>
        </w:rPr>
        <w:t xml:space="preserve"> mapped</w:t>
      </w:r>
      <w:r w:rsidRPr="00581008">
        <w:rPr>
          <w:lang w:eastAsia="ko-KR"/>
        </w:rPr>
        <w:t xml:space="preserve"> S-NSSAI</w:t>
      </w:r>
      <w:r>
        <w:rPr>
          <w:lang w:eastAsia="ko-KR"/>
        </w:rPr>
        <w:t>s</w:t>
      </w:r>
      <w:r w:rsidRPr="00581008">
        <w:rPr>
          <w:lang w:eastAsia="ko-KR"/>
        </w:rPr>
        <w:t xml:space="preserve"> and some of these </w:t>
      </w:r>
      <w:r w:rsidRPr="00CE2829">
        <w:t xml:space="preserve">but not all </w:t>
      </w:r>
      <w:r>
        <w:rPr>
          <w:lang w:eastAsia="ko-KR"/>
        </w:rPr>
        <w:t xml:space="preserve">mapped </w:t>
      </w:r>
      <w:r w:rsidRPr="00581008">
        <w:rPr>
          <w:lang w:eastAsia="ko-KR"/>
        </w:rPr>
        <w:t>S-NSSAIs are subject to NSSAA</w:t>
      </w:r>
      <w:r>
        <w:rPr>
          <w:lang w:eastAsia="ko-KR"/>
        </w:rPr>
        <w:t>; and</w:t>
      </w:r>
    </w:p>
    <w:p w14:paraId="1BBCD787" w14:textId="77777777" w:rsidR="008C4048" w:rsidRPr="00B36F7E" w:rsidRDefault="008C4048" w:rsidP="008C4048">
      <w:pPr>
        <w:pStyle w:val="B3"/>
      </w:pPr>
      <w:r>
        <w:t>ii</w:t>
      </w:r>
      <w:r w:rsidRPr="001344AD">
        <w:t>)</w:t>
      </w:r>
      <w:r w:rsidRPr="001344AD">
        <w:tab/>
      </w:r>
      <w:r>
        <w:rPr>
          <w:lang w:eastAsia="ko-KR"/>
        </w:rPr>
        <w:t xml:space="preserve">the </w:t>
      </w:r>
      <w:r>
        <w:t>S-NSSAI(s)</w:t>
      </w:r>
      <w:r>
        <w:rPr>
          <w:rFonts w:hint="eastAsia"/>
        </w:rPr>
        <w:t xml:space="preserve"> which was included in the </w:t>
      </w:r>
      <w:r>
        <w:t xml:space="preserve">requested </w:t>
      </w:r>
      <w:r>
        <w:rPr>
          <w:rFonts w:hint="eastAsia"/>
        </w:rPr>
        <w:t>NSSAI but rejected by the network</w:t>
      </w:r>
      <w:r>
        <w:t xml:space="preserve"> associated with </w:t>
      </w:r>
      <w:r w:rsidRPr="00AE693D">
        <w:rPr>
          <w:lang w:eastAsia="zh-CN"/>
        </w:rPr>
        <w:t xml:space="preserve">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w:t>
      </w:r>
      <w:r>
        <w:t xml:space="preserve"> or </w:t>
      </w:r>
      <w:r w:rsidRPr="00AE693D">
        <w:rPr>
          <w:lang w:eastAsia="zh-CN"/>
        </w:rPr>
        <w:t>the rejection cause indicating</w:t>
      </w:r>
      <w:r w:rsidRPr="00AB5C0F">
        <w:t xml:space="preserve"> </w:t>
      </w:r>
      <w:r>
        <w:t>"</w:t>
      </w:r>
      <w:r w:rsidRPr="00AB5C0F">
        <w:t>S</w:t>
      </w:r>
      <w:r>
        <w:rPr>
          <w:rFonts w:hint="eastAsia"/>
        </w:rPr>
        <w:t>-NSSAI</w:t>
      </w:r>
      <w:r w:rsidRPr="00AB5C0F">
        <w:t xml:space="preserve"> not available</w:t>
      </w:r>
      <w:r>
        <w:t xml:space="preserve"> in the current registration area", if any</w:t>
      </w:r>
      <w:r>
        <w:rPr>
          <w:lang w:eastAsia="ko-KR"/>
        </w:rPr>
        <w:t>.</w:t>
      </w:r>
    </w:p>
    <w:p w14:paraId="36A51283" w14:textId="77777777" w:rsidR="008C4048" w:rsidRDefault="008C4048" w:rsidP="008C4048">
      <w:pPr>
        <w:rPr>
          <w:rFonts w:eastAsia="Malgun Gothic"/>
        </w:rPr>
      </w:pPr>
      <w:r>
        <w:rPr>
          <w:rFonts w:eastAsia="Malgun Gothic"/>
        </w:rPr>
        <w:t>If</w:t>
      </w:r>
      <w:r w:rsidRPr="00EC7ED2">
        <w:t xml:space="preserve"> </w:t>
      </w:r>
      <w:r w:rsidRPr="00EC7ED2">
        <w:rPr>
          <w:rFonts w:eastAsia="Malgun Gothic"/>
        </w:rPr>
        <w:t>the UE does not indicate support for network slice-specific authentication and authorization</w:t>
      </w:r>
      <w:r>
        <w:t xml:space="preserve">, </w:t>
      </w:r>
      <w:r w:rsidRPr="00E42A2E">
        <w:t xml:space="preserve">the </w:t>
      </w:r>
      <w:r>
        <w:t xml:space="preserve">initial </w:t>
      </w:r>
      <w:r w:rsidRPr="00E42A2E">
        <w:t xml:space="preserve">registration </w:t>
      </w:r>
      <w:r>
        <w:rPr>
          <w:rFonts w:hint="eastAsia"/>
          <w:lang w:eastAsia="zh-CN"/>
        </w:rPr>
        <w:t>re</w:t>
      </w:r>
      <w:r>
        <w:t xml:space="preserve">quest is not </w:t>
      </w:r>
      <w:r w:rsidRPr="00E42A2E">
        <w:t>for</w:t>
      </w:r>
      <w:r>
        <w:t xml:space="preserve"> </w:t>
      </w:r>
      <w:r w:rsidRPr="0038413D">
        <w:t>onboarding services in SNPN</w:t>
      </w:r>
      <w:r w:rsidRPr="00EC7ED2">
        <w:rPr>
          <w:rFonts w:eastAsia="Malgun Gothic"/>
        </w:rPr>
        <w:t>, and if</w:t>
      </w:r>
      <w:r>
        <w:rPr>
          <w:rFonts w:eastAsia="Malgun Gothic"/>
        </w:rPr>
        <w:t>:</w:t>
      </w:r>
    </w:p>
    <w:p w14:paraId="75C3F577" w14:textId="77777777" w:rsidR="008C4048" w:rsidRDefault="008C4048" w:rsidP="008C4048">
      <w:pPr>
        <w:pStyle w:val="B1"/>
        <w:rPr>
          <w:lang w:eastAsia="zh-CN"/>
        </w:rPr>
      </w:pPr>
      <w:r>
        <w:t>a)</w:t>
      </w:r>
      <w:r>
        <w:tab/>
        <w:t>the UE did not include the requested NSSAI in the REGISTRATION REQUEST message; or</w:t>
      </w:r>
    </w:p>
    <w:p w14:paraId="79ACDA2D" w14:textId="77777777" w:rsidR="008C4048" w:rsidRDefault="008C4048" w:rsidP="008C4048">
      <w:pPr>
        <w:pStyle w:val="B1"/>
      </w:pPr>
      <w:r>
        <w:rPr>
          <w:lang w:eastAsia="zh-CN"/>
        </w:rPr>
        <w:t>b)</w:t>
      </w:r>
      <w:r>
        <w:rPr>
          <w:lang w:eastAsia="zh-CN"/>
        </w:rPr>
        <w:tab/>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proofErr w:type="gramStart"/>
      <w:r>
        <w:rPr>
          <w:lang w:eastAsia="zh-CN"/>
        </w:rPr>
        <w:t>allowed;</w:t>
      </w:r>
      <w:proofErr w:type="gramEnd"/>
    </w:p>
    <w:p w14:paraId="773AEB9A" w14:textId="77777777" w:rsidR="008C4048" w:rsidRDefault="008C4048" w:rsidP="008C4048">
      <w:r>
        <w:t>and one or more subscribed S-NSSAIs (containing one or more S-NSSAIs each of which may be associated with a new S-NSSAI) marked as default which are not subject to network slice-specific authentication and authorization are available, the AMF shall:</w:t>
      </w:r>
    </w:p>
    <w:p w14:paraId="2A6D6B82" w14:textId="77777777" w:rsidR="008C4048" w:rsidRDefault="008C4048" w:rsidP="008C4048">
      <w:pPr>
        <w:pStyle w:val="B1"/>
      </w:pPr>
      <w:r w:rsidRPr="008473E9">
        <w:t>a)</w:t>
      </w:r>
      <w:r w:rsidRPr="008473E9">
        <w:tab/>
        <w:t xml:space="preserve">put </w:t>
      </w:r>
      <w:r w:rsidRPr="008473E9">
        <w:rPr>
          <w:rFonts w:hint="eastAsia"/>
        </w:rPr>
        <w:t>the a</w:t>
      </w:r>
      <w:r w:rsidRPr="008473E9">
        <w:t xml:space="preserve">llowed </w:t>
      </w:r>
      <w:r>
        <w:t>S-</w:t>
      </w:r>
      <w:r w:rsidRPr="008473E9">
        <w:t>NSSAI</w:t>
      </w:r>
      <w:r>
        <w:t>(s)</w:t>
      </w:r>
      <w:r w:rsidRPr="008473E9">
        <w:rPr>
          <w:rFonts w:hint="eastAsia"/>
        </w:rPr>
        <w:t xml:space="preserve"> </w:t>
      </w:r>
      <w:r w:rsidRPr="008473E9">
        <w:t>for the current PLMN</w:t>
      </w:r>
      <w:r w:rsidRPr="00BC7AFD">
        <w:t xml:space="preserve"> each of which corresponds to a</w:t>
      </w:r>
      <w:r w:rsidRPr="008473E9">
        <w:rPr>
          <w:rFonts w:eastAsia="Malgun Gothic"/>
        </w:rPr>
        <w:t xml:space="preserve"> </w:t>
      </w:r>
      <w:r w:rsidRPr="008473E9">
        <w:t>subscribed S-NSSAI marked as default and not subject to network slice-specific authentication and authorization in the allowed NSSAI of the REGISTRAT</w:t>
      </w:r>
      <w:r>
        <w:t xml:space="preserve">ION ACCEPT </w:t>
      </w:r>
      <w:proofErr w:type="gramStart"/>
      <w:r>
        <w:t>message;</w:t>
      </w:r>
      <w:proofErr w:type="gramEnd"/>
    </w:p>
    <w:p w14:paraId="42C217BE" w14:textId="77777777" w:rsidR="008C4048" w:rsidRDefault="008C4048" w:rsidP="008C4048">
      <w:pPr>
        <w:pStyle w:val="B1"/>
        <w:rPr>
          <w:lang w:eastAsia="ko-KR"/>
        </w:rPr>
      </w:pPr>
      <w:r>
        <w:t>b)</w:t>
      </w:r>
      <w:r>
        <w:tab/>
        <w:t>put the subscribed S-NSSAIs marked as default and not subject to network slice-specific authentication and authorization</w:t>
      </w:r>
      <w:r>
        <w:rPr>
          <w:rFonts w:eastAsia="Malgun Gothic"/>
        </w:rPr>
        <w:t>, as the mapped S-NSSAI(s) for the allowed NSSAI</w:t>
      </w:r>
      <w:r w:rsidRPr="000F33FE">
        <w:t xml:space="preserve"> </w:t>
      </w:r>
      <w:r>
        <w:t>i</w:t>
      </w:r>
      <w:r w:rsidRPr="00261F67">
        <w:t>n roaming scenari</w:t>
      </w:r>
      <w:r w:rsidRPr="004F779F">
        <w:t>os</w:t>
      </w:r>
      <w:r>
        <w:rPr>
          <w:rFonts w:eastAsia="Malgun Gothic"/>
        </w:rPr>
        <w:t>,</w:t>
      </w:r>
      <w:r>
        <w:t xml:space="preserve"> in the allowed NSSAI of the REGISTRATION ACCEPT message; and</w:t>
      </w:r>
    </w:p>
    <w:p w14:paraId="2B15B2BC" w14:textId="77777777" w:rsidR="008C4048" w:rsidRDefault="008C4048" w:rsidP="008C4048">
      <w:pPr>
        <w:pStyle w:val="B1"/>
        <w:rPr>
          <w:lang w:eastAsia="zh-CN"/>
        </w:rPr>
      </w:pPr>
      <w:r>
        <w:rPr>
          <w:lang w:eastAsia="ko-KR"/>
        </w:rPr>
        <w:t>c)</w:t>
      </w:r>
      <w:r>
        <w:rPr>
          <w:lang w:eastAsia="ko-KR"/>
        </w:rPr>
        <w:tab/>
        <w:t xml:space="preserve">determine a </w:t>
      </w:r>
      <w:r>
        <w:rPr>
          <w:rFonts w:hint="eastAsia"/>
          <w:lang w:eastAsia="ko-KR"/>
        </w:rPr>
        <w:t>r</w:t>
      </w:r>
      <w:r>
        <w:rPr>
          <w:lang w:eastAsia="ko-KR"/>
        </w:rPr>
        <w:t xml:space="preserve">egistration </w:t>
      </w:r>
      <w:r>
        <w:rPr>
          <w:rFonts w:hint="eastAsia"/>
          <w:lang w:eastAsia="ko-KR"/>
        </w:rPr>
        <w:t>a</w:t>
      </w:r>
      <w:r w:rsidRPr="00BD20F7">
        <w:rPr>
          <w:lang w:eastAsia="ko-KR"/>
        </w:rPr>
        <w:t xml:space="preserve">rea such that all S-NSSAIs of the </w:t>
      </w:r>
      <w:r>
        <w:rPr>
          <w:rFonts w:hint="eastAsia"/>
          <w:lang w:eastAsia="ko-KR"/>
        </w:rPr>
        <w:t>a</w:t>
      </w:r>
      <w:r w:rsidRPr="00BD20F7">
        <w:rPr>
          <w:lang w:eastAsia="ko-KR"/>
        </w:rPr>
        <w:t>llo</w:t>
      </w:r>
      <w:r>
        <w:rPr>
          <w:lang w:eastAsia="ko-KR"/>
        </w:rPr>
        <w:t xml:space="preserve">wed NSSAI are available in </w:t>
      </w:r>
      <w:r w:rsidRPr="00BD20F7">
        <w:rPr>
          <w:lang w:eastAsia="ko-KR"/>
        </w:rPr>
        <w:t xml:space="preserve">the </w:t>
      </w:r>
      <w:r>
        <w:rPr>
          <w:rFonts w:hint="eastAsia"/>
          <w:lang w:eastAsia="ko-KR"/>
        </w:rPr>
        <w:t>r</w:t>
      </w:r>
      <w:r>
        <w:rPr>
          <w:lang w:eastAsia="ko-KR"/>
        </w:rPr>
        <w:t xml:space="preserve">egistration </w:t>
      </w:r>
      <w:r>
        <w:rPr>
          <w:rFonts w:hint="eastAsia"/>
          <w:lang w:eastAsia="ko-KR"/>
        </w:rPr>
        <w:t>a</w:t>
      </w:r>
      <w:r>
        <w:rPr>
          <w:lang w:eastAsia="ko-KR"/>
        </w:rPr>
        <w:t>rea.</w:t>
      </w:r>
    </w:p>
    <w:p w14:paraId="7A76A08C" w14:textId="77777777" w:rsidR="008C4048" w:rsidRDefault="008C4048" w:rsidP="008C4048">
      <w:pPr>
        <w:rPr>
          <w:rFonts w:eastAsia="Malgun Gothic"/>
        </w:rPr>
      </w:pPr>
      <w:r w:rsidRPr="00F80336">
        <w:rPr>
          <w:rFonts w:eastAsia="Malgun Gothic"/>
        </w:rPr>
        <w:t>I</w:t>
      </w:r>
      <w:r w:rsidRPr="00F80336">
        <w:rPr>
          <w:rFonts w:eastAsia="Malgun Gothic" w:hint="eastAsia"/>
        </w:rPr>
        <w:t xml:space="preserve">f </w:t>
      </w:r>
      <w:r>
        <w:rPr>
          <w:rFonts w:eastAsia="Malgun Gothic"/>
        </w:rPr>
        <w:t>the REGISTRATION ACCEPT message contains the N</w:t>
      </w:r>
      <w:r w:rsidRPr="00CF1037">
        <w:rPr>
          <w:rFonts w:eastAsia="Malgun Gothic"/>
        </w:rPr>
        <w:t xml:space="preserve">etwork slicing indication </w:t>
      </w:r>
      <w:r>
        <w:rPr>
          <w:rFonts w:eastAsia="Malgun Gothic"/>
        </w:rPr>
        <w:t xml:space="preserve">IE </w:t>
      </w:r>
      <w:r>
        <w:t>with the Network slicing subscription change indication set to "Network slicing subscription changed"</w:t>
      </w:r>
      <w:r>
        <w:rPr>
          <w:rFonts w:eastAsia="Malgun Gothic"/>
        </w:rPr>
        <w:t>,</w:t>
      </w:r>
      <w:r w:rsidRPr="00250EE0">
        <w:t xml:space="preserve"> </w:t>
      </w:r>
      <w:r>
        <w:t xml:space="preserve">the UE shall delete the network slicing information </w:t>
      </w:r>
      <w:r w:rsidRPr="00250EE0">
        <w:t xml:space="preserve">for </w:t>
      </w:r>
      <w:proofErr w:type="gramStart"/>
      <w:r w:rsidRPr="00250EE0">
        <w:t>each and every</w:t>
      </w:r>
      <w:proofErr w:type="gramEnd"/>
      <w:r w:rsidRPr="00250EE0">
        <w:t xml:space="preserve"> PLMN except for the current PLMN as specified in subclause</w:t>
      </w:r>
      <w:r>
        <w:t> </w:t>
      </w:r>
      <w:r w:rsidRPr="00250EE0">
        <w:t>4.6.2.2.</w:t>
      </w:r>
    </w:p>
    <w:p w14:paraId="33FA1B4A" w14:textId="77777777" w:rsidR="008C4048" w:rsidRPr="00F80336" w:rsidRDefault="008C4048" w:rsidP="008C4048">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the </w:t>
      </w:r>
      <w:r w:rsidRPr="00F80336">
        <w:rPr>
          <w:rFonts w:eastAsia="Malgun Gothic"/>
        </w:rPr>
        <w:t>a</w:t>
      </w:r>
      <w:r w:rsidRPr="00F80336">
        <w:rPr>
          <w:rFonts w:eastAsia="Malgun Gothic" w:hint="eastAsia"/>
        </w:rPr>
        <w:t xml:space="preserve">llowed NSSAI, </w:t>
      </w:r>
      <w:r w:rsidRPr="00F80336">
        <w:rPr>
          <w:rFonts w:eastAsia="Malgun Gothic"/>
        </w:rPr>
        <w:t>then the UE shall store the included a</w:t>
      </w:r>
      <w:r w:rsidRPr="00F80336">
        <w:rPr>
          <w:rFonts w:eastAsia="Malgun Gothic" w:hint="eastAsia"/>
        </w:rPr>
        <w:t>llowed NSSAI</w:t>
      </w:r>
      <w:r w:rsidRPr="00F80336">
        <w:rPr>
          <w:rFonts w:eastAsia="Malgun Gothic"/>
        </w:rPr>
        <w:t xml:space="preserve"> together with the PLMN identity of the registered PLMN</w:t>
      </w:r>
      <w:r>
        <w:rPr>
          <w:rFonts w:hint="eastAsia"/>
        </w:rPr>
        <w:t xml:space="preserve"> and the registration area</w:t>
      </w:r>
      <w:r w:rsidRPr="00F80336">
        <w:rPr>
          <w:rFonts w:eastAsia="Malgun Gothic"/>
        </w:rPr>
        <w:t xml:space="preserve"> as specified in </w:t>
      </w:r>
      <w:r w:rsidRPr="00F80336">
        <w:rPr>
          <w:rFonts w:eastAsia="Malgun Gothic" w:hint="eastAsia"/>
        </w:rPr>
        <w:t>subclause</w:t>
      </w:r>
      <w:r w:rsidRPr="00F80336">
        <w:rPr>
          <w:rFonts w:eastAsia="Malgun Gothic"/>
        </w:rPr>
        <w:t> </w:t>
      </w:r>
      <w:r>
        <w:rPr>
          <w:rFonts w:eastAsia="Malgun Gothic"/>
        </w:rPr>
        <w:t>4.6.2.2</w:t>
      </w:r>
      <w:r w:rsidRPr="00F80336">
        <w:rPr>
          <w:rFonts w:eastAsia="Malgun Gothic" w:hint="eastAsia"/>
        </w:rPr>
        <w:t>.</w:t>
      </w:r>
      <w:r w:rsidRPr="002B4BE5">
        <w:t xml:space="preserve"> </w:t>
      </w:r>
      <w:r w:rsidRPr="005C3A60">
        <w:t xml:space="preserve">If the registration area contains TAIs belonging to different PLMNs, which are equivalent PLMNs, the UE shall store the received allowed NSSAI in each of allowed NSSAIs which </w:t>
      </w:r>
      <w:r>
        <w:t xml:space="preserve">are </w:t>
      </w:r>
      <w:r w:rsidRPr="005C3A60">
        <w:t>associated with each of the</w:t>
      </w:r>
      <w:r>
        <w:t xml:space="preserve"> </w:t>
      </w:r>
      <w:r w:rsidRPr="005C3A60">
        <w:t>PLMNs</w:t>
      </w:r>
      <w:r>
        <w:t>.</w:t>
      </w:r>
    </w:p>
    <w:p w14:paraId="1CF5A640" w14:textId="77777777" w:rsidR="008C4048" w:rsidRPr="00EC66BC" w:rsidRDefault="008C4048" w:rsidP="008C4048">
      <w:pPr>
        <w:rPr>
          <w:rFonts w:eastAsia="Malgun Gothic"/>
        </w:rPr>
      </w:pPr>
      <w:r w:rsidRPr="00EC66BC">
        <w:rPr>
          <w:rFonts w:eastAsia="Malgun Gothic"/>
        </w:rPr>
        <w:t>If the REGISTRATION ACCEPT message contain</w:t>
      </w:r>
      <w:r w:rsidRPr="00EC66BC">
        <w:t>s</w:t>
      </w:r>
      <w:r w:rsidRPr="00EC66BC">
        <w:rPr>
          <w:rFonts w:eastAsia="Malgun Gothic"/>
        </w:rPr>
        <w:t xml:space="preserve"> a configured NSSAI IE with a new configured NSSAI for the current PLMN and optionally the </w:t>
      </w:r>
      <w:r w:rsidRPr="00EC66BC">
        <w:t>mapped S-NSSAI(s) for the configured NSSAI for the current PLMN, the UE shall store the contents of the configured NSSAI IE as specified in subclause 4.6.2.2. In addition, i</w:t>
      </w:r>
      <w:r w:rsidRPr="00EC66BC">
        <w:rPr>
          <w:rFonts w:eastAsia="Malgun Gothic"/>
        </w:rPr>
        <w:t>f the REGISTRATION ACCEPT message contain</w:t>
      </w:r>
      <w:r w:rsidRPr="00EC66BC">
        <w:t>s</w:t>
      </w:r>
      <w:r w:rsidRPr="00EC66BC">
        <w:rPr>
          <w:rFonts w:eastAsia="Malgun Gothic"/>
        </w:rPr>
        <w:t xml:space="preserve"> an NSSRG information IE</w:t>
      </w:r>
      <w:r w:rsidRPr="00EC66BC">
        <w:t>, the UE shall store the contents of the NSSRG information IE as specified in subclause 4.6.2.2.</w:t>
      </w:r>
    </w:p>
    <w:p w14:paraId="16F799DA" w14:textId="77777777" w:rsidR="008C4048" w:rsidRDefault="008C4048" w:rsidP="008C4048">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message:</w:t>
      </w:r>
    </w:p>
    <w:p w14:paraId="33D6074E" w14:textId="77777777" w:rsidR="008C4048" w:rsidRDefault="008C4048" w:rsidP="008C4048">
      <w:pPr>
        <w:pStyle w:val="B1"/>
      </w:pPr>
      <w:r>
        <w:t>a)</w:t>
      </w:r>
      <w:r>
        <w:tab/>
      </w:r>
      <w:r>
        <w:rPr>
          <w:rFonts w:eastAsia="Malgun Gothic"/>
        </w:rPr>
        <w:t>includes</w:t>
      </w:r>
      <w:r>
        <w:t xml:space="preserve"> </w:t>
      </w:r>
      <w:r>
        <w:rPr>
          <w:rFonts w:eastAsia="Malgun Gothic"/>
        </w:rPr>
        <w:t xml:space="preserve">the </w:t>
      </w:r>
      <w:r w:rsidRPr="00B36F7E">
        <w:t xml:space="preserve">5GS registration result </w:t>
      </w:r>
      <w:r>
        <w:t xml:space="preserve">IE with the </w:t>
      </w:r>
      <w:r w:rsidRPr="00B36F7E">
        <w:rPr>
          <w:rFonts w:eastAsia="Malgun Gothic"/>
        </w:rPr>
        <w:t>"</w:t>
      </w:r>
      <w:r>
        <w:t>NSSAA to be performed</w:t>
      </w:r>
      <w:r w:rsidRPr="00B36F7E">
        <w:rPr>
          <w:rFonts w:eastAsia="Malgun Gothic"/>
        </w:rPr>
        <w:t>"</w:t>
      </w:r>
      <w:r>
        <w:rPr>
          <w:rFonts w:eastAsia="Malgun Gothic"/>
        </w:rPr>
        <w:t xml:space="preserve"> indicator </w:t>
      </w:r>
      <w:r>
        <w:t xml:space="preserve">set to </w:t>
      </w:r>
      <w:r w:rsidRPr="00B36F7E">
        <w:rPr>
          <w:rFonts w:eastAsia="Malgun Gothic"/>
        </w:rPr>
        <w:t>"</w:t>
      </w:r>
      <w:r>
        <w:t>Network slice-specific authentication and authorization is to be performed</w:t>
      </w:r>
      <w:proofErr w:type="gramStart"/>
      <w:r w:rsidRPr="00B36F7E">
        <w:rPr>
          <w:rFonts w:eastAsia="Malgun Gothic"/>
        </w:rPr>
        <w:t>"</w:t>
      </w:r>
      <w:r>
        <w:t>;</w:t>
      </w:r>
      <w:proofErr w:type="gramEnd"/>
    </w:p>
    <w:p w14:paraId="34E2FD46" w14:textId="77777777" w:rsidR="008C4048" w:rsidRDefault="008C4048" w:rsidP="008C4048">
      <w:pPr>
        <w:pStyle w:val="B1"/>
      </w:pPr>
      <w:r>
        <w:t>b)</w:t>
      </w:r>
      <w:r>
        <w:tab/>
      </w:r>
      <w:r>
        <w:rPr>
          <w:rFonts w:eastAsia="Malgun Gothic"/>
        </w:rPr>
        <w:t>includes</w:t>
      </w:r>
      <w:r>
        <w:t xml:space="preserve"> a pending NSSAI; and</w:t>
      </w:r>
    </w:p>
    <w:p w14:paraId="031B3A47" w14:textId="77777777" w:rsidR="008C4048" w:rsidRDefault="008C4048" w:rsidP="008C4048">
      <w:pPr>
        <w:pStyle w:val="B1"/>
      </w:pPr>
      <w:r>
        <w:t>c)</w:t>
      </w:r>
      <w:r>
        <w:tab/>
        <w:t>does not include an allowed NSSAI,</w:t>
      </w:r>
    </w:p>
    <w:p w14:paraId="46977316" w14:textId="77777777" w:rsidR="008C4048" w:rsidRDefault="008C4048" w:rsidP="008C4048">
      <w:r>
        <w:lastRenderedPageBreak/>
        <w:t>the UE</w:t>
      </w:r>
      <w:r w:rsidRPr="00302191">
        <w:rPr>
          <w:rFonts w:hint="eastAsia"/>
          <w:lang w:eastAsia="zh-CN"/>
        </w:rPr>
        <w:t xml:space="preserve"> </w:t>
      </w:r>
      <w:r>
        <w:rPr>
          <w:rFonts w:hint="eastAsia"/>
          <w:lang w:eastAsia="zh-CN"/>
        </w:rPr>
        <w:t>shall</w:t>
      </w:r>
      <w:r>
        <w:t xml:space="preserve"> delete the stored allowed NSSAI, if any, as specified in subclause 4.6.2.2, and the UE:</w:t>
      </w:r>
    </w:p>
    <w:p w14:paraId="3B26DCCD" w14:textId="77777777" w:rsidR="008C4048" w:rsidRDefault="008C4048" w:rsidP="008C4048">
      <w:pPr>
        <w:pStyle w:val="B1"/>
      </w:pPr>
      <w:r>
        <w:t>a)</w:t>
      </w:r>
      <w:r>
        <w:tab/>
        <w:t xml:space="preserve">shall not initiate a 5GSM procedure except for emergency </w:t>
      </w:r>
      <w:proofErr w:type="gramStart"/>
      <w:r>
        <w:t>services ;</w:t>
      </w:r>
      <w:proofErr w:type="gramEnd"/>
      <w:r>
        <w:t xml:space="preserve"> and</w:t>
      </w:r>
    </w:p>
    <w:p w14:paraId="5CF16BBA" w14:textId="77777777" w:rsidR="008C4048" w:rsidRDefault="008C4048" w:rsidP="008C4048">
      <w:pPr>
        <w:pStyle w:val="B1"/>
      </w:pPr>
      <w:r>
        <w:t>b)</w:t>
      </w:r>
      <w:r>
        <w:tab/>
        <w:t xml:space="preserve">shall not initiate a service request procedure except for cases f), </w:t>
      </w:r>
      <w:proofErr w:type="spellStart"/>
      <w:r>
        <w:t>i</w:t>
      </w:r>
      <w:proofErr w:type="spellEnd"/>
      <w:r>
        <w:t>) and o) in subclause </w:t>
      </w:r>
      <w:proofErr w:type="gramStart"/>
      <w:r>
        <w:t>5.6.1.1;</w:t>
      </w:r>
      <w:proofErr w:type="gramEnd"/>
    </w:p>
    <w:p w14:paraId="34BEB4CF" w14:textId="77777777" w:rsidR="008C4048" w:rsidRDefault="008C4048" w:rsidP="008C4048">
      <w:pPr>
        <w:pStyle w:val="B1"/>
      </w:pPr>
      <w:r>
        <w:t>c)</w:t>
      </w:r>
      <w:r>
        <w:tab/>
        <w:t xml:space="preserve">shall not initiate an NAS transport procedure except for sending SMS, an LPP message, a location service message, an SOR transparent container, a UE policy container, </w:t>
      </w:r>
      <w:proofErr w:type="gramStart"/>
      <w:r>
        <w:t>a UE parameters</w:t>
      </w:r>
      <w:proofErr w:type="gramEnd"/>
      <w:r>
        <w:t xml:space="preserve"> update transparent container or a </w:t>
      </w:r>
      <w:proofErr w:type="spellStart"/>
      <w:r>
        <w:t>CIoT</w:t>
      </w:r>
      <w:proofErr w:type="spellEnd"/>
      <w:r>
        <w:t xml:space="preserve"> user data container;</w:t>
      </w:r>
    </w:p>
    <w:p w14:paraId="132B34CE" w14:textId="77777777" w:rsidR="008C4048" w:rsidRDefault="008C4048" w:rsidP="008C4048">
      <w:pPr>
        <w:rPr>
          <w:rFonts w:eastAsia="Malgun Gothic"/>
        </w:rPr>
      </w:pPr>
      <w:r w:rsidRPr="00E420BA">
        <w:rPr>
          <w:rFonts w:eastAsia="Malgun Gothic"/>
        </w:rPr>
        <w:t>until the UE receives an allowed NSSAI.</w:t>
      </w:r>
    </w:p>
    <w:p w14:paraId="7B9580E0" w14:textId="77777777" w:rsidR="008C4048" w:rsidRDefault="008C4048" w:rsidP="008C4048">
      <w:pPr>
        <w:rPr>
          <w:rFonts w:eastAsia="Malgun Gothic"/>
        </w:rPr>
      </w:pPr>
      <w:r>
        <w:rPr>
          <w:rFonts w:eastAsia="Malgun Gothic"/>
        </w:rPr>
        <w:t xml:space="preserve">If the UE included S1 mode supported indication in the REGISTRATION REQUEST message, the AMF supporting interworking with EPS shall set the </w:t>
      </w:r>
      <w:r>
        <w:t>IWK N26 bit</w:t>
      </w:r>
      <w:r>
        <w:rPr>
          <w:rFonts w:eastAsia="Malgun Gothic"/>
        </w:rPr>
        <w:t xml:space="preserve"> to either:</w:t>
      </w:r>
    </w:p>
    <w:p w14:paraId="317DFA80" w14:textId="77777777" w:rsidR="008C4048" w:rsidRDefault="008C4048" w:rsidP="008C4048">
      <w:pPr>
        <w:pStyle w:val="B1"/>
        <w:rPr>
          <w:rFonts w:eastAsia="Malgun Gothic"/>
        </w:rPr>
      </w:pPr>
      <w:r>
        <w:rPr>
          <w:rFonts w:eastAsia="Malgun Gothic"/>
        </w:rPr>
        <w:t>a)</w:t>
      </w:r>
      <w:r>
        <w:rPr>
          <w:rFonts w:eastAsia="Malgun Gothic"/>
        </w:rPr>
        <w:tab/>
        <w:t>"</w:t>
      </w:r>
      <w:r>
        <w:t>interworking without N26 interface not supported</w:t>
      </w:r>
      <w:r>
        <w:rPr>
          <w:rFonts w:eastAsia="Malgun Gothic"/>
        </w:rPr>
        <w:t>" if the AMF supports N26 interface; or</w:t>
      </w:r>
    </w:p>
    <w:p w14:paraId="48FFD458" w14:textId="77777777" w:rsidR="008C4048" w:rsidRPr="00F701D3" w:rsidRDefault="008C4048" w:rsidP="008C4048">
      <w:pPr>
        <w:pStyle w:val="B1"/>
        <w:rPr>
          <w:rFonts w:eastAsia="Malgun Gothic"/>
        </w:rPr>
      </w:pPr>
      <w:r>
        <w:rPr>
          <w:rFonts w:eastAsia="Malgun Gothic"/>
        </w:rPr>
        <w:t>b)</w:t>
      </w:r>
      <w:r>
        <w:rPr>
          <w:rFonts w:eastAsia="Malgun Gothic"/>
        </w:rPr>
        <w:tab/>
        <w:t>"</w:t>
      </w:r>
      <w:r>
        <w:t>interworking without N26 interface supported</w:t>
      </w:r>
      <w:r>
        <w:rPr>
          <w:rFonts w:eastAsia="Malgun Gothic"/>
        </w:rPr>
        <w:t>" if the AMF does not support N26 interface</w:t>
      </w:r>
    </w:p>
    <w:p w14:paraId="198217A0" w14:textId="77777777" w:rsidR="008C4048" w:rsidRDefault="008C4048" w:rsidP="008C4048">
      <w:pPr>
        <w:rPr>
          <w:lang w:eastAsia="ko-KR"/>
        </w:rPr>
      </w:pPr>
      <w:r>
        <w:rPr>
          <w:lang w:eastAsia="ko-KR"/>
        </w:rPr>
        <w:t>i</w:t>
      </w:r>
      <w:r>
        <w:rPr>
          <w:rFonts w:hint="eastAsia"/>
          <w:lang w:eastAsia="ko-KR"/>
        </w:rPr>
        <w:t xml:space="preserve">n </w:t>
      </w:r>
      <w:r>
        <w:rPr>
          <w:lang w:eastAsia="ko-KR"/>
        </w:rPr>
        <w:t>the 5GS network feature support IE in the REGISTRATION ACCEPT message.</w:t>
      </w:r>
    </w:p>
    <w:p w14:paraId="2ED11EEE" w14:textId="77777777" w:rsidR="008C4048" w:rsidRDefault="008C4048" w:rsidP="008C4048">
      <w:pPr>
        <w:rPr>
          <w:rFonts w:eastAsia="Malgun Gothic"/>
        </w:rPr>
      </w:pPr>
      <w:r>
        <w:rPr>
          <w:rFonts w:eastAsia="Malgun Gothic"/>
        </w:rPr>
        <w:t>The UE supporting</w:t>
      </w:r>
      <w:r w:rsidRPr="004E7197">
        <w:rPr>
          <w:rFonts w:eastAsia="Malgun Gothic"/>
        </w:rPr>
        <w:t xml:space="preserve"> S1 mode </w:t>
      </w:r>
      <w:r>
        <w:rPr>
          <w:rFonts w:eastAsia="Malgun Gothic"/>
        </w:rPr>
        <w:t>shall operate in the mode for interworking with EPS as follows:</w:t>
      </w:r>
    </w:p>
    <w:p w14:paraId="279C6714" w14:textId="77777777" w:rsidR="008C4048" w:rsidRDefault="008C4048" w:rsidP="008C4048">
      <w:pPr>
        <w:pStyle w:val="B1"/>
        <w:rPr>
          <w:rFonts w:eastAsia="Malgun Gothic"/>
        </w:rPr>
      </w:pPr>
      <w:r>
        <w:rPr>
          <w:rFonts w:eastAsia="Malgun Gothic"/>
        </w:rPr>
        <w:t>a)</w:t>
      </w:r>
      <w:r>
        <w:rPr>
          <w:rFonts w:eastAsia="Malgun Gothic"/>
        </w:rPr>
        <w:tab/>
        <w:t xml:space="preserve">if the </w:t>
      </w:r>
      <w:r>
        <w:t>IWK N26 bit in the 5GS network feature support IE</w:t>
      </w:r>
      <w:r>
        <w:rPr>
          <w:rFonts w:eastAsia="Malgun Gothic"/>
        </w:rPr>
        <w:t xml:space="preserve"> is set to "</w:t>
      </w:r>
      <w:r>
        <w:t>interworking without N26 interface not supported</w:t>
      </w:r>
      <w:r>
        <w:rPr>
          <w:rFonts w:eastAsia="Malgun Gothic"/>
        </w:rPr>
        <w:t xml:space="preserve">", the UE shall operate in </w:t>
      </w:r>
      <w:proofErr w:type="gramStart"/>
      <w:r>
        <w:rPr>
          <w:rFonts w:eastAsia="Malgun Gothic"/>
        </w:rPr>
        <w:t>single-registration</w:t>
      </w:r>
      <w:proofErr w:type="gramEnd"/>
      <w:r>
        <w:rPr>
          <w:rFonts w:eastAsia="Malgun Gothic"/>
        </w:rPr>
        <w:t xml:space="preserve"> mode;</w:t>
      </w:r>
    </w:p>
    <w:p w14:paraId="362B4335" w14:textId="77777777" w:rsidR="008C4048" w:rsidRDefault="008C4048" w:rsidP="008C4048">
      <w:pPr>
        <w:pStyle w:val="B1"/>
        <w:rPr>
          <w:rFonts w:eastAsia="Malgun Gothic"/>
        </w:rPr>
      </w:pPr>
      <w:r>
        <w:rPr>
          <w:rFonts w:eastAsia="Malgun Gothic"/>
        </w:rPr>
        <w:t>b)</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and</w:t>
      </w:r>
      <w:r w:rsidRPr="00753EE3">
        <w:rPr>
          <w:rFonts w:eastAsia="Malgun Gothic"/>
        </w:rPr>
        <w:t xml:space="preserve"> the UE supports dual-registration mode</w:t>
      </w:r>
      <w:r>
        <w:rPr>
          <w:rFonts w:eastAsia="Malgun Gothic"/>
        </w:rPr>
        <w:t>, the UE may operate in dual-registration mode; or</w:t>
      </w:r>
    </w:p>
    <w:p w14:paraId="34BE1309" w14:textId="77777777" w:rsidR="008C4048" w:rsidRPr="00604BBA" w:rsidRDefault="008C4048" w:rsidP="008C4048">
      <w:pPr>
        <w:pStyle w:val="NO"/>
        <w:rPr>
          <w:rFonts w:eastAsia="Malgun Gothic"/>
        </w:rPr>
      </w:pPr>
      <w:r w:rsidRPr="002C1FFB">
        <w:t>NOTE</w:t>
      </w:r>
      <w:r>
        <w:t> 13</w:t>
      </w:r>
      <w:r>
        <w:rPr>
          <w:rFonts w:eastAsia="Malgun Gothic"/>
        </w:rPr>
        <w:t>:</w:t>
      </w:r>
      <w:r>
        <w:rPr>
          <w:rFonts w:eastAsia="Malgun Gothic"/>
        </w:rPr>
        <w:tab/>
        <w:t>The registration mode used by the UE is implementation dependent.</w:t>
      </w:r>
    </w:p>
    <w:p w14:paraId="7AECFE62" w14:textId="77777777" w:rsidR="008C4048" w:rsidRDefault="008C4048" w:rsidP="008C4048">
      <w:pPr>
        <w:pStyle w:val="B1"/>
        <w:rPr>
          <w:rFonts w:eastAsia="Malgun Gothic"/>
        </w:rPr>
      </w:pPr>
      <w:r>
        <w:rPr>
          <w:rFonts w:eastAsia="Malgun Gothic"/>
        </w:rPr>
        <w:t>c)</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xml:space="preserve">" and </w:t>
      </w:r>
      <w:r w:rsidRPr="00753EE3">
        <w:rPr>
          <w:rFonts w:eastAsia="Malgun Gothic"/>
        </w:rPr>
        <w:t xml:space="preserve">the UE </w:t>
      </w:r>
      <w:r>
        <w:rPr>
          <w:rFonts w:eastAsia="Malgun Gothic"/>
        </w:rPr>
        <w:t>only supports single</w:t>
      </w:r>
      <w:r w:rsidRPr="00753EE3">
        <w:rPr>
          <w:rFonts w:eastAsia="Malgun Gothic"/>
        </w:rPr>
        <w:t>-registration mode</w:t>
      </w:r>
      <w:r>
        <w:rPr>
          <w:rFonts w:eastAsia="Malgun Gothic"/>
        </w:rPr>
        <w:t>, the UE shall operate in single-registration mode.</w:t>
      </w:r>
    </w:p>
    <w:p w14:paraId="70E7E5B1" w14:textId="77777777" w:rsidR="008C4048" w:rsidRDefault="008C4048" w:rsidP="008C4048">
      <w:pPr>
        <w:rPr>
          <w:rFonts w:eastAsia="Malgun Gothic"/>
        </w:rPr>
      </w:pPr>
      <w:r>
        <w:rPr>
          <w:rFonts w:eastAsia="Malgun Gothic"/>
        </w:rPr>
        <w:t xml:space="preserve">The UE shall treat the received </w:t>
      </w:r>
      <w:r>
        <w:rPr>
          <w:lang w:val="en-US" w:eastAsia="zh-CN"/>
        </w:rPr>
        <w:t>i</w:t>
      </w:r>
      <w:r w:rsidRPr="0041724D">
        <w:rPr>
          <w:lang w:val="en-US" w:eastAsia="zh-CN"/>
        </w:rPr>
        <w:t>nterworking without N26</w:t>
      </w:r>
      <w:r>
        <w:rPr>
          <w:lang w:val="en-US" w:eastAsia="zh-CN"/>
        </w:rPr>
        <w:t xml:space="preserve"> interface</w:t>
      </w:r>
      <w:r w:rsidRPr="0041724D">
        <w:rPr>
          <w:lang w:val="en-US" w:eastAsia="zh-CN"/>
        </w:rPr>
        <w:t xml:space="preserve"> indicator</w:t>
      </w:r>
      <w:r>
        <w:rPr>
          <w:rFonts w:eastAsia="Malgun Gothic"/>
        </w:rPr>
        <w:t xml:space="preserve"> for interworking with EPS as valid in the entire PLMN and its equivalent PLMN(s).</w:t>
      </w:r>
    </w:p>
    <w:p w14:paraId="0B63AD51" w14:textId="77777777" w:rsidR="008C4048" w:rsidRDefault="008C4048" w:rsidP="008C4048">
      <w:pPr>
        <w:rPr>
          <w:lang w:eastAsia="ja-JP"/>
        </w:rPr>
      </w:pPr>
      <w:r w:rsidRPr="00FE320E">
        <w:t xml:space="preserve">The network informs the </w:t>
      </w:r>
      <w:r>
        <w:t>UE</w:t>
      </w:r>
      <w:r w:rsidRPr="00FE320E">
        <w:t xml:space="preserve"> about the support of specific features, such as </w:t>
      </w:r>
      <w:r>
        <w:t>IMS voice over PS session, location services (5G-LCS), emergency services,</w:t>
      </w:r>
      <w:r>
        <w:rPr>
          <w:lang w:eastAsia="ja-JP"/>
        </w:rPr>
        <w:t xml:space="preserve"> emergency services fallback and ATSSS</w:t>
      </w:r>
      <w:r>
        <w:rPr>
          <w:rFonts w:hint="eastAsia"/>
        </w:rPr>
        <w:t>,</w:t>
      </w:r>
      <w:r w:rsidRPr="00FE320E">
        <w:t xml:space="preserve"> in the </w:t>
      </w:r>
      <w:r>
        <w:t>5GS n</w:t>
      </w:r>
      <w:r w:rsidRPr="008C4E1F">
        <w:t xml:space="preserve">etwork feature support </w:t>
      </w:r>
      <w:r>
        <w:t>i</w:t>
      </w:r>
      <w:r w:rsidRPr="008C4E1F">
        <w:t xml:space="preserve">nformation </w:t>
      </w:r>
      <w:r>
        <w:t>e</w:t>
      </w:r>
      <w:r w:rsidRPr="008C4E1F">
        <w:t xml:space="preserve">lement. </w:t>
      </w:r>
      <w:r>
        <w:t xml:space="preserve">In a UE </w:t>
      </w:r>
      <w:r>
        <w:rPr>
          <w:lang w:eastAsia="ja-JP"/>
        </w:rPr>
        <w:t>with IMS voice over PS session capability, the IMS v</w:t>
      </w:r>
      <w:r>
        <w:t>oice over PS session</w:t>
      </w:r>
      <w:r>
        <w:rPr>
          <w:lang w:eastAsia="ja-JP"/>
        </w:rPr>
        <w:t xml:space="preserve"> indicator, the Emergency services support indicator, and the Emergency services fallback indicator shall be provided to the upper layers. The upper layers take the IMS v</w:t>
      </w:r>
      <w:r>
        <w:t>oice over PS session</w:t>
      </w:r>
      <w:r>
        <w:rPr>
          <w:lang w:eastAsia="ja-JP"/>
        </w:rPr>
        <w:t xml:space="preserve"> indicator into account when selecting the access domain for voice sessions or calls. </w:t>
      </w:r>
      <w:r w:rsidRPr="00CC0C94">
        <w:rPr>
          <w:rFonts w:hint="eastAsia"/>
          <w:lang w:eastAsia="ja-JP"/>
        </w:rPr>
        <w:t xml:space="preserve">In a UE with LCS capability, location </w:t>
      </w:r>
      <w:r>
        <w:rPr>
          <w:rFonts w:hint="eastAsia"/>
          <w:lang w:eastAsia="ja-JP"/>
        </w:rPr>
        <w:t>services indicator (5G</w:t>
      </w:r>
      <w:r w:rsidRPr="00CC0C94">
        <w:rPr>
          <w:rFonts w:hint="eastAsia"/>
          <w:lang w:eastAsia="ja-JP"/>
        </w:rPr>
        <w:t>-LCS) shall be provided to the upper layers</w:t>
      </w:r>
      <w:r>
        <w:rPr>
          <w:lang w:eastAsia="ja-JP"/>
        </w:rPr>
        <w:t>.</w:t>
      </w:r>
      <w:r w:rsidRPr="000A7718">
        <w:rPr>
          <w:lang w:eastAsia="ja-JP"/>
        </w:rPr>
        <w:t xml:space="preserve"> When initiating an emergency call, the upper layers also take the IMS voice over PS session indicator</w:t>
      </w:r>
      <w:r>
        <w:rPr>
          <w:lang w:eastAsia="ja-JP"/>
        </w:rPr>
        <w:t>, the Emergency services support indicator, and the Emergency services fallback indicator</w:t>
      </w:r>
      <w:r w:rsidRPr="000A7718">
        <w:rPr>
          <w:lang w:eastAsia="ja-JP"/>
        </w:rPr>
        <w:t xml:space="preserve"> into account for the access domain selection.</w:t>
      </w:r>
      <w:r>
        <w:rPr>
          <w:lang w:eastAsia="ja-JP"/>
        </w:rPr>
        <w:t xml:space="preserve"> In a UE with the capability for ATSSS, the network support for ATSSS shall be provided to the upper layers.</w:t>
      </w:r>
    </w:p>
    <w:p w14:paraId="09FCB334" w14:textId="77777777" w:rsidR="008C4048" w:rsidRDefault="008C4048" w:rsidP="008C4048">
      <w:r>
        <w:t>The AMF shall set the EMF bit in the 5GS network feature support IE to:</w:t>
      </w:r>
    </w:p>
    <w:p w14:paraId="3E737CE6" w14:textId="77777777" w:rsidR="008C4048" w:rsidRDefault="008C4048" w:rsidP="008C4048">
      <w:pPr>
        <w:pStyle w:val="B1"/>
      </w:pPr>
      <w:r>
        <w:t>a)</w:t>
      </w:r>
      <w:r>
        <w:tab/>
        <w:t>"</w:t>
      </w:r>
      <w:r w:rsidRPr="00060918">
        <w:t>Emergency services fallback supported in NR connected to 5GC</w:t>
      </w:r>
      <w:r>
        <w:t xml:space="preserve">N and E-UTRA connected to 5GCN" if the network supports the emergency services fallback procedure when the UE is in an NR cell connected to 5GCN or an E-UTRA cell connected to </w:t>
      </w:r>
      <w:proofErr w:type="gramStart"/>
      <w:r>
        <w:t>5GCN;</w:t>
      </w:r>
      <w:proofErr w:type="gramEnd"/>
    </w:p>
    <w:p w14:paraId="6F8B676E" w14:textId="77777777" w:rsidR="008C4048" w:rsidRDefault="008C4048" w:rsidP="008C4048">
      <w:pPr>
        <w:pStyle w:val="B1"/>
      </w:pPr>
      <w:r>
        <w:t>b)</w:t>
      </w:r>
      <w:r>
        <w:tab/>
        <w:t>"</w:t>
      </w:r>
      <w:r w:rsidRPr="00060918">
        <w:t>Emergency services fallback supported in NR connected to 5GC</w:t>
      </w:r>
      <w:r>
        <w:t xml:space="preserve">N only" if the network supports the emergency services fallback procedure when the UE is in an NR cell connected to 5GCN and does not support the emergency services fallback procedure when the UE is in an E-UTRA cell connected to </w:t>
      </w:r>
      <w:proofErr w:type="gramStart"/>
      <w:r>
        <w:t>5GCN;</w:t>
      </w:r>
      <w:proofErr w:type="gramEnd"/>
    </w:p>
    <w:p w14:paraId="520BEC08" w14:textId="77777777" w:rsidR="008C4048" w:rsidRDefault="008C4048" w:rsidP="008C4048">
      <w:pPr>
        <w:pStyle w:val="B1"/>
      </w:pPr>
      <w:r>
        <w:t>c)</w:t>
      </w:r>
      <w:r>
        <w:tab/>
        <w:t>"Emergency services fallback supported in E-UTRA connected to 5GCN only" if the network supports the emergency services fallback procedure when the UE is in an E-UTRA cell connected to 5GCN and does not support the emergency services fallback procedure when the UE is in an NR cell connected to 5GCN; or</w:t>
      </w:r>
    </w:p>
    <w:p w14:paraId="2E6ADF86" w14:textId="77777777" w:rsidR="008C4048" w:rsidRDefault="008C4048" w:rsidP="008C4048">
      <w:pPr>
        <w:pStyle w:val="B1"/>
      </w:pPr>
      <w:r>
        <w:t>d)</w:t>
      </w:r>
      <w:r>
        <w:tab/>
        <w:t>"Emergency services fallback not supported" if network does not support the emergency services fallback procedure when the UE is in any cell connected to 5GCN.</w:t>
      </w:r>
    </w:p>
    <w:p w14:paraId="550DF1BE" w14:textId="77777777" w:rsidR="008C4048" w:rsidRDefault="008C4048" w:rsidP="008C4048">
      <w:pPr>
        <w:pStyle w:val="NO"/>
      </w:pPr>
      <w:r w:rsidRPr="002C1FFB">
        <w:lastRenderedPageBreak/>
        <w:t>NOTE</w:t>
      </w:r>
      <w:r>
        <w:t> 14</w:t>
      </w:r>
      <w:r>
        <w:rPr>
          <w:rFonts w:eastAsia="Malgun Gothic"/>
        </w:rPr>
        <w:t>:</w:t>
      </w:r>
      <w:r>
        <w:rPr>
          <w:rFonts w:eastAsia="Malgun Gothic"/>
        </w:rPr>
        <w:tab/>
      </w:r>
      <w:r>
        <w:t>If the emergency services are supported in neither the EPS nor the 5GS homogeneously, based on operator policy, the AMF will set the EMF bit in the 5GS network feature support IE to "Emergency services fallback not supported".</w:t>
      </w:r>
    </w:p>
    <w:p w14:paraId="12FFEC9A" w14:textId="77777777" w:rsidR="008C4048" w:rsidRDefault="008C4048" w:rsidP="008C4048">
      <w:pPr>
        <w:pStyle w:val="NO"/>
      </w:pPr>
      <w:r w:rsidRPr="002C1FFB">
        <w:t>NOTE</w:t>
      </w:r>
      <w:r>
        <w:t> 15</w:t>
      </w:r>
      <w:r>
        <w:rPr>
          <w:rFonts w:eastAsia="Malgun Gothic"/>
        </w:rPr>
        <w:t>:</w:t>
      </w:r>
      <w:r>
        <w:rPr>
          <w:rFonts w:eastAsia="Malgun Gothic"/>
        </w:rPr>
        <w:tab/>
        <w:t>Even though the AMF's support of emergency services fallback is indicated per RAT, t</w:t>
      </w:r>
      <w:r w:rsidRPr="008A36A8">
        <w:t xml:space="preserve">he UE's support of emergency services fallback </w:t>
      </w:r>
      <w:r>
        <w:t>is not</w:t>
      </w:r>
      <w:r w:rsidRPr="008A36A8">
        <w:t xml:space="preserve"> per RAT</w:t>
      </w:r>
      <w:r>
        <w:t xml:space="preserve">, </w:t>
      </w:r>
      <w:proofErr w:type="gramStart"/>
      <w:r>
        <w:t>i.e.</w:t>
      </w:r>
      <w:proofErr w:type="gramEnd"/>
      <w:r w:rsidRPr="008A36A8">
        <w:t xml:space="preserve"> the UE's support of emergency services fallback is the same for both NR connected to 5GCN and E-UTRA connected to 5GCN</w:t>
      </w:r>
      <w:r>
        <w:t>.</w:t>
      </w:r>
    </w:p>
    <w:p w14:paraId="7F249CF8" w14:textId="77777777" w:rsidR="008C4048" w:rsidRDefault="008C4048" w:rsidP="008C4048">
      <w:r>
        <w:t>If the UE is not operating in SNPN access operation mode:</w:t>
      </w:r>
    </w:p>
    <w:p w14:paraId="3AA6CBCF" w14:textId="77777777" w:rsidR="008C4048" w:rsidRDefault="008C4048" w:rsidP="008C4048">
      <w:pPr>
        <w:pStyle w:val="B1"/>
      </w:pPr>
      <w:r>
        <w:t>a)</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1 </w:t>
      </w:r>
      <w:r>
        <w:t xml:space="preserve">is valid in the RPLMN or equivalent PLMN by setting </w:t>
      </w:r>
      <w:r w:rsidRPr="006C67B9">
        <w:t xml:space="preserve">the MPS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1 valid", in the </w:t>
      </w:r>
      <w:r w:rsidRPr="008F3473">
        <w:t>REGISTRATION ACCEPT message.</w:t>
      </w:r>
      <w:r>
        <w:t xml:space="preserve"> Based on operator policy, the AMF sets the </w:t>
      </w:r>
      <w:r w:rsidRPr="006C67B9">
        <w:t xml:space="preserve">MPS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MPS priority information in the </w:t>
      </w:r>
      <w:r w:rsidRPr="00804956">
        <w:t>user</w:t>
      </w:r>
      <w:r>
        <w:t>'</w:t>
      </w:r>
      <w:r w:rsidRPr="00804956">
        <w:t xml:space="preserve">s subscription context obtained from the </w:t>
      </w:r>
      <w:proofErr w:type="gramStart"/>
      <w:r w:rsidRPr="00804956">
        <w:t>UDM</w:t>
      </w:r>
      <w:r>
        <w:t>;</w:t>
      </w:r>
      <w:proofErr w:type="gramEnd"/>
    </w:p>
    <w:p w14:paraId="2BE58577" w14:textId="77777777" w:rsidR="008C4048" w:rsidRPr="000C47DD" w:rsidRDefault="008C4048" w:rsidP="008C4048">
      <w:pPr>
        <w:pStyle w:val="B1"/>
      </w:pPr>
      <w:r>
        <w:t>b)</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to "Access identity 1 valid", the UE shall act as a UE with access identity 1 configured for MPS</w:t>
      </w:r>
      <w:r w:rsidRPr="008601E3">
        <w:t xml:space="preserve"> </w:t>
      </w:r>
      <w:r>
        <w:t xml:space="preserve">as described in subclause 4.5.2, in all NG-RAN of the registered PLMN and its equivalent PLMNs. The MPS indicator bit in the 5GS network feature support IE provided in the REGISTRATION ACCEPT message is valid until the UE receives a </w:t>
      </w:r>
      <w:r w:rsidRPr="000E1B64">
        <w:t>REGISTRATION ACCEPT message with the MPS indicator bit set</w:t>
      </w:r>
      <w:r w:rsidRPr="00067CC0">
        <w:t xml:space="preserve"> </w:t>
      </w:r>
      <w:r>
        <w:t>to "Access identity 1 not valid"</w:t>
      </w:r>
      <w:r w:rsidRPr="00B03EFC">
        <w:t xml:space="preserve"> </w:t>
      </w:r>
      <w:r>
        <w:t>or until the UE selects a non-equivalent PLMN. Access identity 1 is only applicable while the UE is in N1 mode.</w:t>
      </w:r>
    </w:p>
    <w:p w14:paraId="1F3DE1BA" w14:textId="77777777" w:rsidR="008C4048" w:rsidRDefault="008C4048" w:rsidP="008C4048">
      <w:pPr>
        <w:pStyle w:val="B1"/>
      </w:pPr>
      <w:r>
        <w:t>c)</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w:t>
      </w:r>
      <w:r>
        <w:t>2</w:t>
      </w:r>
      <w:r w:rsidRPr="006C67B9">
        <w:t xml:space="preserve"> </w:t>
      </w:r>
      <w:r>
        <w:t xml:space="preserve">is valid in the RPLMN or equivalent PLMN by setting </w:t>
      </w:r>
      <w:r w:rsidRPr="006C67B9">
        <w:t>the M</w:t>
      </w:r>
      <w:r>
        <w:t>C</w:t>
      </w:r>
      <w:r w:rsidRPr="006C67B9">
        <w:t xml:space="preserve">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2 valid", in the </w:t>
      </w:r>
      <w:r w:rsidRPr="008F3473">
        <w:t>REGISTRATION ACCEPT message.</w:t>
      </w:r>
      <w:r>
        <w:t xml:space="preserve"> Based on operator policy, the AMF sets the </w:t>
      </w:r>
      <w:r w:rsidRPr="006C67B9">
        <w:t>M</w:t>
      </w:r>
      <w:r>
        <w:t>C</w:t>
      </w:r>
      <w:r w:rsidRPr="006C67B9">
        <w:t xml:space="preserve">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MCS priority information in the </w:t>
      </w:r>
      <w:r w:rsidRPr="00804956">
        <w:t>user</w:t>
      </w:r>
      <w:r>
        <w:t>'</w:t>
      </w:r>
      <w:r w:rsidRPr="00804956">
        <w:t>s subscription context obtained from the UDM</w:t>
      </w:r>
      <w:r>
        <w:t>; and</w:t>
      </w:r>
    </w:p>
    <w:p w14:paraId="24095897" w14:textId="77777777" w:rsidR="008C4048" w:rsidRPr="000C47DD" w:rsidRDefault="008C4048" w:rsidP="008C4048">
      <w:pPr>
        <w:pStyle w:val="B1"/>
      </w:pPr>
      <w:r>
        <w:t>d)</w:t>
      </w:r>
      <w:r>
        <w:tab/>
        <w:t>u</w:t>
      </w:r>
      <w:r w:rsidRPr="008F3473">
        <w:t>pon receiving a REGISTRATION ACCEPT message</w:t>
      </w:r>
      <w:r>
        <w:t xml:space="preserve"> with the </w:t>
      </w:r>
      <w:r w:rsidRPr="006C67B9">
        <w:t>M</w:t>
      </w:r>
      <w:r>
        <w:t>C</w:t>
      </w:r>
      <w:r w:rsidRPr="006C67B9">
        <w:t xml:space="preserve">S </w:t>
      </w:r>
      <w:r>
        <w:t>i</w:t>
      </w:r>
      <w:r w:rsidRPr="006C67B9">
        <w:t>ndicat</w:t>
      </w:r>
      <w:r>
        <w:t>or</w:t>
      </w:r>
      <w:r w:rsidRPr="006C67B9">
        <w:t xml:space="preserve"> </w:t>
      </w:r>
      <w:r>
        <w:t>bit set</w:t>
      </w:r>
      <w:r w:rsidRPr="00067CC0">
        <w:t xml:space="preserve"> </w:t>
      </w:r>
      <w:r>
        <w:t>to "Access identity 2 valid", the UE shall act as a UE with access identity 2 configured for MCS</w:t>
      </w:r>
      <w:r w:rsidRPr="008601E3">
        <w:t xml:space="preserve"> </w:t>
      </w:r>
      <w:r>
        <w:t xml:space="preserve">as described in subclause 4.5.2, in all NG-RAN of the registered PLMN and its equivalent PLMNs. The MCS indicator bit in the 5GS network feature support IE provided in the REGISTRATION ACCEPT message is valid until the UE receives a </w:t>
      </w:r>
      <w:r w:rsidRPr="000E1B64">
        <w:t>REGISTRATION ACCEPT message with the M</w:t>
      </w:r>
      <w:r>
        <w:t>C</w:t>
      </w:r>
      <w:r w:rsidRPr="000E1B64">
        <w:t>S indicator bit set</w:t>
      </w:r>
      <w:r w:rsidRPr="00067CC0">
        <w:t xml:space="preserve"> </w:t>
      </w:r>
      <w:r>
        <w:t>to "Access identity 2 not valid"</w:t>
      </w:r>
      <w:r w:rsidRPr="00B03EFC">
        <w:t xml:space="preserve"> </w:t>
      </w:r>
      <w:r>
        <w:t>or until the UE selects a non-equivalent PLMN. Access identity 2 is only applicable while the UE is in N1 mode.</w:t>
      </w:r>
    </w:p>
    <w:p w14:paraId="15985F4A" w14:textId="77777777" w:rsidR="008C4048" w:rsidRDefault="008C4048" w:rsidP="008C4048">
      <w:r>
        <w:t>If the UE is operating in SNPN access operation mode:</w:t>
      </w:r>
    </w:p>
    <w:p w14:paraId="118C69D6" w14:textId="77777777" w:rsidR="008C4048" w:rsidRPr="0083064D" w:rsidRDefault="008C4048" w:rsidP="008C4048">
      <w:pPr>
        <w:pStyle w:val="B1"/>
      </w:pPr>
      <w:r>
        <w:t>a)</w:t>
      </w:r>
      <w:r w:rsidRPr="003168A2">
        <w:rPr>
          <w:lang w:val="en-US"/>
        </w:rPr>
        <w:tab/>
      </w:r>
      <w:r w:rsidRPr="00B95C6D">
        <w:t>t</w:t>
      </w:r>
      <w:r w:rsidRPr="00C33F48">
        <w:t xml:space="preserve">he network informs the UE that the use of access identity 1 is </w:t>
      </w:r>
      <w:r w:rsidRPr="0083064D">
        <w:t xml:space="preserve">valid in the RSNPN by setting the MPS indicator bit of the 5GS network feature support IE to "Access identity 1 valid", in the REGISTRATION ACCEPT message. Based on operator policy, the AMF sets the MPS indicator bit in the REGISTRATION ACCEPT message based on the MPS priority information in the user's subscription context obtained from the </w:t>
      </w:r>
      <w:proofErr w:type="gramStart"/>
      <w:r w:rsidRPr="0083064D">
        <w:t>UDM;</w:t>
      </w:r>
      <w:proofErr w:type="gramEnd"/>
    </w:p>
    <w:p w14:paraId="52C4E2F3" w14:textId="77777777" w:rsidR="008C4048" w:rsidRPr="000C47DD" w:rsidRDefault="008C4048" w:rsidP="008C4048">
      <w:pPr>
        <w:pStyle w:val="B1"/>
      </w:pPr>
      <w:r>
        <w:t>b)</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to "Access identity 1 valid", the UE shall act as a UE with access identity 1 configured for MPS</w:t>
      </w:r>
      <w:r w:rsidRPr="008601E3">
        <w:t xml:space="preserve"> </w:t>
      </w:r>
      <w:r>
        <w:t xml:space="preserve">as described in subclause 4.5.2A, in all NG-RAN of the registered SNPN. The MPS indicator bit in the 5GS network feature support IE provided in the REGISTRATION ACCEPT message is valid until the UE receives a </w:t>
      </w:r>
      <w:r w:rsidRPr="000E1B64">
        <w:t>REGISTRATION ACCEPT message with the MPS indicator bit set</w:t>
      </w:r>
      <w:r w:rsidRPr="00067CC0">
        <w:t xml:space="preserve"> </w:t>
      </w:r>
      <w:r>
        <w:t>to "Access identity 1 not valid"</w:t>
      </w:r>
      <w:r w:rsidRPr="00B03EFC">
        <w:t xml:space="preserve"> </w:t>
      </w:r>
      <w:r>
        <w:t>or until the UE selects another SNPN. Access identity 1 is only applicable while the UE is in N1 mode.</w:t>
      </w:r>
    </w:p>
    <w:p w14:paraId="6643648F" w14:textId="77777777" w:rsidR="008C4048" w:rsidRDefault="008C4048" w:rsidP="008C4048">
      <w:pPr>
        <w:pStyle w:val="B1"/>
      </w:pPr>
      <w:r>
        <w:t>c)</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w:t>
      </w:r>
      <w:r>
        <w:t>2</w:t>
      </w:r>
      <w:r w:rsidRPr="006C67B9">
        <w:t xml:space="preserve"> </w:t>
      </w:r>
      <w:r>
        <w:t xml:space="preserve">is valid in the RSNPN by setting </w:t>
      </w:r>
      <w:r w:rsidRPr="006C67B9">
        <w:t>the M</w:t>
      </w:r>
      <w:r>
        <w:t>C</w:t>
      </w:r>
      <w:r w:rsidRPr="006C67B9">
        <w:t xml:space="preserve">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2 valid", in the </w:t>
      </w:r>
      <w:r w:rsidRPr="008F3473">
        <w:t>REGISTRATION ACCEPT message.</w:t>
      </w:r>
      <w:r>
        <w:t xml:space="preserve"> Based on operator policy, the AMF sets the </w:t>
      </w:r>
      <w:r w:rsidRPr="006C67B9">
        <w:t>M</w:t>
      </w:r>
      <w:r>
        <w:t>C</w:t>
      </w:r>
      <w:r w:rsidRPr="006C67B9">
        <w:t xml:space="preserve">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MCS priority information in the </w:t>
      </w:r>
      <w:r w:rsidRPr="00804956">
        <w:t>user</w:t>
      </w:r>
      <w:r>
        <w:t>'</w:t>
      </w:r>
      <w:r w:rsidRPr="00804956">
        <w:t>s subscription context obtained from the UDM</w:t>
      </w:r>
      <w:r>
        <w:t>; and</w:t>
      </w:r>
    </w:p>
    <w:p w14:paraId="4275AB73" w14:textId="77777777" w:rsidR="008C4048" w:rsidRPr="000C47DD" w:rsidRDefault="008C4048" w:rsidP="008C4048">
      <w:pPr>
        <w:pStyle w:val="B1"/>
      </w:pPr>
      <w:r>
        <w:t>d)</w:t>
      </w:r>
      <w:r>
        <w:tab/>
        <w:t>u</w:t>
      </w:r>
      <w:r w:rsidRPr="008F3473">
        <w:t>pon receiving a REGISTRATION ACCEPT message</w:t>
      </w:r>
      <w:r>
        <w:t xml:space="preserve"> with the </w:t>
      </w:r>
      <w:r w:rsidRPr="006C67B9">
        <w:t>M</w:t>
      </w:r>
      <w:r>
        <w:t>C</w:t>
      </w:r>
      <w:r w:rsidRPr="006C67B9">
        <w:t xml:space="preserve">S </w:t>
      </w:r>
      <w:r>
        <w:t>i</w:t>
      </w:r>
      <w:r w:rsidRPr="006C67B9">
        <w:t>ndicat</w:t>
      </w:r>
      <w:r>
        <w:t>or</w:t>
      </w:r>
      <w:r w:rsidRPr="006C67B9">
        <w:t xml:space="preserve"> </w:t>
      </w:r>
      <w:r>
        <w:t>bit set</w:t>
      </w:r>
      <w:r w:rsidRPr="00067CC0">
        <w:t xml:space="preserve"> </w:t>
      </w:r>
      <w:r>
        <w:t>to "Access identity 2 valid", the UE shall act as a UE with access identity 2 configured for MCS</w:t>
      </w:r>
      <w:r w:rsidRPr="008601E3">
        <w:t xml:space="preserve"> </w:t>
      </w:r>
      <w:r>
        <w:t xml:space="preserve">as described in subclause 4.5.2A, in all NG-RAN of the registered SNPN. The MCS indicator bit in the 5GS network feature support IE provided in the REGISTRATION ACCEPT message is valid until the UE receives a </w:t>
      </w:r>
      <w:r w:rsidRPr="000E1B64">
        <w:t>REGISTRATION ACCEPT message with the M</w:t>
      </w:r>
      <w:r>
        <w:t>C</w:t>
      </w:r>
      <w:r w:rsidRPr="000E1B64">
        <w:t>S indicator bit set</w:t>
      </w:r>
      <w:r w:rsidRPr="00067CC0">
        <w:t xml:space="preserve"> </w:t>
      </w:r>
      <w:r>
        <w:t>to "Access identity 2 not valid"</w:t>
      </w:r>
      <w:r w:rsidRPr="00B03EFC">
        <w:t xml:space="preserve"> </w:t>
      </w:r>
      <w:r>
        <w:t>or until the UE selects another SNPN. Access identity 2 is only applicable while the UE is in N1 mode.</w:t>
      </w:r>
    </w:p>
    <w:p w14:paraId="373F2B07" w14:textId="77777777" w:rsidR="008C4048" w:rsidRDefault="008C4048" w:rsidP="008C4048">
      <w:r w:rsidRPr="00CC0C94">
        <w:t xml:space="preserve">If the UE </w:t>
      </w:r>
      <w:r>
        <w:t>indicates</w:t>
      </w:r>
      <w:r w:rsidRPr="00CC0C94">
        <w:t xml:space="preserve"> support for restriction on use of enhanced coverage in the </w:t>
      </w:r>
      <w:r>
        <w:t>REGISTRATION</w:t>
      </w:r>
      <w:r w:rsidRPr="00CC0C94">
        <w:t xml:space="preserve"> REQUEST message</w:t>
      </w:r>
      <w:r>
        <w:t xml:space="preserve"> and:</w:t>
      </w:r>
    </w:p>
    <w:p w14:paraId="0D6273A1" w14:textId="77777777" w:rsidR="008C4048" w:rsidRDefault="008C4048" w:rsidP="008C4048">
      <w:pPr>
        <w:pStyle w:val="B1"/>
      </w:pPr>
      <w:r>
        <w:lastRenderedPageBreak/>
        <w:t>a)</w:t>
      </w:r>
      <w:r w:rsidRPr="003168A2">
        <w:rPr>
          <w:lang w:val="en-US"/>
        </w:rPr>
        <w:tab/>
      </w:r>
      <w:r>
        <w:rPr>
          <w:lang w:val="en-US"/>
        </w:rPr>
        <w:t xml:space="preserve">in WB-N1 mode, </w:t>
      </w:r>
      <w:r>
        <w:t xml:space="preserve">the AMF decides </w:t>
      </w:r>
      <w:r w:rsidRPr="00CC0C94">
        <w:t xml:space="preserve">to restrict the use of </w:t>
      </w:r>
      <w:r>
        <w:t>CE mode B</w:t>
      </w:r>
      <w:r w:rsidRPr="00CC0C94">
        <w:t xml:space="preserve"> for the UE</w:t>
      </w:r>
      <w:r>
        <w:t>, then the AMF</w:t>
      </w:r>
      <w:r w:rsidRPr="00CC0C94">
        <w:t xml:space="preserve"> shall set</w:t>
      </w:r>
      <w:r>
        <w:t xml:space="preserve"> </w:t>
      </w:r>
      <w:r w:rsidRPr="00CC0C94">
        <w:t xml:space="preserve">the </w:t>
      </w:r>
      <w:proofErr w:type="spellStart"/>
      <w:r w:rsidRPr="00CC0C94">
        <w:t>RestrictEC</w:t>
      </w:r>
      <w:proofErr w:type="spellEnd"/>
      <w:r w:rsidRPr="00CC0C94">
        <w:t xml:space="preserve"> bit to "</w:t>
      </w:r>
      <w:r>
        <w:t>CE mode B is restricted</w:t>
      </w:r>
      <w:proofErr w:type="gramStart"/>
      <w:r w:rsidRPr="00CC0C94">
        <w:t>"</w:t>
      </w:r>
      <w:r>
        <w:t>;</w:t>
      </w:r>
      <w:proofErr w:type="gramEnd"/>
    </w:p>
    <w:p w14:paraId="14FA90ED" w14:textId="77777777" w:rsidR="008C4048" w:rsidRDefault="008C4048" w:rsidP="008C4048">
      <w:pPr>
        <w:pStyle w:val="B1"/>
      </w:pPr>
      <w:r>
        <w:t>b)</w:t>
      </w:r>
      <w:r w:rsidRPr="003168A2">
        <w:rPr>
          <w:lang w:val="en-US"/>
        </w:rPr>
        <w:tab/>
      </w:r>
      <w:r>
        <w:rPr>
          <w:lang w:val="en-US"/>
        </w:rPr>
        <w:t xml:space="preserve">in WB-N1 mode, </w:t>
      </w:r>
      <w:r>
        <w:t xml:space="preserve">the AMF decides </w:t>
      </w:r>
      <w:r w:rsidRPr="00CC0C94">
        <w:t xml:space="preserve">to restrict the use of </w:t>
      </w:r>
      <w:r>
        <w:t xml:space="preserve">both CE mode A and CE mode B </w:t>
      </w:r>
      <w:r w:rsidRPr="00CC0C94">
        <w:t>for the UE</w:t>
      </w:r>
      <w:r>
        <w:t>, then the AMF</w:t>
      </w:r>
      <w:r w:rsidRPr="00CC0C94">
        <w:t xml:space="preserve"> shall set</w:t>
      </w:r>
      <w:r>
        <w:t xml:space="preserve"> </w:t>
      </w:r>
      <w:r w:rsidRPr="00CC0C94">
        <w:t xml:space="preserve">the </w:t>
      </w:r>
      <w:proofErr w:type="spellStart"/>
      <w:r w:rsidRPr="00CC0C94">
        <w:t>RestrictEC</w:t>
      </w:r>
      <w:proofErr w:type="spellEnd"/>
      <w:r w:rsidRPr="00CC0C94">
        <w:t xml:space="preserve"> bit to "</w:t>
      </w:r>
      <w:r w:rsidRPr="000D106B">
        <w:rPr>
          <w:lang w:eastAsia="ja-JP"/>
        </w:rPr>
        <w:t xml:space="preserve"> </w:t>
      </w:r>
      <w:r>
        <w:rPr>
          <w:lang w:eastAsia="ja-JP"/>
        </w:rPr>
        <w:t>Both CE mode A and CE mode B are restricted</w:t>
      </w:r>
      <w:r w:rsidRPr="00CC0C94">
        <w:t>"</w:t>
      </w:r>
      <w:r>
        <w:t>; or</w:t>
      </w:r>
    </w:p>
    <w:p w14:paraId="6B9698BB" w14:textId="77777777" w:rsidR="008C4048" w:rsidRDefault="008C4048" w:rsidP="008C4048">
      <w:pPr>
        <w:pStyle w:val="B1"/>
      </w:pPr>
      <w:r>
        <w:t>c)</w:t>
      </w:r>
      <w:r w:rsidRPr="003168A2">
        <w:rPr>
          <w:lang w:val="en-US"/>
        </w:rPr>
        <w:tab/>
      </w:r>
      <w:r>
        <w:rPr>
          <w:lang w:val="en-US"/>
        </w:rPr>
        <w:t xml:space="preserve">in NB-N1 mode, </w:t>
      </w:r>
      <w:r>
        <w:t xml:space="preserve">the AMF decides </w:t>
      </w:r>
      <w:r w:rsidRPr="00CC0C94">
        <w:t>to restrict the use of enhanced coverage for the UE</w:t>
      </w:r>
      <w:r>
        <w:t>, then the AMF</w:t>
      </w:r>
      <w:r w:rsidRPr="00CC0C94">
        <w:t xml:space="preserve"> shall set</w:t>
      </w:r>
      <w:r>
        <w:t xml:space="preserve"> </w:t>
      </w:r>
      <w:r w:rsidRPr="00CC0C94">
        <w:t xml:space="preserve">the </w:t>
      </w:r>
      <w:proofErr w:type="spellStart"/>
      <w:r w:rsidRPr="00CC0C94">
        <w:t>RestrictEC</w:t>
      </w:r>
      <w:proofErr w:type="spellEnd"/>
      <w:r w:rsidRPr="00CC0C94">
        <w:t xml:space="preserve"> bit to "Use of enhanced coverage is restricted"</w:t>
      </w:r>
      <w:r>
        <w:t>,</w:t>
      </w:r>
    </w:p>
    <w:p w14:paraId="0B6E2676" w14:textId="77777777" w:rsidR="008C4048" w:rsidRDefault="008C4048" w:rsidP="008C4048">
      <w:pPr>
        <w:rPr>
          <w:noProof/>
        </w:rPr>
      </w:pPr>
      <w:r w:rsidRPr="00CC0C94">
        <w:t xml:space="preserve">in the </w:t>
      </w:r>
      <w:r>
        <w:rPr>
          <w:lang w:eastAsia="ko-KR"/>
        </w:rPr>
        <w:t>5GS network feature support IE in the REGISTRATION ACCEPT message</w:t>
      </w:r>
      <w:r w:rsidRPr="00CC0C94">
        <w:t>.</w:t>
      </w:r>
    </w:p>
    <w:p w14:paraId="1BC63F55" w14:textId="77777777" w:rsidR="008C4048" w:rsidRPr="00CC0C94" w:rsidRDefault="008C4048" w:rsidP="008C4048">
      <w:pPr>
        <w:rPr>
          <w:lang w:eastAsia="ja-JP"/>
        </w:rPr>
      </w:pPr>
      <w:r w:rsidRPr="00CC0C94">
        <w:t>If the UE indicate</w:t>
      </w:r>
      <w:r>
        <w:t>s</w:t>
      </w:r>
      <w:r w:rsidRPr="00CC0C94">
        <w:t xml:space="preserve"> support of </w:t>
      </w:r>
      <w:r>
        <w:t>the N1 NAS signalling connection release</w:t>
      </w:r>
      <w:r w:rsidRPr="00CC0C94">
        <w:t xml:space="preserve"> in the </w:t>
      </w:r>
      <w:r>
        <w:t>REGISTRATION</w:t>
      </w:r>
      <w:r w:rsidRPr="00CC0C94">
        <w:t xml:space="preserve"> REQUEST message</w:t>
      </w:r>
      <w:r>
        <w:t xml:space="preserve"> and </w:t>
      </w:r>
      <w:r w:rsidRPr="00CC0C94">
        <w:t xml:space="preserve">the network </w:t>
      </w:r>
      <w:r>
        <w:t>decides to accept the N1 NAS signalling connection release, then the AMF</w:t>
      </w:r>
      <w:r w:rsidRPr="00CC0C94">
        <w:t xml:space="preserve"> shall set the </w:t>
      </w:r>
      <w:r>
        <w:t>N1 NAS signalling connection release</w:t>
      </w:r>
      <w:r w:rsidRPr="00CC0C94">
        <w:t xml:space="preserve"> bit to "</w:t>
      </w:r>
      <w:r>
        <w:t xml:space="preserve">N1 NAS signalling connection release </w:t>
      </w:r>
      <w:r w:rsidRPr="00CC0C94">
        <w:t xml:space="preserve">supported" in the </w:t>
      </w:r>
      <w:r>
        <w:rPr>
          <w:lang w:eastAsia="ko-KR"/>
        </w:rPr>
        <w:t>5GS network feature support</w:t>
      </w:r>
      <w:r w:rsidRPr="00CC0C94">
        <w:t xml:space="preserve"> IE of </w:t>
      </w:r>
      <w:r>
        <w:rPr>
          <w:lang w:eastAsia="ko-KR"/>
        </w:rPr>
        <w:t>the REGISTRATION ACCEPT message</w:t>
      </w:r>
      <w:r w:rsidRPr="00CC0C94">
        <w:t>.</w:t>
      </w:r>
    </w:p>
    <w:p w14:paraId="1F7857C7" w14:textId="77777777" w:rsidR="008C4048" w:rsidRPr="00CC0C94" w:rsidRDefault="008C4048" w:rsidP="008C4048">
      <w:pPr>
        <w:rPr>
          <w:lang w:eastAsia="ja-JP"/>
        </w:rPr>
      </w:pPr>
      <w:r w:rsidRPr="00CC0C94">
        <w:t>If the UE indicate</w:t>
      </w:r>
      <w:r>
        <w:t>s</w:t>
      </w:r>
      <w:r w:rsidRPr="00CC0C94">
        <w:t xml:space="preserve"> support of </w:t>
      </w:r>
      <w:r>
        <w:t>the paging indication for voice services</w:t>
      </w:r>
      <w:r w:rsidRPr="00CC0C94">
        <w:t xml:space="preserve"> in the </w:t>
      </w:r>
      <w:r>
        <w:t>REGISTRATION</w:t>
      </w:r>
      <w:r w:rsidRPr="00CC0C94">
        <w:t xml:space="preserve"> REQUEST message</w:t>
      </w:r>
      <w:r>
        <w:t xml:space="preserve"> and </w:t>
      </w:r>
      <w:r w:rsidRPr="00CC0C94">
        <w:t xml:space="preserve">the network </w:t>
      </w:r>
      <w:r>
        <w:t>decides to accept the paging indication for voice services, then the AMF</w:t>
      </w:r>
      <w:r w:rsidRPr="00CC0C94">
        <w:t xml:space="preserve"> shall set the </w:t>
      </w:r>
      <w:r>
        <w:t>paging indication for voice services</w:t>
      </w:r>
      <w:r w:rsidRPr="00CC0C94">
        <w:t xml:space="preserve"> bit to "</w:t>
      </w:r>
      <w:r>
        <w:t>paging indication for voice services</w:t>
      </w:r>
      <w:r w:rsidRPr="00CC0C94">
        <w:t xml:space="preserve"> supported" in the </w:t>
      </w:r>
      <w:r>
        <w:rPr>
          <w:lang w:eastAsia="ko-KR"/>
        </w:rPr>
        <w:t>5GS network feature support</w:t>
      </w:r>
      <w:r w:rsidRPr="00CC0C94">
        <w:t xml:space="preserve"> IE of </w:t>
      </w:r>
      <w:r>
        <w:rPr>
          <w:lang w:eastAsia="ko-KR"/>
        </w:rPr>
        <w:t>the REGISTRATION ACCEPT message</w:t>
      </w:r>
      <w:r w:rsidRPr="00CC0C94">
        <w:t>.</w:t>
      </w:r>
    </w:p>
    <w:p w14:paraId="66CC3419" w14:textId="77777777" w:rsidR="008C4048" w:rsidRPr="00CC0C94" w:rsidRDefault="008C4048" w:rsidP="008C4048">
      <w:pPr>
        <w:rPr>
          <w:lang w:eastAsia="ja-JP"/>
        </w:rPr>
      </w:pPr>
      <w:r w:rsidRPr="00CC0C94">
        <w:t>If the UE indicate</w:t>
      </w:r>
      <w:r>
        <w:t>s</w:t>
      </w:r>
      <w:r w:rsidRPr="00CC0C94">
        <w:t xml:space="preserve"> support of </w:t>
      </w:r>
      <w:r>
        <w:t>the reject paging request</w:t>
      </w:r>
      <w:r w:rsidRPr="00CC0C94">
        <w:t xml:space="preserve"> in the </w:t>
      </w:r>
      <w:r>
        <w:t>REGISTRATION</w:t>
      </w:r>
      <w:r w:rsidRPr="00CC0C94">
        <w:t xml:space="preserve"> REQUEST message</w:t>
      </w:r>
      <w:r>
        <w:t xml:space="preserve"> and </w:t>
      </w:r>
      <w:r w:rsidRPr="00CC0C94">
        <w:t xml:space="preserve">the network </w:t>
      </w:r>
      <w:r>
        <w:t>decides to accept the reject paging request, then the AMF</w:t>
      </w:r>
      <w:r w:rsidRPr="00CC0C94">
        <w:t xml:space="preserve"> shall set the </w:t>
      </w:r>
      <w:r>
        <w:t>reject paging request</w:t>
      </w:r>
      <w:r w:rsidRPr="00CC0C94">
        <w:t xml:space="preserve"> bit to "</w:t>
      </w:r>
      <w:r>
        <w:t>reject paging request</w:t>
      </w:r>
      <w:r w:rsidRPr="00CC0C94">
        <w:t xml:space="preserve"> supported" in the </w:t>
      </w:r>
      <w:r>
        <w:rPr>
          <w:lang w:eastAsia="ko-KR"/>
        </w:rPr>
        <w:t>5GS network feature support</w:t>
      </w:r>
      <w:r w:rsidRPr="00CC0C94">
        <w:t xml:space="preserve"> IE of </w:t>
      </w:r>
      <w:r>
        <w:rPr>
          <w:lang w:eastAsia="ko-KR"/>
        </w:rPr>
        <w:t>the REGISTRATION ACCEPT message</w:t>
      </w:r>
      <w:r w:rsidRPr="00CC0C94">
        <w:t>.</w:t>
      </w:r>
    </w:p>
    <w:p w14:paraId="42F795DF" w14:textId="77777777" w:rsidR="008C4048" w:rsidRDefault="008C4048" w:rsidP="008C4048">
      <w:r w:rsidRPr="00CC0C94">
        <w:t>If the UE indicate</w:t>
      </w:r>
      <w:r>
        <w:t>s</w:t>
      </w:r>
      <w:r w:rsidRPr="00CC0C94">
        <w:t xml:space="preserve"> support of </w:t>
      </w:r>
      <w:r>
        <w:t>the paging restriction</w:t>
      </w:r>
      <w:r w:rsidRPr="00CC0C94">
        <w:t xml:space="preserve"> in the </w:t>
      </w:r>
      <w:r>
        <w:t>REGISTRATION</w:t>
      </w:r>
      <w:r w:rsidRPr="00CC0C94">
        <w:t xml:space="preserve"> REQUEST message</w:t>
      </w:r>
      <w:r>
        <w:t>, and the AMF sets:</w:t>
      </w:r>
    </w:p>
    <w:p w14:paraId="2F3D7058" w14:textId="77777777" w:rsidR="008C4048" w:rsidRDefault="008C4048" w:rsidP="008C4048">
      <w:pPr>
        <w:pStyle w:val="B1"/>
      </w:pPr>
      <w:r>
        <w:t>-</w:t>
      </w:r>
      <w:r>
        <w:tab/>
      </w:r>
      <w:r w:rsidRPr="00CC0C94">
        <w:t xml:space="preserve">the </w:t>
      </w:r>
      <w:r>
        <w:t>reject paging request</w:t>
      </w:r>
      <w:r w:rsidRPr="00CC0C94">
        <w:t xml:space="preserve"> bit to "</w:t>
      </w:r>
      <w:r>
        <w:t>reject paging request</w:t>
      </w:r>
      <w:r w:rsidRPr="00CC0C94">
        <w:t xml:space="preserve"> supported</w:t>
      </w:r>
      <w:proofErr w:type="gramStart"/>
      <w:r w:rsidRPr="00CC0C94">
        <w:t>"</w:t>
      </w:r>
      <w:r>
        <w:t>;</w:t>
      </w:r>
      <w:proofErr w:type="gramEnd"/>
    </w:p>
    <w:p w14:paraId="630B9BC2" w14:textId="77777777" w:rsidR="008C4048" w:rsidRDefault="008C4048" w:rsidP="008C4048">
      <w:pPr>
        <w:pStyle w:val="B1"/>
      </w:pPr>
      <w:r>
        <w:t>-</w:t>
      </w:r>
      <w:r>
        <w:tab/>
      </w:r>
      <w:r w:rsidRPr="00CC0C94">
        <w:t xml:space="preserve">the </w:t>
      </w:r>
      <w:r>
        <w:t>N1 NAS signalling connection release</w:t>
      </w:r>
      <w:r w:rsidRPr="00CC0C94">
        <w:t xml:space="preserve"> bit to "</w:t>
      </w:r>
      <w:r>
        <w:t>N1 NAS signalling connection release</w:t>
      </w:r>
      <w:r w:rsidRPr="00CC0C94">
        <w:t xml:space="preserve"> supported"</w:t>
      </w:r>
      <w:r>
        <w:t>; or</w:t>
      </w:r>
    </w:p>
    <w:p w14:paraId="4F635FBB" w14:textId="77777777" w:rsidR="008C4048" w:rsidRDefault="008C4048" w:rsidP="008C4048">
      <w:pPr>
        <w:pStyle w:val="B1"/>
      </w:pPr>
      <w:r>
        <w:t>-</w:t>
      </w:r>
      <w:r>
        <w:tab/>
        <w:t xml:space="preserve">both of </w:t>
      </w:r>
      <w:proofErr w:type="gramStart"/>
      <w:r>
        <w:t>them;</w:t>
      </w:r>
      <w:proofErr w:type="gramEnd"/>
    </w:p>
    <w:p w14:paraId="325C653F" w14:textId="77777777" w:rsidR="008C4048" w:rsidRDefault="008C4048" w:rsidP="008C4048">
      <w:r w:rsidRPr="00CC0C94">
        <w:t xml:space="preserve">in the </w:t>
      </w:r>
      <w:r>
        <w:rPr>
          <w:lang w:eastAsia="ko-KR"/>
        </w:rPr>
        <w:t>5GS network feature support</w:t>
      </w:r>
      <w:r w:rsidRPr="00CC0C94">
        <w:t xml:space="preserve"> IE</w:t>
      </w:r>
      <w:r>
        <w:t xml:space="preserve"> </w:t>
      </w:r>
      <w:r w:rsidRPr="00CC0C94">
        <w:t xml:space="preserve">of </w:t>
      </w:r>
      <w:r>
        <w:rPr>
          <w:lang w:eastAsia="ko-KR"/>
        </w:rPr>
        <w:t>the REGISTRATION ACCEPT message</w:t>
      </w:r>
      <w:r>
        <w:t xml:space="preserve">, and </w:t>
      </w:r>
      <w:r w:rsidRPr="00CC0C94">
        <w:t xml:space="preserve">the network </w:t>
      </w:r>
      <w:r>
        <w:t>decides to accept the paging restriction, then the AMF</w:t>
      </w:r>
      <w:r w:rsidRPr="00CC0C94">
        <w:t xml:space="preserve"> shall set the </w:t>
      </w:r>
      <w:r>
        <w:t>paging restriction</w:t>
      </w:r>
      <w:r w:rsidRPr="00CC0C94">
        <w:t xml:space="preserve"> bit to "</w:t>
      </w:r>
      <w:r>
        <w:t>paging restriction</w:t>
      </w:r>
      <w:r w:rsidRPr="00CC0C94">
        <w:t xml:space="preserve"> supported" in the </w:t>
      </w:r>
      <w:r>
        <w:rPr>
          <w:lang w:eastAsia="ko-KR"/>
        </w:rPr>
        <w:t>5GS network feature support</w:t>
      </w:r>
      <w:r w:rsidRPr="00CC0C94">
        <w:t xml:space="preserve"> IE of </w:t>
      </w:r>
      <w:r>
        <w:rPr>
          <w:lang w:eastAsia="ko-KR"/>
        </w:rPr>
        <w:t>the REGISTRATION ACCEPT message</w:t>
      </w:r>
      <w:r w:rsidRPr="00CC0C94">
        <w:t>.</w:t>
      </w:r>
    </w:p>
    <w:p w14:paraId="1DA4F356" w14:textId="77777777" w:rsidR="008C4048" w:rsidRPr="00722419" w:rsidRDefault="008C4048" w:rsidP="008C4048">
      <w:pPr>
        <w:rPr>
          <w:noProof/>
        </w:rPr>
      </w:pPr>
      <w:r>
        <w:rPr>
          <w:rFonts w:hint="eastAsia"/>
          <w:noProof/>
        </w:rPr>
        <w:t xml:space="preserve">If </w:t>
      </w:r>
      <w:r w:rsidRPr="00FE320E">
        <w:t xml:space="preserve">the </w:t>
      </w:r>
      <w:r>
        <w:rPr>
          <w:rFonts w:hint="eastAsia"/>
        </w:rPr>
        <w:t>UE</w:t>
      </w:r>
      <w:r w:rsidRPr="00FE320E">
        <w:t xml:space="preserve"> has </w:t>
      </w:r>
      <w:r>
        <w:t>set the</w:t>
      </w:r>
      <w:r w:rsidRPr="00FE320E">
        <w:t xml:space="preserve"> </w:t>
      </w:r>
      <w:r>
        <w:t>F</w:t>
      </w:r>
      <w:r w:rsidRPr="00FE320E">
        <w:t xml:space="preserve">ollow-on request </w:t>
      </w:r>
      <w:r>
        <w:t xml:space="preserve">indicator to </w:t>
      </w:r>
      <w:r>
        <w:rPr>
          <w:lang w:eastAsia="ja-JP"/>
        </w:rPr>
        <w:t>"</w:t>
      </w:r>
      <w:r>
        <w:t>F</w:t>
      </w:r>
      <w:r w:rsidRPr="008B0E36">
        <w:t>ollow-on request pending</w:t>
      </w:r>
      <w:r>
        <w:rPr>
          <w:lang w:eastAsia="ja-JP"/>
        </w:rPr>
        <w:t>"</w:t>
      </w:r>
      <w:r w:rsidRPr="00FE320E">
        <w:t xml:space="preserve"> in </w:t>
      </w:r>
      <w:r>
        <w:t xml:space="preserve">the </w:t>
      </w:r>
      <w:r>
        <w:rPr>
          <w:rFonts w:hint="eastAsia"/>
        </w:rPr>
        <w:t>REGISTRATION</w:t>
      </w:r>
      <w:r w:rsidRPr="00FE320E">
        <w:t xml:space="preserve"> REQUEST message</w:t>
      </w:r>
      <w:r>
        <w:rPr>
          <w:rFonts w:hint="eastAsia"/>
        </w:rPr>
        <w:t>,</w:t>
      </w:r>
      <w:r w:rsidRPr="00353C22">
        <w:t xml:space="preserve"> </w:t>
      </w:r>
      <w:r>
        <w:t>or the network has</w:t>
      </w:r>
      <w:r>
        <w:rPr>
          <w:lang w:eastAsia="ko-KR"/>
        </w:rPr>
        <w:t xml:space="preserve"> </w:t>
      </w:r>
      <w:r>
        <w:t>downlink signalling pending,</w:t>
      </w:r>
      <w:r>
        <w:rPr>
          <w:rFonts w:hint="eastAsia"/>
        </w:rPr>
        <w:t xml:space="preserve"> the AMF shall not </w:t>
      </w:r>
      <w:r>
        <w:t xml:space="preserve">immediately release the NAS signalling connection </w:t>
      </w:r>
      <w:r w:rsidRPr="003168A2">
        <w:t xml:space="preserve">after the completion of the </w:t>
      </w:r>
      <w:r>
        <w:rPr>
          <w:rFonts w:hint="eastAsia"/>
        </w:rPr>
        <w:t>registration</w:t>
      </w:r>
      <w:r w:rsidRPr="003168A2">
        <w:t xml:space="preserve"> procedure</w:t>
      </w:r>
      <w:r>
        <w:rPr>
          <w:rFonts w:hint="eastAsia"/>
        </w:rPr>
        <w:t>.</w:t>
      </w:r>
    </w:p>
    <w:p w14:paraId="5C17EEBA" w14:textId="77777777" w:rsidR="008C4048" w:rsidRDefault="008C4048" w:rsidP="008C4048">
      <w:pPr>
        <w:rPr>
          <w:lang w:eastAsia="ko-KR"/>
        </w:rPr>
      </w:pPr>
      <w:r>
        <w:rPr>
          <w:rFonts w:hint="eastAsia"/>
          <w:lang w:eastAsia="ko-KR"/>
        </w:rPr>
        <w:t>If</w:t>
      </w:r>
      <w:r>
        <w:rPr>
          <w:lang w:eastAsia="ko-KR"/>
        </w:rPr>
        <w:t xml:space="preserve"> the UE </w:t>
      </w:r>
      <w:r>
        <w:t>is authorized to use V2X communication over PC5 reference point based on</w:t>
      </w:r>
      <w:r>
        <w:rPr>
          <w:lang w:eastAsia="ko-KR"/>
        </w:rPr>
        <w:t>:</w:t>
      </w:r>
    </w:p>
    <w:p w14:paraId="1D2E3029" w14:textId="77777777" w:rsidR="008C4048" w:rsidRDefault="008C4048" w:rsidP="008C4048">
      <w:pPr>
        <w:pStyle w:val="B1"/>
      </w:pPr>
      <w:r>
        <w:t>a)</w:t>
      </w:r>
      <w:r>
        <w:tab/>
        <w:t>at least one of the following bits in the 5GMM capability IE of the REGISTRATION REQUEST message set by the UE, or already stored in the 5GMM context in the AMF during the previous registration procedure as follows:</w:t>
      </w:r>
    </w:p>
    <w:p w14:paraId="0FFA5F87" w14:textId="77777777" w:rsidR="008C4048" w:rsidRDefault="008C4048" w:rsidP="008C4048">
      <w:pPr>
        <w:pStyle w:val="B2"/>
      </w:pPr>
      <w:r>
        <w:t>1)</w:t>
      </w:r>
      <w:r>
        <w:tab/>
        <w:t xml:space="preserve">the </w:t>
      </w:r>
      <w:r w:rsidRPr="00CC0C94">
        <w:t>V2X</w:t>
      </w:r>
      <w:r>
        <w:t>CE</w:t>
      </w:r>
      <w:r w:rsidRPr="00CC0C94">
        <w:t xml:space="preserve">PC5 </w:t>
      </w:r>
      <w:r>
        <w:t xml:space="preserve">bit </w:t>
      </w:r>
      <w:r w:rsidRPr="00CC0C94">
        <w:t xml:space="preserve">to "V2X communication over </w:t>
      </w:r>
      <w:r>
        <w:t>E-UTRA-</w:t>
      </w:r>
      <w:r w:rsidRPr="00CC0C94">
        <w:t>PC5 supported"</w:t>
      </w:r>
      <w:r>
        <w:t>; or</w:t>
      </w:r>
    </w:p>
    <w:p w14:paraId="132F6E3A" w14:textId="77777777" w:rsidR="008C4048" w:rsidRDefault="008C4048" w:rsidP="008C4048">
      <w:pPr>
        <w:pStyle w:val="B2"/>
      </w:pPr>
      <w:r>
        <w:t>2)</w:t>
      </w:r>
      <w:r>
        <w:tab/>
      </w:r>
      <w:r w:rsidRPr="00CC0C94">
        <w:t>the V2X</w:t>
      </w:r>
      <w:r>
        <w:t>CN</w:t>
      </w:r>
      <w:r w:rsidRPr="00CC0C94">
        <w:t xml:space="preserve">PC5 </w:t>
      </w:r>
      <w:r>
        <w:t xml:space="preserve">bit </w:t>
      </w:r>
      <w:r w:rsidRPr="00CC0C94">
        <w:t xml:space="preserve">to "V2X communication over </w:t>
      </w:r>
      <w:r>
        <w:t>NR-</w:t>
      </w:r>
      <w:r w:rsidRPr="00CC0C94">
        <w:t>PC5 supported"</w:t>
      </w:r>
      <w:r>
        <w:t>; and</w:t>
      </w:r>
    </w:p>
    <w:p w14:paraId="1DA452AE" w14:textId="77777777" w:rsidR="008C4048" w:rsidRDefault="008C4048" w:rsidP="008C4048">
      <w:pPr>
        <w:pStyle w:val="B1"/>
        <w:rPr>
          <w:noProof/>
          <w:lang w:eastAsia="ko-KR"/>
        </w:rPr>
      </w:pPr>
      <w:r>
        <w:rPr>
          <w:noProof/>
        </w:rPr>
        <w:t>b)</w:t>
      </w:r>
      <w:r>
        <w:rPr>
          <w:noProof/>
        </w:rPr>
        <w:tab/>
      </w:r>
      <w:r>
        <w:t xml:space="preserve">the </w:t>
      </w:r>
      <w:r w:rsidRPr="00804956">
        <w:t>user</w:t>
      </w:r>
      <w:r>
        <w:t>'</w:t>
      </w:r>
      <w:r w:rsidRPr="00804956">
        <w:t>s subscription context obtained from the UDM</w:t>
      </w:r>
      <w:r w:rsidRPr="004F2272">
        <w:t xml:space="preserve"> </w:t>
      </w:r>
      <w:r w:rsidRPr="00490934">
        <w:t xml:space="preserve">as defined in </w:t>
      </w:r>
      <w:r w:rsidRPr="002C7F92">
        <w:t>3GPP </w:t>
      </w:r>
      <w:r w:rsidRPr="00490934">
        <w:t>TS</w:t>
      </w:r>
      <w:r>
        <w:t> </w:t>
      </w:r>
      <w:r w:rsidRPr="00490934">
        <w:t>23.</w:t>
      </w:r>
      <w:r>
        <w:t>287 </w:t>
      </w:r>
      <w:r w:rsidRPr="00490934">
        <w:t>[</w:t>
      </w:r>
      <w:r>
        <w:t>6C</w:t>
      </w:r>
      <w:proofErr w:type="gramStart"/>
      <w:r w:rsidRPr="00490934">
        <w:t>]</w:t>
      </w:r>
      <w:r>
        <w:rPr>
          <w:lang w:eastAsia="zh-CN"/>
        </w:rPr>
        <w:t>;</w:t>
      </w:r>
      <w:proofErr w:type="gramEnd"/>
    </w:p>
    <w:p w14:paraId="4404AC1C" w14:textId="77777777" w:rsidR="008C4048" w:rsidRDefault="008C4048" w:rsidP="008C4048">
      <w:pPr>
        <w:rPr>
          <w:lang w:eastAsia="ko-KR"/>
        </w:rPr>
      </w:pPr>
      <w:r w:rsidRPr="000F597B">
        <w:rPr>
          <w:lang w:eastAsia="ko-KR"/>
        </w:rPr>
        <w:t>the AMF sh</w:t>
      </w:r>
      <w:r>
        <w:rPr>
          <w:lang w:eastAsia="ko-KR"/>
        </w:rPr>
        <w:t>ould</w:t>
      </w:r>
      <w:r w:rsidRPr="000F597B">
        <w:rPr>
          <w:lang w:eastAsia="ko-KR"/>
        </w:rPr>
        <w:t xml:space="preserve"> not immediately release the NAS signalling connection after the completion of the registration procedure.</w:t>
      </w:r>
    </w:p>
    <w:p w14:paraId="024B9248" w14:textId="77777777" w:rsidR="008C4048" w:rsidRPr="00374A91" w:rsidRDefault="008C4048" w:rsidP="008C4048">
      <w:pPr>
        <w:rPr>
          <w:lang w:eastAsia="ko-KR"/>
        </w:rPr>
      </w:pPr>
      <w:r w:rsidRPr="00374A91">
        <w:rPr>
          <w:rFonts w:hint="eastAsia"/>
          <w:lang w:eastAsia="ko-KR"/>
        </w:rPr>
        <w:t>If</w:t>
      </w:r>
      <w:r w:rsidRPr="00374A91">
        <w:rPr>
          <w:lang w:eastAsia="ko-KR"/>
        </w:rPr>
        <w:t xml:space="preserve"> the UE </w:t>
      </w:r>
      <w:r w:rsidRPr="00374A91">
        <w:t xml:space="preserve">is authorized to use </w:t>
      </w:r>
      <w:proofErr w:type="spellStart"/>
      <w:r w:rsidRPr="00F22274">
        <w:t>ProSe</w:t>
      </w:r>
      <w:proofErr w:type="spellEnd"/>
      <w:r w:rsidRPr="00F22274">
        <w:t xml:space="preserve"> services</w:t>
      </w:r>
      <w:r w:rsidRPr="00374A91">
        <w:t xml:space="preserve"> based on</w:t>
      </w:r>
      <w:r w:rsidRPr="00374A91">
        <w:rPr>
          <w:lang w:eastAsia="ko-KR"/>
        </w:rPr>
        <w:t>:</w:t>
      </w:r>
    </w:p>
    <w:p w14:paraId="28377B0C" w14:textId="77777777" w:rsidR="008C4048" w:rsidRPr="00374A91" w:rsidRDefault="008C4048" w:rsidP="008C4048">
      <w:pPr>
        <w:pStyle w:val="B1"/>
      </w:pPr>
      <w:r w:rsidRPr="00374A91">
        <w:t>a)</w:t>
      </w:r>
      <w:r w:rsidRPr="00374A91">
        <w:tab/>
        <w:t>at least one of the following bits in the 5GMM capability IE of the REGISTRATION REQUEST message set by the UE, or already stored in the 5GMM context in the AMF during the previous registration procedure as follows:</w:t>
      </w:r>
    </w:p>
    <w:p w14:paraId="73783940" w14:textId="77777777" w:rsidR="008C4048" w:rsidRPr="002D59CF" w:rsidRDefault="008C4048" w:rsidP="008C4048">
      <w:pPr>
        <w:pStyle w:val="B2"/>
      </w:pPr>
      <w:r>
        <w:t>1</w:t>
      </w:r>
      <w:r w:rsidRPr="002D59CF">
        <w:t>)</w:t>
      </w:r>
      <w:r w:rsidRPr="002D59CF">
        <w:tab/>
        <w:t xml:space="preserve">the </w:t>
      </w:r>
      <w:proofErr w:type="spellStart"/>
      <w:r w:rsidRPr="002D59CF">
        <w:t>ProSe</w:t>
      </w:r>
      <w:proofErr w:type="spellEnd"/>
      <w:r w:rsidRPr="002D59CF">
        <w:t xml:space="preserve"> direct discovery bit to "</w:t>
      </w:r>
      <w:proofErr w:type="spellStart"/>
      <w:r w:rsidRPr="002D59CF">
        <w:t>ProSe</w:t>
      </w:r>
      <w:proofErr w:type="spellEnd"/>
      <w:r w:rsidRPr="002D59CF">
        <w:t xml:space="preserve"> direct discovery supported"; or</w:t>
      </w:r>
    </w:p>
    <w:p w14:paraId="66393E70" w14:textId="77777777" w:rsidR="008C4048" w:rsidRPr="00374A91" w:rsidRDefault="008C4048" w:rsidP="008C4048">
      <w:pPr>
        <w:pStyle w:val="B2"/>
      </w:pPr>
      <w:r>
        <w:t>2</w:t>
      </w:r>
      <w:r w:rsidRPr="002D59CF">
        <w:t>)</w:t>
      </w:r>
      <w:r w:rsidRPr="002D59CF">
        <w:tab/>
        <w:t xml:space="preserve">the </w:t>
      </w:r>
      <w:proofErr w:type="spellStart"/>
      <w:r w:rsidRPr="002D59CF">
        <w:t>ProSe</w:t>
      </w:r>
      <w:proofErr w:type="spellEnd"/>
      <w:r w:rsidRPr="002D59CF">
        <w:t xml:space="preserve"> direct communication bit to "</w:t>
      </w:r>
      <w:proofErr w:type="spellStart"/>
      <w:r w:rsidRPr="002D59CF">
        <w:t>ProSe</w:t>
      </w:r>
      <w:proofErr w:type="spellEnd"/>
      <w:r w:rsidRPr="002D59CF">
        <w:t xml:space="preserve"> direct communication supported"; and</w:t>
      </w:r>
    </w:p>
    <w:p w14:paraId="3D1D47FF" w14:textId="77777777" w:rsidR="008C4048" w:rsidRPr="00374A91" w:rsidRDefault="008C4048" w:rsidP="008C4048">
      <w:pPr>
        <w:pStyle w:val="B1"/>
        <w:rPr>
          <w:noProof/>
          <w:lang w:eastAsia="ko-KR"/>
        </w:rPr>
      </w:pPr>
      <w:r w:rsidRPr="00374A91">
        <w:rPr>
          <w:noProof/>
        </w:rPr>
        <w:t>b)</w:t>
      </w:r>
      <w:r w:rsidRPr="00374A91">
        <w:rPr>
          <w:noProof/>
        </w:rPr>
        <w:tab/>
      </w:r>
      <w:r w:rsidRPr="00374A91">
        <w:t>the user's subscription context obtained from the UDM as defined in 3GPP TS 23.</w:t>
      </w:r>
      <w:r>
        <w:t>304</w:t>
      </w:r>
      <w:r w:rsidRPr="00374A91">
        <w:t> [</w:t>
      </w:r>
      <w:r>
        <w:t>6E</w:t>
      </w:r>
      <w:proofErr w:type="gramStart"/>
      <w:r w:rsidRPr="00374A91">
        <w:t>]</w:t>
      </w:r>
      <w:r w:rsidRPr="00374A91">
        <w:rPr>
          <w:lang w:eastAsia="zh-CN"/>
        </w:rPr>
        <w:t>;</w:t>
      </w:r>
      <w:proofErr w:type="gramEnd"/>
    </w:p>
    <w:p w14:paraId="275FDE66" w14:textId="77777777" w:rsidR="008C4048" w:rsidRPr="00374A91" w:rsidRDefault="008C4048" w:rsidP="008C4048">
      <w:pPr>
        <w:rPr>
          <w:lang w:eastAsia="ko-KR"/>
        </w:rPr>
      </w:pPr>
      <w:r w:rsidRPr="00374A91">
        <w:rPr>
          <w:lang w:eastAsia="ko-KR"/>
        </w:rPr>
        <w:lastRenderedPageBreak/>
        <w:t>the AMF should not immediately release the NAS signalling connection after the completion of the registration procedure.</w:t>
      </w:r>
    </w:p>
    <w:p w14:paraId="23E3C3F3" w14:textId="77777777" w:rsidR="008C4048" w:rsidRDefault="008C4048" w:rsidP="008C4048">
      <w:pPr>
        <w:rPr>
          <w:lang w:eastAsia="zh-CN"/>
        </w:rPr>
      </w:pPr>
      <w:r w:rsidRPr="008B7AC6">
        <w:t>I</w:t>
      </w:r>
      <w:r>
        <w:t xml:space="preserve">f </w:t>
      </w:r>
      <w:r w:rsidRPr="008B7AC6">
        <w:t>the</w:t>
      </w:r>
      <w:r>
        <w:rPr>
          <w:rFonts w:hint="eastAsia"/>
          <w:lang w:eastAsia="zh-CN"/>
        </w:rPr>
        <w:t xml:space="preserve"> Requested</w:t>
      </w:r>
      <w:r w:rsidRPr="008B7AC6">
        <w:t xml:space="preserve"> DRX </w:t>
      </w:r>
      <w:r>
        <w:t>p</w:t>
      </w:r>
      <w:r w:rsidRPr="008B7AC6">
        <w:t>arameter</w:t>
      </w:r>
      <w:r>
        <w:rPr>
          <w:rFonts w:hint="eastAsia"/>
          <w:lang w:eastAsia="zh-CN"/>
        </w:rPr>
        <w:t>s</w:t>
      </w:r>
      <w:r w:rsidRPr="008B7AC6">
        <w:t xml:space="preserve"> IE</w:t>
      </w:r>
      <w:r>
        <w:rPr>
          <w:rFonts w:hint="eastAsia"/>
          <w:lang w:eastAsia="zh-CN"/>
        </w:rPr>
        <w:t xml:space="preserve"> was included</w:t>
      </w:r>
      <w:r w:rsidRPr="008B7AC6">
        <w:t xml:space="preserve"> in the </w:t>
      </w:r>
      <w:r>
        <w:t xml:space="preserve">REGISTRATION </w:t>
      </w:r>
      <w:r w:rsidRPr="008B7AC6">
        <w:t xml:space="preserve">REQUEST message, the </w:t>
      </w:r>
      <w:r>
        <w:rPr>
          <w:rFonts w:hint="eastAsia"/>
          <w:lang w:eastAsia="zh-CN"/>
        </w:rPr>
        <w:t>AMF</w:t>
      </w:r>
      <w:r w:rsidRPr="008B7AC6">
        <w:t xml:space="preserve"> shall </w:t>
      </w:r>
      <w:r>
        <w:rPr>
          <w:rFonts w:hint="eastAsia"/>
          <w:lang w:eastAsia="zh-CN"/>
        </w:rPr>
        <w:t xml:space="preserve">include the </w:t>
      </w:r>
      <w:r>
        <w:t>Negotiated DRX parameter</w:t>
      </w:r>
      <w:r>
        <w:rPr>
          <w:rFonts w:hint="eastAsia"/>
          <w:lang w:eastAsia="zh-CN"/>
        </w:rPr>
        <w:t>s</w:t>
      </w:r>
      <w:r>
        <w:t xml:space="preserve"> </w:t>
      </w:r>
      <w:r>
        <w:rPr>
          <w:rFonts w:hint="eastAsia"/>
          <w:lang w:eastAsia="zh-CN"/>
        </w:rPr>
        <w:t xml:space="preserve">IE in the </w:t>
      </w:r>
      <w:r>
        <w:t>REGISTRATION</w:t>
      </w:r>
      <w:r w:rsidRPr="00EE56E5">
        <w:t xml:space="preserve"> </w:t>
      </w:r>
      <w:r w:rsidRPr="003168A2">
        <w:t>ACCEPT message</w:t>
      </w:r>
      <w:r>
        <w:rPr>
          <w:rFonts w:hint="eastAsia"/>
          <w:lang w:eastAsia="zh-CN"/>
        </w:rPr>
        <w:t xml:space="preserve">. The AMF may set the </w:t>
      </w:r>
      <w:r>
        <w:t>Negotiated DRX parameter</w:t>
      </w:r>
      <w:r>
        <w:rPr>
          <w:rFonts w:hint="eastAsia"/>
          <w:lang w:eastAsia="zh-CN"/>
        </w:rPr>
        <w:t xml:space="preserve">s IE based on </w:t>
      </w:r>
      <w:r>
        <w:t>the received</w:t>
      </w:r>
      <w:r>
        <w:rPr>
          <w:rFonts w:hint="eastAsia"/>
          <w:lang w:eastAsia="zh-CN"/>
        </w:rPr>
        <w:t xml:space="preserve"> Requested</w:t>
      </w:r>
      <w:r w:rsidRPr="008B7AC6">
        <w:t xml:space="preserve"> DRX </w:t>
      </w:r>
      <w:r>
        <w:t>p</w:t>
      </w:r>
      <w:r w:rsidRPr="008B7AC6">
        <w:t>arameter</w:t>
      </w:r>
      <w:r>
        <w:rPr>
          <w:rFonts w:hint="eastAsia"/>
          <w:lang w:eastAsia="zh-CN"/>
        </w:rPr>
        <w:t>s</w:t>
      </w:r>
      <w:r w:rsidRPr="008B7AC6">
        <w:t xml:space="preserve"> IE</w:t>
      </w:r>
      <w:r>
        <w:rPr>
          <w:rFonts w:hint="eastAsia"/>
          <w:lang w:eastAsia="zh-CN"/>
        </w:rPr>
        <w:t xml:space="preserve"> and operator policy if available.</w:t>
      </w:r>
    </w:p>
    <w:p w14:paraId="73E11365" w14:textId="77777777" w:rsidR="008C4048" w:rsidRDefault="008C4048" w:rsidP="008C4048">
      <w:pPr>
        <w:rPr>
          <w:lang w:eastAsia="zh-CN"/>
        </w:rPr>
      </w:pPr>
      <w:r w:rsidRPr="008B7AC6">
        <w:t>I</w:t>
      </w:r>
      <w:r>
        <w:t xml:space="preserve">f </w:t>
      </w:r>
      <w:r w:rsidRPr="008B7AC6">
        <w:t>the</w:t>
      </w:r>
      <w:r>
        <w:rPr>
          <w:rFonts w:hint="eastAsia"/>
          <w:lang w:eastAsia="zh-CN"/>
        </w:rPr>
        <w:t xml:space="preserve"> Requested</w:t>
      </w:r>
      <w:r w:rsidRPr="008B7AC6">
        <w:t xml:space="preserve"> </w:t>
      </w:r>
      <w:r>
        <w:t xml:space="preserve">NB-N1 mode </w:t>
      </w:r>
      <w:r w:rsidRPr="008B7AC6">
        <w:t xml:space="preserve">DRX </w:t>
      </w:r>
      <w:r>
        <w:t>p</w:t>
      </w:r>
      <w:r w:rsidRPr="008B7AC6">
        <w:t>arameter</w:t>
      </w:r>
      <w:r>
        <w:rPr>
          <w:rFonts w:hint="eastAsia"/>
          <w:lang w:eastAsia="zh-CN"/>
        </w:rPr>
        <w:t>s</w:t>
      </w:r>
      <w:r w:rsidRPr="008B7AC6">
        <w:t xml:space="preserve"> IE</w:t>
      </w:r>
      <w:r>
        <w:rPr>
          <w:rFonts w:hint="eastAsia"/>
          <w:lang w:eastAsia="zh-CN"/>
        </w:rPr>
        <w:t xml:space="preserve"> was included</w:t>
      </w:r>
      <w:r w:rsidRPr="008B7AC6">
        <w:t xml:space="preserve"> in the </w:t>
      </w:r>
      <w:r>
        <w:t xml:space="preserve">REGISTRATION </w:t>
      </w:r>
      <w:r w:rsidRPr="008B7AC6">
        <w:t xml:space="preserve">REQUEST message, the </w:t>
      </w:r>
      <w:r>
        <w:rPr>
          <w:rFonts w:hint="eastAsia"/>
          <w:lang w:eastAsia="zh-CN"/>
        </w:rPr>
        <w:t>AMF</w:t>
      </w:r>
      <w:r w:rsidRPr="008B7AC6">
        <w:t xml:space="preserve"> shall </w:t>
      </w:r>
      <w:r>
        <w:rPr>
          <w:rFonts w:hint="eastAsia"/>
          <w:lang w:eastAsia="zh-CN"/>
        </w:rPr>
        <w:t xml:space="preserve">include the </w:t>
      </w:r>
      <w:r>
        <w:t>Negotiated NB-N1 mode DRX parameter</w:t>
      </w:r>
      <w:r>
        <w:rPr>
          <w:rFonts w:hint="eastAsia"/>
          <w:lang w:eastAsia="zh-CN"/>
        </w:rPr>
        <w:t>s</w:t>
      </w:r>
      <w:r>
        <w:t xml:space="preserve"> </w:t>
      </w:r>
      <w:r>
        <w:rPr>
          <w:rFonts w:hint="eastAsia"/>
          <w:lang w:eastAsia="zh-CN"/>
        </w:rPr>
        <w:t xml:space="preserve">IE in the </w:t>
      </w:r>
      <w:r>
        <w:t>REGISTRATION</w:t>
      </w:r>
      <w:r w:rsidRPr="00EE56E5">
        <w:t xml:space="preserve"> </w:t>
      </w:r>
      <w:r w:rsidRPr="003168A2">
        <w:t>ACCEPT message</w:t>
      </w:r>
      <w:r>
        <w:rPr>
          <w:rFonts w:hint="eastAsia"/>
          <w:lang w:eastAsia="zh-CN"/>
        </w:rPr>
        <w:t xml:space="preserve">. The AMF may set the </w:t>
      </w:r>
      <w:r>
        <w:t>Negotiated NB-N1 mode DRX parameter</w:t>
      </w:r>
      <w:r>
        <w:rPr>
          <w:rFonts w:hint="eastAsia"/>
          <w:lang w:eastAsia="zh-CN"/>
        </w:rPr>
        <w:t xml:space="preserve">s IE based on </w:t>
      </w:r>
      <w:r>
        <w:t>the received</w:t>
      </w:r>
      <w:r>
        <w:rPr>
          <w:rFonts w:hint="eastAsia"/>
          <w:lang w:eastAsia="zh-CN"/>
        </w:rPr>
        <w:t xml:space="preserve"> Requested</w:t>
      </w:r>
      <w:r w:rsidRPr="008B7AC6">
        <w:t xml:space="preserve"> </w:t>
      </w:r>
      <w:r>
        <w:t xml:space="preserve">NB-N1 mode </w:t>
      </w:r>
      <w:r w:rsidRPr="008B7AC6">
        <w:t xml:space="preserve">DRX </w:t>
      </w:r>
      <w:r>
        <w:t>p</w:t>
      </w:r>
      <w:r w:rsidRPr="008B7AC6">
        <w:t>arameter</w:t>
      </w:r>
      <w:r>
        <w:rPr>
          <w:rFonts w:hint="eastAsia"/>
          <w:lang w:eastAsia="zh-CN"/>
        </w:rPr>
        <w:t>s</w:t>
      </w:r>
      <w:r w:rsidRPr="008B7AC6">
        <w:t xml:space="preserve"> IE</w:t>
      </w:r>
      <w:r>
        <w:rPr>
          <w:rFonts w:hint="eastAsia"/>
          <w:lang w:eastAsia="zh-CN"/>
        </w:rPr>
        <w:t xml:space="preserve"> and operator policy if available.</w:t>
      </w:r>
    </w:p>
    <w:p w14:paraId="1CB20CE5" w14:textId="77777777" w:rsidR="008C4048" w:rsidRPr="00216B0A" w:rsidRDefault="008C4048" w:rsidP="008C4048">
      <w:pPr>
        <w:rPr>
          <w:noProof/>
        </w:rPr>
      </w:pPr>
      <w:r w:rsidRPr="00CC0C94">
        <w:t xml:space="preserve">The </w:t>
      </w:r>
      <w:r>
        <w:t>AMF</w:t>
      </w:r>
      <w:r w:rsidRPr="00CC0C94">
        <w:t xml:space="preserve"> shall include the </w:t>
      </w:r>
      <w:r>
        <w:t>Negotiated e</w:t>
      </w:r>
      <w:r w:rsidRPr="00CC0C94">
        <w:t xml:space="preserve">xtended DRX parameters IE in the </w:t>
      </w:r>
      <w:r>
        <w:t>REGISTRATION</w:t>
      </w:r>
      <w:r w:rsidRPr="00CC0C94">
        <w:t xml:space="preserve"> ACCEPT message only if the </w:t>
      </w:r>
      <w:r>
        <w:t>Requested e</w:t>
      </w:r>
      <w:r w:rsidRPr="00CC0C94">
        <w:t xml:space="preserve">xtended DRX parameters IE was included in the </w:t>
      </w:r>
      <w:r>
        <w:t>REGISTRATION</w:t>
      </w:r>
      <w:r w:rsidRPr="00CC0C94">
        <w:t xml:space="preserve"> REQUEST message, and the </w:t>
      </w:r>
      <w:r>
        <w:t>AMF</w:t>
      </w:r>
      <w:r w:rsidRPr="00CC0C94">
        <w:t xml:space="preserve"> supports and accepts the use of </w:t>
      </w:r>
      <w:proofErr w:type="spellStart"/>
      <w:r w:rsidRPr="00CC0C94">
        <w:t>eDRX</w:t>
      </w:r>
      <w:proofErr w:type="spellEnd"/>
      <w:r w:rsidRPr="00CC0C94">
        <w:t>.</w:t>
      </w:r>
      <w:r>
        <w:t xml:space="preserve"> </w:t>
      </w:r>
      <w:r>
        <w:rPr>
          <w:rFonts w:hint="eastAsia"/>
          <w:lang w:eastAsia="zh-CN"/>
        </w:rPr>
        <w:t xml:space="preserve">The AMF may set the </w:t>
      </w:r>
      <w:r>
        <w:t>Negotiated e</w:t>
      </w:r>
      <w:r w:rsidRPr="00CC0C94">
        <w:t xml:space="preserve">xtended </w:t>
      </w:r>
      <w:r>
        <w:t>DRX parameter</w:t>
      </w:r>
      <w:r>
        <w:rPr>
          <w:rFonts w:hint="eastAsia"/>
          <w:lang w:eastAsia="zh-CN"/>
        </w:rPr>
        <w:t xml:space="preserve">s IE based on </w:t>
      </w:r>
      <w:r>
        <w:t>the received</w:t>
      </w:r>
      <w:r>
        <w:rPr>
          <w:rFonts w:hint="eastAsia"/>
          <w:lang w:eastAsia="zh-CN"/>
        </w:rPr>
        <w:t xml:space="preserve"> Requested</w:t>
      </w:r>
      <w:r w:rsidRPr="008B7AC6">
        <w:t xml:space="preserve"> </w:t>
      </w:r>
      <w:r>
        <w:t>e</w:t>
      </w:r>
      <w:r w:rsidRPr="00CC0C94">
        <w:t xml:space="preserve">xtended </w:t>
      </w:r>
      <w:r w:rsidRPr="008B7AC6">
        <w:t xml:space="preserve">DRX </w:t>
      </w:r>
      <w:r>
        <w:t>p</w:t>
      </w:r>
      <w:r w:rsidRPr="008B7AC6">
        <w:t>arameter</w:t>
      </w:r>
      <w:r>
        <w:rPr>
          <w:rFonts w:hint="eastAsia"/>
          <w:lang w:eastAsia="zh-CN"/>
        </w:rPr>
        <w:t>s</w:t>
      </w:r>
      <w:r w:rsidRPr="008B7AC6">
        <w:t xml:space="preserve"> IE</w:t>
      </w:r>
      <w:r>
        <w:t xml:space="preserve">, </w:t>
      </w:r>
      <w:r>
        <w:rPr>
          <w:rFonts w:hint="eastAsia"/>
          <w:lang w:eastAsia="zh-CN"/>
        </w:rPr>
        <w:t>operator policy</w:t>
      </w:r>
      <w:r>
        <w:rPr>
          <w:lang w:eastAsia="zh-CN"/>
        </w:rPr>
        <w:t>, and the</w:t>
      </w:r>
      <w:r w:rsidRPr="002E0C5E">
        <w:t xml:space="preserve"> </w:t>
      </w:r>
      <w:r w:rsidRPr="00804956">
        <w:t>user</w:t>
      </w:r>
      <w:r>
        <w:t>'</w:t>
      </w:r>
      <w:r w:rsidRPr="00804956">
        <w:t>s subscription context obtained from the UDM</w:t>
      </w:r>
      <w:r>
        <w:rPr>
          <w:rFonts w:hint="eastAsia"/>
          <w:lang w:eastAsia="zh-CN"/>
        </w:rPr>
        <w:t xml:space="preserve"> if available.</w:t>
      </w:r>
    </w:p>
    <w:p w14:paraId="75A562C3" w14:textId="77777777" w:rsidR="008C4048" w:rsidRPr="000A5324" w:rsidRDefault="008C4048" w:rsidP="008C4048">
      <w:r w:rsidRPr="000A5324">
        <w:t>If:</w:t>
      </w:r>
    </w:p>
    <w:p w14:paraId="64CACE2B" w14:textId="77777777" w:rsidR="008C4048" w:rsidRPr="000A5324" w:rsidRDefault="008C4048" w:rsidP="008C4048">
      <w:pPr>
        <w:pStyle w:val="B1"/>
      </w:pPr>
      <w:r w:rsidRPr="000A5324">
        <w:t>a)</w:t>
      </w:r>
      <w:r w:rsidRPr="000A5324">
        <w:tab/>
        <w:t>the UE's USIM is configured with indication that the UE is to receive the SOR transparent container IE, the SOR transparent container IE included in the REGISTRATION ACCEPT message does not successfully pass the integrity check (see 3GPP TS 33.501 [24]); and</w:t>
      </w:r>
    </w:p>
    <w:p w14:paraId="53544739" w14:textId="77777777" w:rsidR="008C4048" w:rsidRPr="004F1F44" w:rsidRDefault="008C4048" w:rsidP="008C4048">
      <w:pPr>
        <w:pStyle w:val="B1"/>
      </w:pPr>
      <w:r w:rsidRPr="000A5324">
        <w:t>b)</w:t>
      </w:r>
      <w:r w:rsidRPr="000A5324">
        <w:tab/>
        <w:t>i</w:t>
      </w:r>
      <w:r w:rsidRPr="004F1F44">
        <w:t>f the UE attempts obtaining service on another PLMNs as specified in 3GPP TS 23.122 [5] annex </w:t>
      </w:r>
      <w:proofErr w:type="gramStart"/>
      <w:r w:rsidRPr="004F1F44">
        <w:t>C;</w:t>
      </w:r>
      <w:proofErr w:type="gramEnd"/>
    </w:p>
    <w:p w14:paraId="633D3C5B" w14:textId="77777777" w:rsidR="008C4048" w:rsidRPr="003E0478" w:rsidRDefault="008C4048" w:rsidP="008C4048">
      <w:pPr>
        <w:rPr>
          <w:color w:val="000000"/>
        </w:rPr>
      </w:pPr>
      <w:r w:rsidRPr="00E21342">
        <w:t>then the UE shall locally release the established N1 NAS signalling connection after sending a REGISTRATION COMPLETE message.</w:t>
      </w:r>
    </w:p>
    <w:p w14:paraId="3F41696B" w14:textId="77777777" w:rsidR="008C4048" w:rsidRPr="004F1F44" w:rsidRDefault="008C4048" w:rsidP="008C4048">
      <w:r w:rsidRPr="004F1F44">
        <w:t>If:</w:t>
      </w:r>
    </w:p>
    <w:p w14:paraId="4B75F919" w14:textId="77777777" w:rsidR="008C4048" w:rsidRPr="004F1F44" w:rsidRDefault="008C4048" w:rsidP="008C4048">
      <w:pPr>
        <w:pStyle w:val="B1"/>
      </w:pPr>
      <w:r w:rsidRPr="004F1F44">
        <w:t>a)</w:t>
      </w:r>
      <w:r w:rsidRPr="004F1F44">
        <w:tab/>
        <w:t>the UE's USIM is configured with indication that the UE is to receive the SOR transparent container IE, the SOR transparent container IE is not included in the REGISTRATION ACCEPT message; and</w:t>
      </w:r>
    </w:p>
    <w:p w14:paraId="07E21C03" w14:textId="77777777" w:rsidR="008C4048" w:rsidRPr="004F1F44" w:rsidRDefault="008C4048" w:rsidP="008C4048">
      <w:pPr>
        <w:pStyle w:val="B1"/>
      </w:pPr>
      <w:r w:rsidRPr="004F1F44">
        <w:t>b)</w:t>
      </w:r>
      <w:r w:rsidRPr="004F1F44">
        <w:tab/>
        <w:t>the UE attempts obtaining service on another PLMNs as specified in 3GPP TS 23.122 [5] annex </w:t>
      </w:r>
      <w:proofErr w:type="gramStart"/>
      <w:r w:rsidRPr="004F1F44">
        <w:t>C;</w:t>
      </w:r>
      <w:proofErr w:type="gramEnd"/>
    </w:p>
    <w:p w14:paraId="08595019" w14:textId="77777777" w:rsidR="008C4048" w:rsidRPr="000A5324" w:rsidRDefault="008C4048" w:rsidP="008C4048">
      <w:r w:rsidRPr="004F1F44">
        <w:t>then the UE shall locally release the established N1 NAS signalling connection.</w:t>
      </w:r>
    </w:p>
    <w:p w14:paraId="65627A9D" w14:textId="77777777" w:rsidR="008C4048" w:rsidRPr="000A5324" w:rsidRDefault="008C4048" w:rsidP="008C4048">
      <w:r w:rsidRPr="000A5324">
        <w:t>If:</w:t>
      </w:r>
    </w:p>
    <w:p w14:paraId="0E06C755" w14:textId="77777777" w:rsidR="008C4048" w:rsidRDefault="008C4048" w:rsidP="008C4048">
      <w:pPr>
        <w:pStyle w:val="B1"/>
      </w:pPr>
      <w:r>
        <w:t>a)</w:t>
      </w:r>
      <w:r>
        <w:tab/>
        <w:t xml:space="preserve">the UE operates in SNPN access operation </w:t>
      </w:r>
      <w:proofErr w:type="gramStart"/>
      <w:r>
        <w:t>mode;</w:t>
      </w:r>
      <w:proofErr w:type="gramEnd"/>
    </w:p>
    <w:p w14:paraId="3519C9BE" w14:textId="77777777" w:rsidR="008C4048" w:rsidRDefault="008C4048" w:rsidP="008C4048">
      <w:pPr>
        <w:pStyle w:val="B1"/>
        <w:rPr>
          <w:noProof/>
        </w:rPr>
      </w:pPr>
      <w:r>
        <w:t>b</w:t>
      </w:r>
      <w:r w:rsidRPr="000A5324">
        <w:t>)</w:t>
      </w:r>
      <w:r w:rsidRPr="000A5324">
        <w:tab/>
        <w:t xml:space="preserve">the </w:t>
      </w:r>
      <w:r>
        <w:t>ME</w:t>
      </w:r>
      <w:r w:rsidRPr="00170395">
        <w:t xml:space="preserve"> is configured to indicate that the UE shall expect to receive the steering of roaming information during initial registration procedure </w:t>
      </w:r>
      <w:r>
        <w:t xml:space="preserve">for the selected entry of the </w:t>
      </w:r>
      <w:r>
        <w:rPr>
          <w:lang w:eastAsia="ja-JP"/>
        </w:rPr>
        <w:t xml:space="preserve">"list of </w:t>
      </w:r>
      <w:r>
        <w:rPr>
          <w:noProof/>
        </w:rPr>
        <w:t>subscriber data"</w:t>
      </w:r>
      <w:r>
        <w:t xml:space="preserve"> or </w:t>
      </w:r>
      <w:r>
        <w:rPr>
          <w:noProof/>
        </w:rPr>
        <w:t>the selected PLMN subscription;</w:t>
      </w:r>
    </w:p>
    <w:p w14:paraId="395D4AE7" w14:textId="77777777" w:rsidR="008C4048" w:rsidRPr="000A5324" w:rsidRDefault="008C4048" w:rsidP="008C4048">
      <w:pPr>
        <w:pStyle w:val="B1"/>
      </w:pPr>
      <w:r>
        <w:rPr>
          <w:noProof/>
        </w:rPr>
        <w:t>c)</w:t>
      </w:r>
      <w:r>
        <w:rPr>
          <w:noProof/>
        </w:rPr>
        <w:tab/>
      </w:r>
      <w:r w:rsidRPr="000A5324">
        <w:t>the SOR transparent container IE included in the REGISTRATION ACCEPT message does not successfully pass the integrity check (see 3GPP TS 33.501 [24]); and</w:t>
      </w:r>
    </w:p>
    <w:p w14:paraId="4B0F4154" w14:textId="77777777" w:rsidR="008C4048" w:rsidRPr="004F1F44" w:rsidRDefault="008C4048" w:rsidP="008C4048">
      <w:pPr>
        <w:pStyle w:val="B1"/>
      </w:pPr>
      <w:r>
        <w:t>d</w:t>
      </w:r>
      <w:r w:rsidRPr="000A5324">
        <w:t>)</w:t>
      </w:r>
      <w:r w:rsidRPr="000A5324">
        <w:tab/>
      </w:r>
      <w:r w:rsidRPr="004F1F44">
        <w:t xml:space="preserve">the UE attempts obtaining service on another </w:t>
      </w:r>
      <w:r>
        <w:t>SNPN</w:t>
      </w:r>
      <w:r w:rsidRPr="004F1F44">
        <w:t xml:space="preserve"> as specified in 3GPP TS 23.122 [5] annex </w:t>
      </w:r>
      <w:proofErr w:type="gramStart"/>
      <w:r w:rsidRPr="004F1F44">
        <w:t>C;</w:t>
      </w:r>
      <w:proofErr w:type="gramEnd"/>
    </w:p>
    <w:p w14:paraId="234A2350" w14:textId="77777777" w:rsidR="008C4048" w:rsidRPr="003E0478" w:rsidRDefault="008C4048" w:rsidP="008C4048">
      <w:pPr>
        <w:rPr>
          <w:color w:val="000000"/>
        </w:rPr>
      </w:pPr>
      <w:r w:rsidRPr="004F1F44">
        <w:t xml:space="preserve">then the UE shall locally release the established N1 NAS signalling connection </w:t>
      </w:r>
      <w:r w:rsidRPr="003E0478">
        <w:rPr>
          <w:color w:val="000000"/>
        </w:rPr>
        <w:t>after sending a REGISTRATION COMPLETE message.</w:t>
      </w:r>
    </w:p>
    <w:p w14:paraId="6E3967D6" w14:textId="77777777" w:rsidR="008C4048" w:rsidRPr="004F1F44" w:rsidRDefault="008C4048" w:rsidP="008C4048">
      <w:r w:rsidRPr="004F1F44">
        <w:t>If:</w:t>
      </w:r>
    </w:p>
    <w:p w14:paraId="2B516A4A" w14:textId="77777777" w:rsidR="008C4048" w:rsidRDefault="008C4048" w:rsidP="008C4048">
      <w:pPr>
        <w:pStyle w:val="B1"/>
      </w:pPr>
      <w:r>
        <w:t>a)</w:t>
      </w:r>
      <w:r>
        <w:tab/>
        <w:t xml:space="preserve">the UE operates in SNPN access operation </w:t>
      </w:r>
      <w:proofErr w:type="gramStart"/>
      <w:r>
        <w:t>mode;</w:t>
      </w:r>
      <w:proofErr w:type="gramEnd"/>
    </w:p>
    <w:p w14:paraId="6D6761EF" w14:textId="77777777" w:rsidR="008C4048" w:rsidRDefault="008C4048" w:rsidP="008C4048">
      <w:pPr>
        <w:pStyle w:val="B1"/>
      </w:pPr>
      <w:r>
        <w:t>b</w:t>
      </w:r>
      <w:r w:rsidRPr="004F1F44">
        <w:t>)</w:t>
      </w:r>
      <w:r w:rsidRPr="004F1F44">
        <w:tab/>
      </w:r>
      <w:r w:rsidRPr="000A5324">
        <w:t xml:space="preserve">the </w:t>
      </w:r>
      <w:r>
        <w:t>ME</w:t>
      </w:r>
      <w:r w:rsidRPr="00170395">
        <w:t xml:space="preserve"> is configured to indicate that the UE shall expect to receive the steering of roaming information during initial registration procedure </w:t>
      </w:r>
      <w:r>
        <w:t xml:space="preserve">for the selected entry of the </w:t>
      </w:r>
      <w:r>
        <w:rPr>
          <w:lang w:eastAsia="ja-JP"/>
        </w:rPr>
        <w:t xml:space="preserve">"list of </w:t>
      </w:r>
      <w:r>
        <w:rPr>
          <w:noProof/>
        </w:rPr>
        <w:t>subscriber data"</w:t>
      </w:r>
      <w:r>
        <w:t xml:space="preserve"> or </w:t>
      </w:r>
      <w:r>
        <w:rPr>
          <w:noProof/>
        </w:rPr>
        <w:t xml:space="preserve">the selected PLMN </w:t>
      </w:r>
      <w:proofErr w:type="gramStart"/>
      <w:r>
        <w:rPr>
          <w:noProof/>
        </w:rPr>
        <w:t>subscription</w:t>
      </w:r>
      <w:r>
        <w:t>;</w:t>
      </w:r>
      <w:proofErr w:type="gramEnd"/>
    </w:p>
    <w:p w14:paraId="322511D9" w14:textId="77777777" w:rsidR="008C4048" w:rsidRPr="004F1F44" w:rsidRDefault="008C4048" w:rsidP="008C4048">
      <w:pPr>
        <w:pStyle w:val="B1"/>
      </w:pPr>
      <w:r>
        <w:t>c)</w:t>
      </w:r>
      <w:r>
        <w:tab/>
      </w:r>
      <w:r w:rsidRPr="004F1F44">
        <w:t>the SOR transparent container IE is not included in the REGISTRATION ACCEPT message; and</w:t>
      </w:r>
    </w:p>
    <w:p w14:paraId="532A8DC5" w14:textId="77777777" w:rsidR="008C4048" w:rsidRPr="004F1F44" w:rsidRDefault="008C4048" w:rsidP="008C4048">
      <w:pPr>
        <w:pStyle w:val="B1"/>
      </w:pPr>
      <w:r>
        <w:t>d</w:t>
      </w:r>
      <w:r w:rsidRPr="004F1F44">
        <w:t>)</w:t>
      </w:r>
      <w:r w:rsidRPr="004F1F44">
        <w:tab/>
        <w:t xml:space="preserve">the UE attempts obtaining service on another </w:t>
      </w:r>
      <w:r>
        <w:t>SNPN</w:t>
      </w:r>
      <w:r w:rsidRPr="004F1F44">
        <w:t xml:space="preserve"> as specified in 3GPP TS 23.122 [5] annex </w:t>
      </w:r>
      <w:proofErr w:type="gramStart"/>
      <w:r w:rsidRPr="004F1F44">
        <w:t>C;</w:t>
      </w:r>
      <w:proofErr w:type="gramEnd"/>
    </w:p>
    <w:p w14:paraId="228D938A" w14:textId="77777777" w:rsidR="008C4048" w:rsidRDefault="008C4048" w:rsidP="008C4048">
      <w:r w:rsidRPr="004F1F44">
        <w:t>then the UE shall locally release the established N1 NAS signalling connection.</w:t>
      </w:r>
    </w:p>
    <w:p w14:paraId="2C61C7DC" w14:textId="77777777" w:rsidR="008C4048" w:rsidRDefault="008C4048" w:rsidP="008C4048">
      <w:r>
        <w:lastRenderedPageBreak/>
        <w:t xml:space="preserve">If the </w:t>
      </w:r>
      <w:r>
        <w:rPr>
          <w:rFonts w:eastAsia="Arial"/>
        </w:rPr>
        <w:t>REGISTRATION</w:t>
      </w:r>
      <w:r>
        <w:t xml:space="preserve"> ACCEPT message includes the SOR transparent container IE and the SOR transparent container IE successfully passes the integrity check (see 3GPP TS 33.501 [24]),</w:t>
      </w:r>
      <w:r>
        <w:rPr>
          <w:lang w:val="en-US"/>
        </w:rPr>
        <w:t xml:space="preserve"> the ME shall store the received SOR counter as specified in annex C and proceed as follows</w:t>
      </w:r>
      <w:r>
        <w:t>:</w:t>
      </w:r>
    </w:p>
    <w:p w14:paraId="3E3D1BA3" w14:textId="77777777" w:rsidR="008C4048" w:rsidRDefault="008C4048" w:rsidP="008C4048">
      <w:pPr>
        <w:pStyle w:val="B1"/>
        <w:rPr>
          <w:noProof/>
        </w:rPr>
      </w:pPr>
      <w:r>
        <w:rPr>
          <w:noProof/>
        </w:rPr>
        <w:t>a)</w:t>
      </w:r>
      <w:r>
        <w:rPr>
          <w:noProof/>
        </w:rPr>
        <w:tab/>
      </w:r>
      <w:r w:rsidRPr="006310B8">
        <w:rPr>
          <w:noProof/>
        </w:rPr>
        <w:t xml:space="preserve">the UE </w:t>
      </w:r>
      <w:r>
        <w:rPr>
          <w:noProof/>
        </w:rPr>
        <w:t xml:space="preserve">shall proceed with the behaviour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C; and</w:t>
      </w:r>
    </w:p>
    <w:p w14:paraId="495A1874" w14:textId="77777777" w:rsidR="008C4048" w:rsidRDefault="008C4048" w:rsidP="008C4048">
      <w:pPr>
        <w:pStyle w:val="B1"/>
      </w:pPr>
      <w:r>
        <w:rPr>
          <w:noProof/>
        </w:rPr>
        <w:t>b)</w:t>
      </w:r>
      <w:r>
        <w:rPr>
          <w:noProof/>
        </w:rPr>
        <w:tab/>
      </w:r>
      <w:r>
        <w:rPr>
          <w:noProof/>
          <w:lang w:eastAsia="ko-KR"/>
        </w:rPr>
        <w:t xml:space="preserve">if the registration procedure is performed over 3GPP access and the UE </w:t>
      </w:r>
      <w:r>
        <w:t xml:space="preserve">attempts obtaining service on another </w:t>
      </w:r>
      <w:r w:rsidRPr="001A3D63">
        <w:t>PLMNs</w:t>
      </w:r>
      <w:r>
        <w:t xml:space="preserve"> or SNPNs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 xml:space="preserve">C, </w:t>
      </w:r>
      <w:r>
        <w:t>then the UE may</w:t>
      </w:r>
      <w:r w:rsidRPr="0031782E">
        <w:t xml:space="preserve"> locally release the established </w:t>
      </w:r>
      <w:r>
        <w:t xml:space="preserve">N1 </w:t>
      </w:r>
      <w:r w:rsidRPr="0031782E">
        <w:t>NAS signalling connection</w:t>
      </w:r>
      <w:r>
        <w:t xml:space="preserve"> after sending a REGISTRATION COMPLETE message. </w:t>
      </w:r>
      <w:proofErr w:type="gramStart"/>
      <w:r>
        <w:t>Otherwise</w:t>
      </w:r>
      <w:proofErr w:type="gramEnd"/>
      <w:r>
        <w:t xml:space="preserve"> the UE shall send a REGISTRATION COMPLETE message and</w:t>
      </w:r>
      <w:r w:rsidRPr="008A0267">
        <w:rPr>
          <w:noProof/>
        </w:rPr>
        <w:t xml:space="preserve"> </w:t>
      </w:r>
      <w:r w:rsidRPr="000863B1">
        <w:rPr>
          <w:noProof/>
        </w:rPr>
        <w:t>not release the current N1 NAS signalling connection locally</w:t>
      </w:r>
      <w:r>
        <w:t>.</w:t>
      </w:r>
      <w:r w:rsidRPr="000D1769">
        <w:rPr>
          <w:noProof/>
        </w:rPr>
        <w:t xml:space="preserve"> </w:t>
      </w:r>
      <w:r w:rsidRPr="00345B3A">
        <w:rPr>
          <w:noProof/>
        </w:rPr>
        <w:t xml:space="preserve">If an acknowledgement is requested in the </w:t>
      </w:r>
      <w:r>
        <w:rPr>
          <w:noProof/>
        </w:rPr>
        <w:t>SOR transparent container</w:t>
      </w:r>
      <w:r w:rsidRPr="00345B3A">
        <w:rPr>
          <w:noProof/>
        </w:rPr>
        <w:t xml:space="preserve"> IE of the REGISTRATION ACCEPT message, the UE acknowledgement is included in the </w:t>
      </w:r>
      <w:r>
        <w:rPr>
          <w:noProof/>
        </w:rPr>
        <w:t>SOR transparent container</w:t>
      </w:r>
      <w:r w:rsidRPr="00345B3A">
        <w:rPr>
          <w:noProof/>
        </w:rPr>
        <w:t xml:space="preserve"> IE of the REGISTRATION COMPLETE message.</w:t>
      </w:r>
      <w:r w:rsidRPr="00A669FD">
        <w:rPr>
          <w:noProof/>
        </w:rPr>
        <w:t xml:space="preserve"> </w:t>
      </w:r>
      <w:r>
        <w:rPr>
          <w:noProof/>
        </w:rPr>
        <w:t xml:space="preserve">In </w:t>
      </w:r>
      <w:r w:rsidRPr="00345B3A">
        <w:rPr>
          <w:noProof/>
        </w:rPr>
        <w:t xml:space="preserve">the </w:t>
      </w:r>
      <w:r>
        <w:rPr>
          <w:noProof/>
        </w:rPr>
        <w:t>SOR transparent container</w:t>
      </w:r>
      <w:r w:rsidRPr="00345B3A">
        <w:rPr>
          <w:noProof/>
        </w:rPr>
        <w:t xml:space="preserve"> IE </w:t>
      </w:r>
      <w:r>
        <w:rPr>
          <w:noProof/>
        </w:rPr>
        <w:t xml:space="preserve">carrying the acknowledgement, </w:t>
      </w:r>
      <w:r>
        <w:t xml:space="preserve">the UE shall set the </w:t>
      </w:r>
      <w:r w:rsidRPr="00EE490B">
        <w:rPr>
          <w:noProof/>
        </w:rPr>
        <w:t>ME support of SOR-CMCI indicator</w:t>
      </w:r>
      <w:r>
        <w:rPr>
          <w:noProof/>
        </w:rPr>
        <w:t xml:space="preserve"> to "SOR-CMCI supported by the ME".</w:t>
      </w:r>
    </w:p>
    <w:p w14:paraId="2068E49F" w14:textId="77777777" w:rsidR="008C4048" w:rsidRDefault="008C4048" w:rsidP="008C4048">
      <w:r>
        <w:rPr>
          <w:noProof/>
          <w:lang w:eastAsia="ko-KR"/>
        </w:rPr>
        <w:t xml:space="preserve">If the SOR transparent container IE </w:t>
      </w:r>
      <w:r w:rsidRPr="0039774E">
        <w:t>successfully passe</w:t>
      </w:r>
      <w:r>
        <w:t>s</w:t>
      </w:r>
      <w:r w:rsidRPr="0039774E">
        <w:t xml:space="preserve"> the integrity check</w:t>
      </w:r>
      <w:r>
        <w:t xml:space="preserve"> (see </w:t>
      </w:r>
      <w:r w:rsidRPr="00B06824">
        <w:t>3GPP</w:t>
      </w:r>
      <w:r>
        <w:t> </w:t>
      </w:r>
      <w:r w:rsidRPr="00B06824">
        <w:t>TS</w:t>
      </w:r>
      <w:r>
        <w:t> 33.501 [24]) and:</w:t>
      </w:r>
    </w:p>
    <w:p w14:paraId="7317705D" w14:textId="77777777" w:rsidR="008C4048" w:rsidRDefault="008C4048" w:rsidP="008C4048">
      <w:pPr>
        <w:pStyle w:val="B1"/>
        <w:rPr>
          <w:noProof/>
          <w:lang w:eastAsia="ko-KR"/>
        </w:rPr>
      </w:pPr>
      <w:r>
        <w:t>a)</w:t>
      </w:r>
      <w:r>
        <w:tab/>
      </w:r>
      <w:r>
        <w:rPr>
          <w:noProof/>
          <w:lang w:eastAsia="ko-KR"/>
        </w:rPr>
        <w:t xml:space="preserve">indicates </w:t>
      </w:r>
      <w:r w:rsidRPr="00D40D4F">
        <w:t>list of preferred PLMN/access technology combinations</w:t>
      </w:r>
      <w:r>
        <w:t xml:space="preserve"> is provided and the list type </w:t>
      </w:r>
      <w:r>
        <w:rPr>
          <w:noProof/>
          <w:lang w:eastAsia="ko-KR"/>
        </w:rPr>
        <w:t>indicates:</w:t>
      </w:r>
    </w:p>
    <w:p w14:paraId="653EA05C" w14:textId="77777777" w:rsidR="008C4048" w:rsidRPr="00E939C6" w:rsidRDefault="008C4048" w:rsidP="008C4048">
      <w:pPr>
        <w:pStyle w:val="B2"/>
      </w:pPr>
      <w:r>
        <w:t>1</w:t>
      </w:r>
      <w:r w:rsidRPr="00E939C6">
        <w:t>)</w:t>
      </w:r>
      <w:r w:rsidRPr="00E939C6">
        <w:tab/>
        <w:t>"PLMN ID and access technology list</w:t>
      </w:r>
      <w:r w:rsidRPr="00734624">
        <w:t xml:space="preserve">", then the ME shall </w:t>
      </w:r>
      <w:r w:rsidRPr="00E939C6">
        <w:t>replace the highest priority entries in the "Operator Controlled PLMN Selector with Access Technology" list stored in the ME and shall proceed with the behavio</w:t>
      </w:r>
      <w:r>
        <w:t>u</w:t>
      </w:r>
      <w:r w:rsidRPr="00E939C6">
        <w:t>r as specified in 3GPP TS 23.122 [5] annex C;</w:t>
      </w:r>
      <w:r>
        <w:t xml:space="preserve"> or</w:t>
      </w:r>
    </w:p>
    <w:p w14:paraId="2E9ADDF0" w14:textId="77777777" w:rsidR="008C4048" w:rsidRPr="00E939C6" w:rsidRDefault="008C4048" w:rsidP="008C4048">
      <w:pPr>
        <w:pStyle w:val="B2"/>
      </w:pPr>
      <w:r>
        <w:t>2</w:t>
      </w:r>
      <w:r w:rsidRPr="00E939C6">
        <w:t>)</w:t>
      </w:r>
      <w:r w:rsidRPr="00E939C6">
        <w:tab/>
        <w:t>"secure</w:t>
      </w:r>
      <w:r>
        <w:t>d</w:t>
      </w:r>
      <w:r w:rsidRPr="00E939C6">
        <w:t xml:space="preserve"> packet", then the ME shall behave as if a SMS is received with protocol identifier set to SIM data download, data coding scheme set to class 2 message and SMS payload as secure</w:t>
      </w:r>
      <w:r>
        <w:t>d</w:t>
      </w:r>
      <w:r w:rsidRPr="00E939C6">
        <w:t xml:space="preserve"> packet contents of SOR transparent container IE. The SMS payload is forwarded to UICC as specified in 3GPP TS 23.040 [</w:t>
      </w:r>
      <w:r>
        <w:t>4A</w:t>
      </w:r>
      <w:r w:rsidRPr="00E939C6">
        <w:t>] and the ME shall proceed with the behavio</w:t>
      </w:r>
      <w:r>
        <w:t>u</w:t>
      </w:r>
      <w:r w:rsidRPr="00E939C6">
        <w:t>r as specified in 3GPP TS 23.122 [5] annex C</w:t>
      </w:r>
      <w:r>
        <w:t>; or</w:t>
      </w:r>
    </w:p>
    <w:p w14:paraId="064104FA" w14:textId="77777777" w:rsidR="008C4048" w:rsidRDefault="008C4048" w:rsidP="008C4048">
      <w:pPr>
        <w:pStyle w:val="B1"/>
      </w:pPr>
      <w:r>
        <w:rPr>
          <w:noProof/>
          <w:lang w:eastAsia="ko-KR"/>
        </w:rPr>
        <w:t>b)</w:t>
      </w:r>
      <w:r>
        <w:rPr>
          <w:noProof/>
          <w:lang w:eastAsia="ko-KR"/>
        </w:rPr>
        <w:tab/>
      </w:r>
      <w:r w:rsidRPr="0098036D">
        <w:t xml:space="preserve">indicates </w:t>
      </w:r>
      <w:r>
        <w:t>"</w:t>
      </w:r>
      <w:r w:rsidRPr="00AB7314">
        <w:t>HPLMN indication that 'no change of the "Operator Controlled PLMN Selector with Access Technology" list stored in the UE is needed and thus no list of preferred PLMN/access technology combinations is provided'</w:t>
      </w:r>
      <w:r>
        <w:t xml:space="preserve">", </w:t>
      </w:r>
      <w:r>
        <w:rPr>
          <w:lang w:val="en-US"/>
        </w:rPr>
        <w:t xml:space="preserve">the UE operates in SNPN access operation mode </w:t>
      </w:r>
      <w:r>
        <w:t xml:space="preserve">and the </w:t>
      </w:r>
      <w:r>
        <w:rPr>
          <w:noProof/>
          <w:lang w:eastAsia="ko-KR"/>
        </w:rPr>
        <w:t>SOR transparent container IE</w:t>
      </w:r>
      <w:r w:rsidRPr="0098036D">
        <w:t xml:space="preserve"> </w:t>
      </w:r>
      <w:r>
        <w:t xml:space="preserve">includes SOR-SNPN-SI, the ME shall </w:t>
      </w:r>
      <w:r w:rsidRPr="0045564C">
        <w:rPr>
          <w:noProof/>
        </w:rPr>
        <w:t xml:space="preserve">replace </w:t>
      </w:r>
      <w:r>
        <w:t>SOR-SNPN-SI</w:t>
      </w:r>
      <w:r>
        <w:rPr>
          <w:noProof/>
        </w:rPr>
        <w:t xml:space="preserve"> of </w:t>
      </w:r>
      <w:r>
        <w:t>the selected entry of the "list of subscriber data" or associated with the selected PLMN subscription</w:t>
      </w:r>
      <w:r>
        <w:rPr>
          <w:noProof/>
        </w:rPr>
        <w:t xml:space="preserve">, as specified in 3GPP TS 23.122 [5] with the received </w:t>
      </w:r>
      <w:r>
        <w:t>SOR-SNPN-SI.</w:t>
      </w:r>
    </w:p>
    <w:p w14:paraId="0768948F" w14:textId="77777777" w:rsidR="008C4048" w:rsidRDefault="008C4048" w:rsidP="008C4048">
      <w:pPr>
        <w:pStyle w:val="EditorsNote"/>
      </w:pPr>
      <w:r w:rsidRPr="005C18E4">
        <w:t xml:space="preserve">Editor's note (WI </w:t>
      </w:r>
      <w:proofErr w:type="spellStart"/>
      <w:r>
        <w:t>eNPN</w:t>
      </w:r>
      <w:proofErr w:type="spellEnd"/>
      <w:r w:rsidRPr="005C18E4">
        <w:t>, CR#</w:t>
      </w:r>
      <w:r w:rsidRPr="00D64135">
        <w:t>3584</w:t>
      </w:r>
      <w:r w:rsidRPr="005C18E4">
        <w:t>):</w:t>
      </w:r>
      <w:r w:rsidRPr="005C18E4">
        <w:tab/>
      </w:r>
      <w:r>
        <w:t>Whether the UE can receive the SOR-SNPN-SI when registering or registered to a PLMN is FFS</w:t>
      </w:r>
      <w:r w:rsidRPr="005C18E4">
        <w:t>.</w:t>
      </w:r>
    </w:p>
    <w:p w14:paraId="5217EC18" w14:textId="77777777" w:rsidR="008C4048" w:rsidRDefault="008C4048" w:rsidP="008C4048">
      <w:pPr>
        <w:pStyle w:val="B1"/>
      </w:pPr>
      <w:r>
        <w:rPr>
          <w:noProof/>
        </w:rPr>
        <w:tab/>
        <w:t xml:space="preserve">If the </w:t>
      </w:r>
      <w:r w:rsidRPr="00AB7314">
        <w:t xml:space="preserve">SOR-CMCI </w:t>
      </w:r>
      <w:r>
        <w:t xml:space="preserve">is </w:t>
      </w:r>
      <w:r w:rsidRPr="00AB7314">
        <w:t>present</w:t>
      </w:r>
      <w:r>
        <w:t xml:space="preserve"> and the </w:t>
      </w:r>
      <w:r w:rsidRPr="00AB7314">
        <w:t>Store SOR-CMCI in ME indicator</w:t>
      </w:r>
      <w:r>
        <w:t xml:space="preserve"> is set to "</w:t>
      </w:r>
      <w:r w:rsidRPr="00AB7314">
        <w:t>Store SOR-CMCI in ME</w:t>
      </w:r>
      <w:r>
        <w:t xml:space="preserve">" then the UE shall store or delete the SOR-CMCI in the non-volatile memory of the ME as described in </w:t>
      </w:r>
      <w:r w:rsidRPr="00D848C7">
        <w:t>annex C</w:t>
      </w:r>
      <w:r>
        <w:t>.1.</w:t>
      </w:r>
    </w:p>
    <w:p w14:paraId="7AC92CC2" w14:textId="77777777" w:rsidR="008C4048" w:rsidRDefault="008C4048" w:rsidP="008C4048">
      <w:pPr>
        <w:pStyle w:val="B1"/>
      </w:pPr>
      <w:r>
        <w:tab/>
        <w:t xml:space="preserve">The UE </w:t>
      </w:r>
      <w:r w:rsidRPr="00E939C6">
        <w:t>shall proceed with the behavio</w:t>
      </w:r>
      <w:r>
        <w:t>u</w:t>
      </w:r>
      <w:r w:rsidRPr="00E939C6">
        <w:t>r as specified in 3GPP TS 23.122 [5] annex C</w:t>
      </w:r>
      <w:r>
        <w:t>.</w:t>
      </w:r>
    </w:p>
    <w:p w14:paraId="12C6F8BA" w14:textId="77777777" w:rsidR="008C4048" w:rsidRDefault="008C4048" w:rsidP="008C4048">
      <w:r w:rsidRPr="005E5770">
        <w:t>If the SOR transparent container IE does not pass the integrity check successfully, then the UE shall discard the content of the SOR transparent container IE.</w:t>
      </w:r>
    </w:p>
    <w:p w14:paraId="7640C0EC" w14:textId="77777777" w:rsidR="008C4048" w:rsidRPr="001344AD" w:rsidRDefault="008C4048" w:rsidP="008C4048">
      <w:r w:rsidRPr="001344AD">
        <w:t xml:space="preserve">If required by operator policy, the AMF shall include the NSSAI inclusion mode IE in the REGISTRATION ACCEPT message (see </w:t>
      </w:r>
      <w:r>
        <w:t>table 4.6.2.3</w:t>
      </w:r>
      <w:r w:rsidRPr="003F0D01">
        <w:t>.1</w:t>
      </w:r>
      <w:r>
        <w:t xml:space="preserve"> of </w:t>
      </w:r>
      <w:r w:rsidRPr="001344AD">
        <w:t>subclause 4.6.2.</w:t>
      </w:r>
      <w:r>
        <w:t>3</w:t>
      </w:r>
      <w:r w:rsidRPr="001344AD">
        <w:t>). Upon receipt of the REGISTRA</w:t>
      </w:r>
      <w:r>
        <w:t>T</w:t>
      </w:r>
      <w:r w:rsidRPr="001344AD">
        <w:t>ION ACCEPT message:</w:t>
      </w:r>
    </w:p>
    <w:p w14:paraId="2D361745" w14:textId="77777777" w:rsidR="008C4048" w:rsidRPr="001344AD" w:rsidRDefault="008C4048" w:rsidP="008C4048">
      <w:pPr>
        <w:pStyle w:val="B1"/>
      </w:pPr>
      <w:r w:rsidRPr="001344AD">
        <w:t>a)</w:t>
      </w:r>
      <w:r w:rsidRPr="001344AD">
        <w:tab/>
        <w:t>if the message includes the NSSAI inclusion mode IE, the UE shall operate in the NSSAI inclusion mode indicated in the NSSAI inclusion mode IE</w:t>
      </w:r>
      <w:r>
        <w:t xml:space="preserve"> </w:t>
      </w:r>
      <w:r>
        <w:rPr>
          <w:rFonts w:hint="eastAsia"/>
          <w:lang w:eastAsia="zh-CN"/>
        </w:rPr>
        <w:t>over the current access within</w:t>
      </w:r>
      <w:r>
        <w:t xml:space="preserve"> the current PLMN or SNPN and its equivalent PLMN(s)</w:t>
      </w:r>
      <w:r>
        <w:rPr>
          <w:rFonts w:hint="eastAsia"/>
          <w:lang w:eastAsia="zh-CN"/>
        </w:rPr>
        <w:t xml:space="preserve">, if any, </w:t>
      </w:r>
      <w:r>
        <w:t xml:space="preserve">in the </w:t>
      </w:r>
      <w:r>
        <w:rPr>
          <w:rFonts w:hint="eastAsia"/>
          <w:lang w:eastAsia="zh-CN"/>
        </w:rPr>
        <w:t xml:space="preserve">current </w:t>
      </w:r>
      <w:r>
        <w:t>registration a</w:t>
      </w:r>
      <w:r w:rsidRPr="00AA78AF">
        <w:t>rea</w:t>
      </w:r>
      <w:r w:rsidRPr="001344AD">
        <w:t>; or</w:t>
      </w:r>
    </w:p>
    <w:p w14:paraId="0F277D86" w14:textId="77777777" w:rsidR="008C4048" w:rsidRDefault="008C4048" w:rsidP="008C4048">
      <w:pPr>
        <w:pStyle w:val="B1"/>
      </w:pPr>
      <w:r w:rsidRPr="001344AD">
        <w:t>b)</w:t>
      </w:r>
      <w:r w:rsidRPr="001344AD">
        <w:tab/>
        <w:t>otherwise</w:t>
      </w:r>
      <w:r>
        <w:t>:</w:t>
      </w:r>
    </w:p>
    <w:p w14:paraId="79072DC8" w14:textId="77777777" w:rsidR="008C4048" w:rsidRDefault="008C4048" w:rsidP="008C4048">
      <w:pPr>
        <w:pStyle w:val="B2"/>
      </w:pPr>
      <w:r>
        <w:t>1)</w:t>
      </w:r>
      <w:r>
        <w:tab/>
        <w:t xml:space="preserve">if the UE has NSSAI inclusion mode for the current PLMN or SNPN and access type stored in the UE, the UE shall operate in the stored NSSAI inclusion </w:t>
      </w:r>
      <w:proofErr w:type="gramStart"/>
      <w:r>
        <w:t>mode;</w:t>
      </w:r>
      <w:proofErr w:type="gramEnd"/>
    </w:p>
    <w:p w14:paraId="23744306" w14:textId="77777777" w:rsidR="008C4048" w:rsidRPr="001344AD" w:rsidRDefault="008C4048" w:rsidP="008C4048">
      <w:pPr>
        <w:pStyle w:val="B2"/>
      </w:pPr>
      <w:r>
        <w:t>2)</w:t>
      </w:r>
      <w:r>
        <w:tab/>
        <w:t xml:space="preserve">if the UE does not have NSSAI inclusion mode for the current PLMN or SNPN and the access type stored in the UE and </w:t>
      </w:r>
      <w:r w:rsidRPr="001344AD">
        <w:t>if the UE is performing the registration procedure over:</w:t>
      </w:r>
    </w:p>
    <w:p w14:paraId="3E3C1047" w14:textId="77777777" w:rsidR="008C4048" w:rsidRPr="001344AD" w:rsidRDefault="008C4048" w:rsidP="008C4048">
      <w:pPr>
        <w:pStyle w:val="B3"/>
      </w:pPr>
      <w:proofErr w:type="spellStart"/>
      <w:r>
        <w:t>i</w:t>
      </w:r>
      <w:proofErr w:type="spellEnd"/>
      <w:r w:rsidRPr="001344AD">
        <w:t>)</w:t>
      </w:r>
      <w:r w:rsidRPr="001344AD">
        <w:tab/>
        <w:t>3GPP access, the UE shall operate in NSSAI inclusion mode </w:t>
      </w:r>
      <w:r>
        <w:t>D in the current PLMN or SNPN and</w:t>
      </w:r>
      <w:r>
        <w:rPr>
          <w:rFonts w:hint="eastAsia"/>
          <w:lang w:eastAsia="zh-CN"/>
        </w:rPr>
        <w:t xml:space="preserve"> the current</w:t>
      </w:r>
      <w:r>
        <w:t xml:space="preserve"> access </w:t>
      </w:r>
      <w:proofErr w:type="gramStart"/>
      <w:r>
        <w:t>type</w:t>
      </w:r>
      <w:r w:rsidRPr="001344AD">
        <w:t>;</w:t>
      </w:r>
      <w:proofErr w:type="gramEnd"/>
    </w:p>
    <w:p w14:paraId="21493821" w14:textId="77777777" w:rsidR="008C4048" w:rsidRPr="001344AD" w:rsidRDefault="008C4048" w:rsidP="008C4048">
      <w:pPr>
        <w:pStyle w:val="B3"/>
      </w:pPr>
      <w:r>
        <w:t>ii</w:t>
      </w:r>
      <w:r w:rsidRPr="001344AD">
        <w:t>)</w:t>
      </w:r>
      <w:r w:rsidRPr="001344AD">
        <w:tab/>
      </w:r>
      <w:r>
        <w:t xml:space="preserve">untrusted </w:t>
      </w:r>
      <w:r w:rsidRPr="001344AD">
        <w:t>non-3GPP access, the UE shall operate in NSSAI inclusion mode </w:t>
      </w:r>
      <w:r>
        <w:t>B in the current PLMN and</w:t>
      </w:r>
      <w:r>
        <w:rPr>
          <w:rFonts w:hint="eastAsia"/>
          <w:lang w:eastAsia="zh-CN"/>
        </w:rPr>
        <w:t xml:space="preserve"> the current</w:t>
      </w:r>
      <w:r>
        <w:t xml:space="preserve"> access type; or</w:t>
      </w:r>
    </w:p>
    <w:p w14:paraId="10FB16A5" w14:textId="77777777" w:rsidR="008C4048" w:rsidRDefault="008C4048" w:rsidP="008C4048">
      <w:pPr>
        <w:pStyle w:val="B3"/>
      </w:pPr>
      <w:r>
        <w:lastRenderedPageBreak/>
        <w:t>iii)</w:t>
      </w:r>
      <w:r>
        <w:tab/>
        <w:t>trusted non-3GPP access, the UE shall operate in NSSAI inclusion mode D in the current PLMN and</w:t>
      </w:r>
      <w:r>
        <w:rPr>
          <w:lang w:eastAsia="zh-CN"/>
        </w:rPr>
        <w:t xml:space="preserve"> the current</w:t>
      </w:r>
      <w:r>
        <w:t xml:space="preserve"> access type; or</w:t>
      </w:r>
    </w:p>
    <w:p w14:paraId="0BA06474" w14:textId="77777777" w:rsidR="008C4048" w:rsidRDefault="008C4048" w:rsidP="008C4048">
      <w:pPr>
        <w:pStyle w:val="B2"/>
      </w:pPr>
      <w:r>
        <w:t>3)</w:t>
      </w:r>
      <w:r>
        <w:tab/>
        <w:t>if the 5G-RG does not have NSSAI inclusion mode for the current PLMN and wireline access stored in the 5G-RG, and the 5G-RG is performing the registration procedure over wireline access, the 5G-RG shall operate in NSSAI inclusion mode B in the current PLMN and</w:t>
      </w:r>
      <w:r>
        <w:rPr>
          <w:lang w:eastAsia="zh-CN"/>
        </w:rPr>
        <w:t xml:space="preserve"> the current</w:t>
      </w:r>
      <w:r>
        <w:t xml:space="preserve"> access type.</w:t>
      </w:r>
    </w:p>
    <w:p w14:paraId="233A6593" w14:textId="77777777" w:rsidR="008C4048" w:rsidRDefault="008C4048" w:rsidP="008C4048">
      <w:pPr>
        <w:rPr>
          <w:lang w:val="en-US"/>
        </w:rPr>
      </w:pPr>
      <w:r>
        <w:t xml:space="preserve">The AMF may include </w:t>
      </w:r>
      <w:r>
        <w:rPr>
          <w:lang w:val="en-US"/>
        </w:rPr>
        <w:t>operator-defined access category definitions in the REGISTRATION ACCEPT message.</w:t>
      </w:r>
    </w:p>
    <w:p w14:paraId="12576B0F" w14:textId="77777777" w:rsidR="008C4048" w:rsidRDefault="008C4048" w:rsidP="008C4048">
      <w:pPr>
        <w:rPr>
          <w:lang w:val="en-US"/>
        </w:rPr>
      </w:pPr>
      <w:r w:rsidRPr="001D6208">
        <w:rPr>
          <w:rFonts w:hint="eastAsia"/>
        </w:rPr>
        <w:t xml:space="preserve">If the UE receives </w:t>
      </w:r>
      <w:r>
        <w:t xml:space="preserve">Operator-defined access </w:t>
      </w:r>
      <w:r>
        <w:rPr>
          <w:lang w:val="en-US"/>
        </w:rPr>
        <w:t xml:space="preserve">category definitions </w:t>
      </w:r>
      <w:r>
        <w:t xml:space="preserve">IE </w:t>
      </w:r>
      <w:r w:rsidRPr="001D6208">
        <w:rPr>
          <w:rFonts w:hint="eastAsia"/>
        </w:rPr>
        <w:t xml:space="preserve">in the </w:t>
      </w:r>
      <w:r>
        <w:rPr>
          <w:lang w:val="en-US"/>
        </w:rPr>
        <w:t xml:space="preserve">REGISTRATION ACCEPT </w:t>
      </w:r>
      <w:r w:rsidRPr="001D6208">
        <w:rPr>
          <w:rFonts w:hint="eastAsia"/>
        </w:rPr>
        <w:t>message</w:t>
      </w:r>
      <w:r>
        <w:t xml:space="preserve"> and the Operator-defined access </w:t>
      </w:r>
      <w:r>
        <w:rPr>
          <w:lang w:val="en-US"/>
        </w:rPr>
        <w:t xml:space="preserve">category definitions </w:t>
      </w:r>
      <w:r>
        <w:t>IE contains one or more operator-defined access category definitions</w:t>
      </w:r>
      <w:r w:rsidRPr="001D6208">
        <w:rPr>
          <w:rFonts w:hint="eastAsia"/>
        </w:rPr>
        <w:t xml:space="preserve">, the UE shall </w:t>
      </w:r>
      <w:r>
        <w:t>delete</w:t>
      </w:r>
      <w:r w:rsidRPr="001D6208">
        <w:rPr>
          <w:rFonts w:hint="eastAsia"/>
        </w:rPr>
        <w:t xml:space="preserve"> </w:t>
      </w:r>
      <w:r>
        <w:t>any</w:t>
      </w:r>
      <w:r w:rsidRPr="001D6208">
        <w:rPr>
          <w:rFonts w:hint="eastAsia"/>
        </w:rPr>
        <w:t xml:space="preserve"> </w:t>
      </w:r>
      <w:r>
        <w:t xml:space="preserve">operator-defined access </w:t>
      </w:r>
      <w:r>
        <w:rPr>
          <w:lang w:val="en-US"/>
        </w:rPr>
        <w:t>category definitions</w:t>
      </w:r>
      <w:r w:rsidRPr="006A7E8B">
        <w:t xml:space="preserve"> </w:t>
      </w:r>
      <w:r>
        <w:t xml:space="preserve">stored for the RPLMN </w:t>
      </w:r>
      <w:r w:rsidRPr="001D6208">
        <w:rPr>
          <w:rFonts w:hint="eastAsia"/>
        </w:rPr>
        <w:t xml:space="preserve">and </w:t>
      </w:r>
      <w:r>
        <w:t xml:space="preserve">shall store </w:t>
      </w:r>
      <w:r w:rsidRPr="001D6208">
        <w:rPr>
          <w:rFonts w:hint="eastAsia"/>
        </w:rPr>
        <w:t xml:space="preserve">the </w:t>
      </w:r>
      <w:r>
        <w:t xml:space="preserve">received operator-defined access </w:t>
      </w:r>
      <w:r>
        <w:rPr>
          <w:lang w:val="en-US"/>
        </w:rPr>
        <w:t>category definitions</w:t>
      </w:r>
      <w:r w:rsidRPr="006A7E8B">
        <w:t xml:space="preserve"> </w:t>
      </w:r>
      <w:r>
        <w:t xml:space="preserve">for the RPLMN. </w:t>
      </w:r>
      <w:r w:rsidRPr="001D6208">
        <w:rPr>
          <w:rFonts w:hint="eastAsia"/>
        </w:rPr>
        <w:t xml:space="preserve">If the UE receives </w:t>
      </w:r>
      <w:r>
        <w:t xml:space="preserve">the Operator-defined access </w:t>
      </w:r>
      <w:r>
        <w:rPr>
          <w:lang w:val="en-US"/>
        </w:rPr>
        <w:t xml:space="preserve">category definitions </w:t>
      </w:r>
      <w:r>
        <w:t xml:space="preserve">IE </w:t>
      </w:r>
      <w:r w:rsidRPr="001D6208">
        <w:rPr>
          <w:rFonts w:hint="eastAsia"/>
        </w:rPr>
        <w:t xml:space="preserve">in the </w:t>
      </w:r>
      <w:r>
        <w:rPr>
          <w:lang w:val="en-US"/>
        </w:rPr>
        <w:t xml:space="preserve">REGISTRATION ACCEPT </w:t>
      </w:r>
      <w:r w:rsidRPr="001D6208">
        <w:rPr>
          <w:rFonts w:hint="eastAsia"/>
        </w:rPr>
        <w:t>message</w:t>
      </w:r>
      <w:r>
        <w:t xml:space="preserve"> and the Operator-defined access </w:t>
      </w:r>
      <w:r>
        <w:rPr>
          <w:lang w:val="en-US"/>
        </w:rPr>
        <w:t xml:space="preserve">category definitions </w:t>
      </w:r>
      <w:r>
        <w:t>IE contains no operator-defined access category definitions</w:t>
      </w:r>
      <w:r w:rsidRPr="001D6208">
        <w:rPr>
          <w:rFonts w:hint="eastAsia"/>
        </w:rPr>
        <w:t xml:space="preserve">, the UE shall </w:t>
      </w:r>
      <w:r>
        <w:t>delete</w:t>
      </w:r>
      <w:r w:rsidRPr="001D6208">
        <w:rPr>
          <w:rFonts w:hint="eastAsia"/>
        </w:rPr>
        <w:t xml:space="preserve"> </w:t>
      </w:r>
      <w:r>
        <w:t>any</w:t>
      </w:r>
      <w:r w:rsidRPr="001D6208">
        <w:rPr>
          <w:rFonts w:hint="eastAsia"/>
        </w:rPr>
        <w:t xml:space="preserve"> </w:t>
      </w:r>
      <w:r>
        <w:t xml:space="preserve">operator-defined access </w:t>
      </w:r>
      <w:r>
        <w:rPr>
          <w:lang w:val="en-US"/>
        </w:rPr>
        <w:t>category definitions</w:t>
      </w:r>
      <w:r w:rsidRPr="006A7E8B">
        <w:t xml:space="preserve"> </w:t>
      </w:r>
      <w:r>
        <w:t xml:space="preserve">stored for the RPLMN. If </w:t>
      </w:r>
      <w:r w:rsidRPr="001D6208">
        <w:rPr>
          <w:rFonts w:hint="eastAsia"/>
        </w:rPr>
        <w:t xml:space="preserve">the </w:t>
      </w:r>
      <w:r>
        <w:rPr>
          <w:lang w:val="en-US"/>
        </w:rPr>
        <w:t xml:space="preserve">REGISTRATION ACCEPT </w:t>
      </w:r>
      <w:r w:rsidRPr="001D6208">
        <w:rPr>
          <w:rFonts w:hint="eastAsia"/>
        </w:rPr>
        <w:t>message</w:t>
      </w:r>
      <w:r>
        <w:t xml:space="preserve"> does not contain the Operator-defined access </w:t>
      </w:r>
      <w:r>
        <w:rPr>
          <w:lang w:val="en-US"/>
        </w:rPr>
        <w:t xml:space="preserve">category definitions </w:t>
      </w:r>
      <w:r>
        <w:t xml:space="preserve">IE, the UE shall not delete </w:t>
      </w:r>
      <w:r w:rsidRPr="001D6208">
        <w:rPr>
          <w:rFonts w:hint="eastAsia"/>
        </w:rPr>
        <w:t xml:space="preserve">the </w:t>
      </w:r>
      <w:r w:rsidRPr="00873F0A">
        <w:t>operator</w:t>
      </w:r>
      <w:r>
        <w:t xml:space="preserve">-defined access </w:t>
      </w:r>
      <w:r>
        <w:rPr>
          <w:lang w:val="en-US"/>
        </w:rPr>
        <w:t>category definitions</w:t>
      </w:r>
      <w:r w:rsidRPr="006A7E8B">
        <w:t xml:space="preserve"> </w:t>
      </w:r>
      <w:r>
        <w:t>stored for the RPLMN</w:t>
      </w:r>
      <w:r>
        <w:rPr>
          <w:lang w:val="en-US"/>
        </w:rPr>
        <w:t>.</w:t>
      </w:r>
    </w:p>
    <w:p w14:paraId="3EB2C9D5" w14:textId="77777777" w:rsidR="008C4048" w:rsidRPr="00CC0C94" w:rsidRDefault="008C4048" w:rsidP="008C4048">
      <w:r w:rsidRPr="00CC0C94">
        <w:t xml:space="preserve">If the UE has indicated </w:t>
      </w:r>
      <w:r>
        <w:t xml:space="preserve">support for </w:t>
      </w:r>
      <w:r w:rsidRPr="00CC0C94">
        <w:t xml:space="preserve">service gap control in the </w:t>
      </w:r>
      <w:r>
        <w:t>REGISTRATION</w:t>
      </w:r>
      <w:r w:rsidRPr="00CC0C94">
        <w:t xml:space="preserve"> REQUEST message and:</w:t>
      </w:r>
    </w:p>
    <w:p w14:paraId="6BF5D0BC" w14:textId="77777777" w:rsidR="008C4048" w:rsidRDefault="008C4048" w:rsidP="008C4048">
      <w:pPr>
        <w:pStyle w:val="B1"/>
      </w:pPr>
      <w:r w:rsidRPr="00CC0C94">
        <w:t>-</w:t>
      </w:r>
      <w:r w:rsidRPr="00CC0C94">
        <w:tab/>
        <w:t xml:space="preserve">the </w:t>
      </w:r>
      <w:r>
        <w:t>REGISTRATION</w:t>
      </w:r>
      <w:r w:rsidRPr="00CC0C94">
        <w:t xml:space="preserve"> ACCEPT message contains the </w:t>
      </w:r>
      <w:r w:rsidRPr="004B11B4">
        <w:t>T34</w:t>
      </w:r>
      <w:r>
        <w:t>4</w:t>
      </w:r>
      <w:r w:rsidRPr="004B11B4">
        <w:t>7</w:t>
      </w:r>
      <w:r w:rsidRPr="00CC0C94">
        <w:t xml:space="preserve"> value IE, then the UE shall store the new </w:t>
      </w:r>
      <w:r w:rsidRPr="004B11B4">
        <w:t>T3</w:t>
      </w:r>
      <w:r>
        <w:t>4</w:t>
      </w:r>
      <w:r w:rsidRPr="004B11B4">
        <w:t>47</w:t>
      </w:r>
      <w:r w:rsidRPr="00CC0C94">
        <w:t xml:space="preserve"> value, erase any previous stored </w:t>
      </w:r>
      <w:r w:rsidRPr="004B11B4">
        <w:t>T34</w:t>
      </w:r>
      <w:r>
        <w:t>4</w:t>
      </w:r>
      <w:r w:rsidRPr="004B11B4">
        <w:t>7</w:t>
      </w:r>
      <w:r w:rsidRPr="00CC0C94">
        <w:t xml:space="preserve"> value if exists and use the new </w:t>
      </w:r>
      <w:r>
        <w:t>T3447</w:t>
      </w:r>
      <w:r w:rsidRPr="00CC0C94">
        <w:t xml:space="preserve"> value with the </w:t>
      </w:r>
      <w:r>
        <w:t xml:space="preserve">timer </w:t>
      </w:r>
      <w:r w:rsidRPr="004B11B4">
        <w:t>T3</w:t>
      </w:r>
      <w:r>
        <w:t>4</w:t>
      </w:r>
      <w:r w:rsidRPr="004B11B4">
        <w:t>47</w:t>
      </w:r>
      <w:r w:rsidRPr="00CC0C94">
        <w:t xml:space="preserve"> next time it is started; or</w:t>
      </w:r>
    </w:p>
    <w:p w14:paraId="5055ACC3" w14:textId="77777777" w:rsidR="008C4048" w:rsidRDefault="008C4048" w:rsidP="008C4048">
      <w:pPr>
        <w:pStyle w:val="B1"/>
      </w:pPr>
      <w:r>
        <w:t>-</w:t>
      </w:r>
      <w:r>
        <w:tab/>
      </w:r>
      <w:r w:rsidRPr="00CC0C94">
        <w:t xml:space="preserve">the </w:t>
      </w:r>
      <w:r>
        <w:t>REGISTRATION</w:t>
      </w:r>
      <w:r w:rsidRPr="00CC0C94">
        <w:t xml:space="preserve"> ACCEPT message does not contain the </w:t>
      </w:r>
      <w:r w:rsidRPr="004B11B4">
        <w:t>T3447</w:t>
      </w:r>
      <w:r w:rsidRPr="00CC0C94">
        <w:t xml:space="preserve"> value IE, then the UE shall erase any previous stored </w:t>
      </w:r>
      <w:r w:rsidRPr="004B11B4">
        <w:t>T34</w:t>
      </w:r>
      <w:r>
        <w:t>4</w:t>
      </w:r>
      <w:r w:rsidRPr="004B11B4">
        <w:t>7</w:t>
      </w:r>
      <w:r w:rsidRPr="00CC0C94">
        <w:t xml:space="preserve"> value if exists and stop the </w:t>
      </w:r>
      <w:r>
        <w:t xml:space="preserve">timer </w:t>
      </w:r>
      <w:r w:rsidRPr="004B11B4">
        <w:t>T3</w:t>
      </w:r>
      <w:r>
        <w:t>4</w:t>
      </w:r>
      <w:r w:rsidRPr="004B11B4">
        <w:t>47</w:t>
      </w:r>
      <w:r w:rsidRPr="00CC0C94">
        <w:t xml:space="preserve"> if running.</w:t>
      </w:r>
    </w:p>
    <w:p w14:paraId="01D1A769" w14:textId="77777777" w:rsidR="008C4048" w:rsidRDefault="008C4048" w:rsidP="008C4048">
      <w:r>
        <w:t xml:space="preserve">If the T3448 value IE is present in the received </w:t>
      </w:r>
      <w:r>
        <w:rPr>
          <w:lang w:val="en-US"/>
        </w:rPr>
        <w:t>REGISTRATION</w:t>
      </w:r>
      <w:r w:rsidRPr="00CD00E8">
        <w:t xml:space="preserve"> </w:t>
      </w:r>
      <w:r>
        <w:t xml:space="preserve">ACCEPT message and the value </w:t>
      </w:r>
      <w:r w:rsidRPr="002F0286">
        <w:t xml:space="preserve">indicates that this timer </w:t>
      </w:r>
      <w:r>
        <w:t>is neither zero nor deactivated, the UE shall:</w:t>
      </w:r>
    </w:p>
    <w:p w14:paraId="63101034" w14:textId="77777777" w:rsidR="008C4048" w:rsidRDefault="008C4048" w:rsidP="008C4048">
      <w:pPr>
        <w:pStyle w:val="B1"/>
      </w:pPr>
      <w:r w:rsidRPr="001344AD">
        <w:t>a)</w:t>
      </w:r>
      <w:r>
        <w:tab/>
        <w:t>stop timer T3448 if it is running; and</w:t>
      </w:r>
    </w:p>
    <w:p w14:paraId="7A4A8969" w14:textId="77777777" w:rsidR="008C4048" w:rsidRPr="00CC0C94" w:rsidRDefault="008C4048" w:rsidP="008C4048">
      <w:pPr>
        <w:pStyle w:val="B1"/>
        <w:rPr>
          <w:lang w:eastAsia="ja-JP"/>
        </w:rPr>
      </w:pPr>
      <w:r>
        <w:t>b)</w:t>
      </w:r>
      <w:r w:rsidRPr="00CC0C94">
        <w:tab/>
        <w:t>start timer T3448 with the value provided in the T3448 value IE.</w:t>
      </w:r>
    </w:p>
    <w:p w14:paraId="18866EEB" w14:textId="77777777" w:rsidR="008C4048" w:rsidRPr="00CC0C94" w:rsidRDefault="008C4048" w:rsidP="008C4048">
      <w:r>
        <w:t>If the UE is using 5G</w:t>
      </w:r>
      <w:r w:rsidRPr="00CC0C94">
        <w:t>S ser</w:t>
      </w:r>
      <w:r>
        <w:t xml:space="preserve">vices with control plane </w:t>
      </w:r>
      <w:proofErr w:type="spellStart"/>
      <w:r>
        <w:t>CIoT</w:t>
      </w:r>
      <w:proofErr w:type="spellEnd"/>
      <w:r>
        <w:t xml:space="preserve"> 5G</w:t>
      </w:r>
      <w:r w:rsidRPr="00CC0C94">
        <w:t xml:space="preserve">S optimization, the </w:t>
      </w:r>
      <w:r>
        <w:t>T3448</w:t>
      </w:r>
      <w:r w:rsidRPr="00CC0C94">
        <w:t xml:space="preserve"> value IE is present in the </w:t>
      </w:r>
      <w:r>
        <w:rPr>
          <w:lang w:val="en-US"/>
        </w:rPr>
        <w:t>REGISTRATION</w:t>
      </w:r>
      <w:r w:rsidRPr="00CD00E8">
        <w:t xml:space="preserve"> </w:t>
      </w:r>
      <w:r w:rsidRPr="00CC0C94">
        <w:t>ACCEPT message and the value indicates that this timer is either zero</w:t>
      </w:r>
      <w:r w:rsidRPr="00CC0C94">
        <w:rPr>
          <w:rFonts w:hint="eastAsia"/>
          <w:lang w:eastAsia="zh-CN"/>
        </w:rPr>
        <w:t xml:space="preserve"> or </w:t>
      </w:r>
      <w:r w:rsidRPr="00CC0C94">
        <w:t xml:space="preserve">deactivated, the UE shall </w:t>
      </w:r>
      <w:r>
        <w:rPr>
          <w:rFonts w:hint="eastAsia"/>
          <w:lang w:eastAsia="zh-CN"/>
        </w:rPr>
        <w:t xml:space="preserve">ignore the </w:t>
      </w:r>
      <w:r>
        <w:t>T3448</w:t>
      </w:r>
      <w:r w:rsidRPr="00CC0C94">
        <w:t xml:space="preserve"> value IE and proceed as if the </w:t>
      </w:r>
      <w:r>
        <w:t>T3448</w:t>
      </w:r>
      <w:r w:rsidRPr="00CC0C94">
        <w:t xml:space="preserve"> value IE </w:t>
      </w:r>
      <w:r>
        <w:t>was</w:t>
      </w:r>
      <w:r w:rsidRPr="00CC0C94">
        <w:t xml:space="preserve"> not present.</w:t>
      </w:r>
    </w:p>
    <w:p w14:paraId="7859E4E4" w14:textId="77777777" w:rsidR="008C4048" w:rsidRDefault="008C4048" w:rsidP="008C4048">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the </w:t>
      </w:r>
      <w:r w:rsidRPr="00A86C3E">
        <w:t>Truncated 5G-S-TMSI configuration</w:t>
      </w:r>
      <w:r w:rsidRPr="00CC0C94">
        <w:t xml:space="preserve"> IE</w:t>
      </w:r>
      <w:r w:rsidRPr="00F80336">
        <w:rPr>
          <w:rFonts w:eastAsia="Malgun Gothic" w:hint="eastAsia"/>
        </w:rPr>
        <w:t xml:space="preserve">, </w:t>
      </w:r>
      <w:r w:rsidRPr="00F80336">
        <w:rPr>
          <w:rFonts w:eastAsia="Malgun Gothic"/>
        </w:rPr>
        <w:t>then the UE shall</w:t>
      </w:r>
      <w:r w:rsidRPr="00334C0F">
        <w:rPr>
          <w:rFonts w:eastAsia="Malgun Gothic"/>
        </w:rPr>
        <w:t xml:space="preserve"> </w:t>
      </w:r>
      <w:r w:rsidRPr="00F80336">
        <w:rPr>
          <w:rFonts w:eastAsia="Malgun Gothic"/>
        </w:rPr>
        <w:t xml:space="preserve">store the included </w:t>
      </w:r>
      <w:r>
        <w:t>t</w:t>
      </w:r>
      <w:r w:rsidRPr="00A86C3E">
        <w:t>runcated 5G-S-TMSI configuration</w:t>
      </w:r>
      <w:r>
        <w:t xml:space="preserve"> and </w:t>
      </w:r>
      <w:r w:rsidRPr="00470E32">
        <w:t xml:space="preserve">return a REGISTRATION COMPLETE message to the AMF to </w:t>
      </w:r>
      <w:r w:rsidRPr="008D17FF">
        <w:t xml:space="preserve">acknowledge </w:t>
      </w:r>
      <w:r w:rsidRPr="005D48B9">
        <w:t>reception of the</w:t>
      </w:r>
      <w:r w:rsidRPr="00B31C9A">
        <w:t xml:space="preserve"> </w:t>
      </w:r>
      <w:r>
        <w:t>t</w:t>
      </w:r>
      <w:r w:rsidRPr="00A86C3E">
        <w:t>runcated 5G-S-TMSI configuration</w:t>
      </w:r>
      <w:r>
        <w:rPr>
          <w:rFonts w:eastAsia="Malgun Gothic"/>
        </w:rPr>
        <w:t>.</w:t>
      </w:r>
    </w:p>
    <w:p w14:paraId="2BAEEF86" w14:textId="77777777" w:rsidR="008C4048" w:rsidRPr="00F80336" w:rsidRDefault="008C4048" w:rsidP="008C4048">
      <w:pPr>
        <w:pStyle w:val="NO"/>
        <w:rPr>
          <w:rFonts w:eastAsia="Malgun Gothic"/>
        </w:rPr>
      </w:pPr>
      <w:r w:rsidRPr="002C1FFB">
        <w:t>NOTE</w:t>
      </w:r>
      <w:r>
        <w:t> 16: The UE provides the truncated 5G-S-TMSI configuration to the lower layers.</w:t>
      </w:r>
    </w:p>
    <w:p w14:paraId="7127A259" w14:textId="77777777" w:rsidR="008C4048" w:rsidRDefault="008C4048" w:rsidP="008C4048">
      <w:pPr>
        <w:rPr>
          <w:lang w:val="en-US"/>
        </w:rPr>
      </w:pPr>
      <w:r>
        <w:rPr>
          <w:lang w:val="en-US"/>
        </w:rPr>
        <w:t xml:space="preserve">If the UE is not in NB-N1 mode, the UE has set the RACS bit to </w:t>
      </w:r>
      <w:r w:rsidRPr="00E939C6">
        <w:t>"</w:t>
      </w:r>
      <w:r>
        <w:rPr>
          <w:lang w:val="en-US"/>
        </w:rPr>
        <w:t>RACS supported</w:t>
      </w:r>
      <w:r w:rsidRPr="00E939C6">
        <w:t>"</w:t>
      </w:r>
      <w:r>
        <w:rPr>
          <w:lang w:val="en-US"/>
        </w:rPr>
        <w:t xml:space="preserve"> in the 5GMM Capability IE of the REGISTRATION REQUEST message and the REGISTRATION ACCEPT message includes:</w:t>
      </w:r>
    </w:p>
    <w:p w14:paraId="188C12CA" w14:textId="77777777" w:rsidR="008C4048" w:rsidRDefault="008C4048" w:rsidP="008C4048">
      <w:pPr>
        <w:pStyle w:val="B1"/>
        <w:rPr>
          <w:lang w:val="en-US"/>
        </w:rPr>
      </w:pPr>
      <w:r>
        <w:rPr>
          <w:lang w:val="en-US"/>
        </w:rPr>
        <w:t>a)</w:t>
      </w:r>
      <w:r>
        <w:rPr>
          <w:lang w:val="en-US"/>
        </w:rPr>
        <w:tab/>
        <w:t xml:space="preserve">a UE radio capability ID deletion indication IE set to </w:t>
      </w:r>
      <w:r w:rsidRPr="00E939C6">
        <w:t>"</w:t>
      </w:r>
      <w:r>
        <w:t>Network-assigned UE radio capability IDs deletion requested</w:t>
      </w:r>
      <w:r w:rsidRPr="00E939C6">
        <w:t>"</w:t>
      </w:r>
      <w:r>
        <w:rPr>
          <w:lang w:val="en-US"/>
        </w:rPr>
        <w:t>, the UE shall delete any network-assigned UE radio capability IDs associated with the RPLMN or RSNPN</w:t>
      </w:r>
      <w:r w:rsidRPr="00C642D1">
        <w:t xml:space="preserve"> </w:t>
      </w:r>
      <w:r>
        <w:t>and, if the UE supports access to an SNPN using credentials from a credentials holder, the selected entry of the "list of subscriber data" or the selected PLMN subscription</w:t>
      </w:r>
      <w:r>
        <w:rPr>
          <w:lang w:val="en-US"/>
        </w:rPr>
        <w:t xml:space="preserve"> stored at the UE, then the UE shall, after the completion of the ongoing registration procedure, initiate a registration procedure for mobility and periodic registration update as specified in subclause</w:t>
      </w:r>
      <w:r w:rsidRPr="001344AD">
        <w:t> </w:t>
      </w:r>
      <w:r>
        <w:t>5.5.1.3.2</w:t>
      </w:r>
      <w:r w:rsidRPr="009972F6">
        <w:t xml:space="preserve"> </w:t>
      </w:r>
      <w:r>
        <w:t>over the existing N1 NAS signalling connection; or</w:t>
      </w:r>
    </w:p>
    <w:p w14:paraId="50B99CEF" w14:textId="77777777" w:rsidR="008C4048" w:rsidRDefault="008C4048" w:rsidP="008C4048">
      <w:pPr>
        <w:pStyle w:val="B1"/>
        <w:rPr>
          <w:lang w:val="en-US"/>
        </w:rPr>
      </w:pPr>
      <w:r>
        <w:rPr>
          <w:lang w:val="en-US"/>
        </w:rPr>
        <w:t>b)</w:t>
      </w:r>
      <w:r>
        <w:rPr>
          <w:lang w:val="en-US"/>
        </w:rPr>
        <w:tab/>
        <w:t>a UE radio capability ID IE, the UE shall store the UE radio capability ID as specified in annex</w:t>
      </w:r>
      <w:r w:rsidRPr="001344AD">
        <w:t> </w:t>
      </w:r>
      <w:r>
        <w:rPr>
          <w:lang w:val="en-US"/>
        </w:rPr>
        <w:t>C.</w:t>
      </w:r>
    </w:p>
    <w:p w14:paraId="7BC65696" w14:textId="77777777" w:rsidR="008C4048" w:rsidRDefault="008C4048" w:rsidP="008C4048">
      <w:r>
        <w:t xml:space="preserve">If the UE has included the Service-level device ID set to the CAA-level UAV ID in the Service-level-AA container IE of the REGISTRATION REQUEST message and the REGISTRATION ACCEPT message contains </w:t>
      </w:r>
      <w:r w:rsidRPr="00047294">
        <w:t xml:space="preserve">the </w:t>
      </w:r>
      <w:r>
        <w:t>Service-level</w:t>
      </w:r>
      <w:r w:rsidRPr="00047294">
        <w:t xml:space="preserve">-AA pending indication </w:t>
      </w:r>
      <w:r>
        <w:t xml:space="preserve">in the Service-level-AA container </w:t>
      </w:r>
      <w:r w:rsidRPr="00047294">
        <w:t>IE</w:t>
      </w:r>
      <w:r>
        <w:t>, the UE shall return a REGISTRATION COMPLETE message to the AMF to acknowledge reception of the Service-level</w:t>
      </w:r>
      <w:r w:rsidRPr="00047294">
        <w:t>-AA pending indication</w:t>
      </w:r>
      <w:r>
        <w:t xml:space="preserve">, and the UE shall not attempt to perform another registration procedure for UAS services until the UUAA-MM procedure is completed, or to establish a PDU session for </w:t>
      </w:r>
      <w:r w:rsidRPr="00D15155">
        <w:rPr>
          <w:noProof/>
        </w:rPr>
        <w:t>USS communication</w:t>
      </w:r>
      <w:r>
        <w:t xml:space="preserve"> or a PDU session for C2 communication until the UUAA-MM procedure is completed successfully.</w:t>
      </w:r>
    </w:p>
    <w:p w14:paraId="02F4A990" w14:textId="77777777" w:rsidR="008C4048" w:rsidRDefault="008C4048" w:rsidP="008C4048">
      <w:r>
        <w:lastRenderedPageBreak/>
        <w:t>If the UE has included the Service-level device ID set to the CAA-level UAV ID in the Service-level-AA container IE of the REGISTRATION REQUEST message and the REGISTRATION ACCEPT message does not contain the Service-level-AA pending indication in the Service-level-AA container IE, the UE shall consider the UUAA-MM procedure is not triggered.</w:t>
      </w:r>
    </w:p>
    <w:p w14:paraId="7F19B088" w14:textId="77777777" w:rsidR="008C4048" w:rsidRDefault="008C4048" w:rsidP="008C4048">
      <w:pPr>
        <w:rPr>
          <w:noProof/>
        </w:rPr>
      </w:pPr>
      <w:r w:rsidRPr="00BE5952">
        <w:rPr>
          <w:noProof/>
        </w:rPr>
        <w:t xml:space="preserve">If the REGISTRATION REQUEST message includes the 5GS registration type IE set to "SNPN onboarding registration" or the </w:t>
      </w:r>
      <w:r>
        <w:rPr>
          <w:noProof/>
        </w:rPr>
        <w:t xml:space="preserve">network determines that the </w:t>
      </w:r>
      <w:r w:rsidRPr="00BE5952">
        <w:rPr>
          <w:noProof/>
        </w:rPr>
        <w:t xml:space="preserve">UE's subscription only allows </w:t>
      </w:r>
      <w:r w:rsidRPr="009C5514">
        <w:rPr>
          <w:noProof/>
        </w:rPr>
        <w:t>for configuration of SNPN subscription parameters in PLMN via the user plane</w:t>
      </w:r>
      <w:r w:rsidRPr="00BE5952">
        <w:rPr>
          <w:noProof/>
        </w:rPr>
        <w:t xml:space="preserve">, the AMF may start an implementation specific timer for onboarding services when the </w:t>
      </w:r>
      <w:r w:rsidRPr="000810D4">
        <w:t>network</w:t>
      </w:r>
      <w:r>
        <w:rPr>
          <w:noProof/>
        </w:rPr>
        <w:t xml:space="preserve"> considers that the </w:t>
      </w:r>
      <w:r w:rsidRPr="00BE5952">
        <w:rPr>
          <w:noProof/>
        </w:rPr>
        <w:t xml:space="preserve">UE </w:t>
      </w:r>
      <w:r>
        <w:rPr>
          <w:noProof/>
        </w:rPr>
        <w:t>is in</w:t>
      </w:r>
      <w:r w:rsidRPr="00BE5952">
        <w:rPr>
          <w:noProof/>
        </w:rPr>
        <w:t xml:space="preserve"> 5GMM-REGISTERED</w:t>
      </w:r>
      <w:r>
        <w:rPr>
          <w:noProof/>
        </w:rPr>
        <w:t xml:space="preserve"> (i.e. the </w:t>
      </w:r>
      <w:r w:rsidRPr="000810D4">
        <w:t>network</w:t>
      </w:r>
      <w:r>
        <w:rPr>
          <w:noProof/>
        </w:rPr>
        <w:t xml:space="preserve"> receives the </w:t>
      </w:r>
      <w:r w:rsidRPr="00AE4956">
        <w:rPr>
          <w:noProof/>
        </w:rPr>
        <w:t>REGISTRATION COMPLETE message from UE</w:t>
      </w:r>
      <w:r>
        <w:rPr>
          <w:noProof/>
        </w:rPr>
        <w:t>)</w:t>
      </w:r>
      <w:r w:rsidRPr="00BE5952">
        <w:rPr>
          <w:noProof/>
        </w:rPr>
        <w:t>.</w:t>
      </w:r>
    </w:p>
    <w:p w14:paraId="17964C98" w14:textId="77777777" w:rsidR="008C4048" w:rsidRDefault="008C4048" w:rsidP="008C4048">
      <w:pPr>
        <w:pStyle w:val="NO"/>
        <w:rPr>
          <w:noProof/>
          <w:lang w:eastAsia="zh-CN"/>
        </w:rPr>
      </w:pPr>
      <w:r>
        <w:rPr>
          <w:noProof/>
        </w:rPr>
        <w:t>NOTE </w:t>
      </w:r>
      <w:r>
        <w:rPr>
          <w:noProof/>
          <w:lang w:eastAsia="zh-CN"/>
        </w:rPr>
        <w:t>17</w:t>
      </w:r>
      <w:r>
        <w:rPr>
          <w:noProof/>
        </w:rPr>
        <w:t>:</w:t>
      </w:r>
      <w:r>
        <w:rPr>
          <w:noProof/>
        </w:rPr>
        <w:tab/>
      </w:r>
      <w:r>
        <w:rPr>
          <w:noProof/>
          <w:lang w:eastAsia="zh-CN"/>
        </w:rPr>
        <w:t>I</w:t>
      </w:r>
      <w:r w:rsidRPr="00DD741E">
        <w:rPr>
          <w:noProof/>
          <w:lang w:eastAsia="zh-CN"/>
        </w:rPr>
        <w:t>f the AMF considers that the UE is in 5GMM-IDLE,</w:t>
      </w:r>
      <w:r>
        <w:rPr>
          <w:noProof/>
          <w:lang w:eastAsia="zh-CN"/>
        </w:rPr>
        <w:t xml:space="preserve"> </w:t>
      </w:r>
      <w:r>
        <w:rPr>
          <w:noProof/>
        </w:rPr>
        <w:t>w</w:t>
      </w:r>
      <w:r w:rsidRPr="00BE5952">
        <w:rPr>
          <w:noProof/>
        </w:rPr>
        <w:t xml:space="preserve">hen the implementation specific timer for onboarding services expires and the </w:t>
      </w:r>
      <w:r w:rsidRPr="000810D4">
        <w:t>network</w:t>
      </w:r>
      <w:r>
        <w:rPr>
          <w:noProof/>
        </w:rPr>
        <w:t xml:space="preserve"> considers that the </w:t>
      </w:r>
      <w:r w:rsidRPr="00BE5952">
        <w:rPr>
          <w:noProof/>
        </w:rPr>
        <w:t>UE is still in state 5GMM-REGISTERED</w:t>
      </w:r>
      <w:r>
        <w:rPr>
          <w:rFonts w:hint="eastAsia"/>
          <w:noProof/>
          <w:lang w:eastAsia="zh-CN"/>
        </w:rPr>
        <w:t>,</w:t>
      </w:r>
      <w:r>
        <w:rPr>
          <w:noProof/>
          <w:lang w:eastAsia="zh-CN"/>
        </w:rPr>
        <w:t xml:space="preserve"> </w:t>
      </w:r>
      <w:r w:rsidRPr="00DD741E">
        <w:rPr>
          <w:noProof/>
          <w:lang w:eastAsia="zh-CN"/>
        </w:rPr>
        <w:t xml:space="preserve">the AMF </w:t>
      </w:r>
      <w:r>
        <w:rPr>
          <w:rFonts w:hint="eastAsia"/>
          <w:noProof/>
          <w:lang w:eastAsia="zh-CN"/>
        </w:rPr>
        <w:t>can</w:t>
      </w:r>
      <w:r w:rsidRPr="00DD741E">
        <w:rPr>
          <w:noProof/>
          <w:lang w:eastAsia="zh-CN"/>
        </w:rPr>
        <w:t xml:space="preserve"> locally de-register the UE; or if the UE is in 5GMM-CONNECTED, the AMF </w:t>
      </w:r>
      <w:r>
        <w:rPr>
          <w:rFonts w:hint="eastAsia"/>
          <w:noProof/>
          <w:lang w:eastAsia="zh-CN"/>
        </w:rPr>
        <w:t>can</w:t>
      </w:r>
      <w:r w:rsidRPr="00DD741E">
        <w:rPr>
          <w:noProof/>
          <w:lang w:eastAsia="zh-CN"/>
        </w:rPr>
        <w:t xml:space="preserve"> initiate the network-initiated de-registra</w:t>
      </w:r>
      <w:r w:rsidRPr="000810D4">
        <w:rPr>
          <w:noProof/>
          <w:lang w:eastAsia="zh-CN"/>
        </w:rPr>
        <w:t>t</w:t>
      </w:r>
      <w:r w:rsidRPr="00DD741E">
        <w:rPr>
          <w:noProof/>
          <w:lang w:eastAsia="zh-CN"/>
        </w:rPr>
        <w:t>ion procedure (see subclause 5.5.2.3).</w:t>
      </w:r>
    </w:p>
    <w:p w14:paraId="7C051F15" w14:textId="77777777" w:rsidR="008C4048" w:rsidRDefault="008C4048" w:rsidP="008C4048">
      <w:pPr>
        <w:pStyle w:val="NO"/>
      </w:pPr>
      <w:r w:rsidRPr="002B628A">
        <w:t>NOTE </w:t>
      </w:r>
      <w:r>
        <w:rPr>
          <w:lang w:eastAsia="zh-CN"/>
        </w:rPr>
        <w:t>18</w:t>
      </w:r>
      <w:r w:rsidRPr="002B628A">
        <w:t>:</w:t>
      </w:r>
      <w:r w:rsidRPr="002B628A">
        <w:tab/>
        <w:t>T</w:t>
      </w:r>
      <w:r w:rsidRPr="002B628A">
        <w:rPr>
          <w:lang w:eastAsia="ko-KR"/>
        </w:rPr>
        <w:t xml:space="preserve">he value of the implementation specific timer for onboarding services needs to be </w:t>
      </w:r>
      <w:r>
        <w:rPr>
          <w:lang w:eastAsia="ko-KR"/>
        </w:rPr>
        <w:t>large</w:t>
      </w:r>
      <w:r w:rsidRPr="002B628A">
        <w:rPr>
          <w:lang w:eastAsia="ko-KR"/>
        </w:rPr>
        <w:t xml:space="preserve"> enough to allow </w:t>
      </w:r>
      <w:r>
        <w:rPr>
          <w:lang w:eastAsia="ko-KR"/>
        </w:rPr>
        <w:t>a</w:t>
      </w:r>
      <w:r w:rsidRPr="002B628A">
        <w:rPr>
          <w:lang w:eastAsia="ko-KR"/>
        </w:rPr>
        <w:t xml:space="preserve"> UE to complete the </w:t>
      </w:r>
      <w:r>
        <w:t xml:space="preserve">configuration of one or more entries of the "list of subscriber data" taking into consideration that </w:t>
      </w:r>
      <w:r w:rsidRPr="009C5514">
        <w:rPr>
          <w:noProof/>
        </w:rPr>
        <w:t xml:space="preserve">configuration of SNPN subscription parameters in PLMN via the user plane or </w:t>
      </w:r>
      <w:r>
        <w:t xml:space="preserve">onboarding services in SNPN involves third party entities outside of </w:t>
      </w:r>
      <w:r w:rsidRPr="000810D4">
        <w:t>the</w:t>
      </w:r>
      <w:r>
        <w:t xml:space="preserve"> operator's network.</w:t>
      </w:r>
    </w:p>
    <w:p w14:paraId="6B866DD9" w14:textId="77777777" w:rsidR="008C4048" w:rsidRDefault="008C4048" w:rsidP="008C4048">
      <w:r w:rsidRPr="008E342A">
        <w:t xml:space="preserve">If the UE receives the </w:t>
      </w:r>
      <w:r>
        <w:t>List of PLMNs to be used in disaster condition</w:t>
      </w:r>
      <w:r w:rsidRPr="008E342A">
        <w:t xml:space="preserve"> IE in the </w:t>
      </w:r>
      <w:r>
        <w:t>REGISTRATION ACCEPT</w:t>
      </w:r>
      <w:r w:rsidRPr="008E342A">
        <w:t xml:space="preserve"> message</w:t>
      </w:r>
      <w:r>
        <w:t xml:space="preserve"> </w:t>
      </w:r>
      <w:r>
        <w:rPr>
          <w:lang w:eastAsia="ko-KR"/>
        </w:rPr>
        <w:t xml:space="preserve">and </w:t>
      </w:r>
      <w:r w:rsidRPr="00C02296">
        <w:rPr>
          <w:lang w:eastAsia="ko-KR"/>
        </w:rPr>
        <w:t xml:space="preserve">the UE </w:t>
      </w:r>
      <w:r>
        <w:rPr>
          <w:lang w:eastAsia="ko-KR"/>
        </w:rPr>
        <w:t>supports MINT</w:t>
      </w:r>
      <w:r w:rsidRPr="008E342A">
        <w:t>, the UE shall</w:t>
      </w:r>
      <w:r>
        <w:t xml:space="preserve"> delete the "list of PLMN(s) to be used in disaster condition" stored in the ME together with the PLMN ID of the RPLMN, if any, and may store the "list of PLMN(s) to be used in disaster condition" included in the List of PLMNs to be used in disaster condition</w:t>
      </w:r>
      <w:r w:rsidRPr="008E342A">
        <w:t xml:space="preserve"> IE</w:t>
      </w:r>
      <w:r>
        <w:t xml:space="preserve"> in the ME together with the PLMN ID of the RPLMN.</w:t>
      </w:r>
    </w:p>
    <w:p w14:paraId="1F311C8A" w14:textId="77777777" w:rsidR="008C4048" w:rsidRDefault="008C4048" w:rsidP="008C4048">
      <w:r w:rsidRPr="008E342A">
        <w:t xml:space="preserve">If the UE receives the </w:t>
      </w:r>
      <w:r>
        <w:t>Disaster roaming wait range</w:t>
      </w:r>
      <w:r w:rsidRPr="008E342A">
        <w:t xml:space="preserve"> IE in the </w:t>
      </w:r>
      <w:r>
        <w:t>REGISTRATION ACCEPT</w:t>
      </w:r>
      <w:r w:rsidRPr="008E342A">
        <w:t xml:space="preserve"> message</w:t>
      </w:r>
      <w:r>
        <w:t xml:space="preserve"> </w:t>
      </w:r>
      <w:r>
        <w:rPr>
          <w:lang w:eastAsia="ko-KR"/>
        </w:rPr>
        <w:t xml:space="preserve">and </w:t>
      </w:r>
      <w:r w:rsidRPr="00C02296">
        <w:rPr>
          <w:lang w:eastAsia="ko-KR"/>
        </w:rPr>
        <w:t xml:space="preserve">the UE </w:t>
      </w:r>
      <w:r>
        <w:rPr>
          <w:lang w:eastAsia="ko-KR"/>
        </w:rPr>
        <w:t xml:space="preserve">supports MINT, the UE shall delete the </w:t>
      </w:r>
      <w:r>
        <w:t xml:space="preserve">disaster roaming wait range stored in the ME, if any, and store the disaster roaming wait range included in the Disaster roaming wait range </w:t>
      </w:r>
      <w:r w:rsidRPr="008E342A">
        <w:t>IE</w:t>
      </w:r>
      <w:r>
        <w:t xml:space="preserve"> in the ME.</w:t>
      </w:r>
    </w:p>
    <w:p w14:paraId="3A20939A" w14:textId="77777777" w:rsidR="008C4048" w:rsidRDefault="008C4048" w:rsidP="008C4048">
      <w:r w:rsidRPr="008E342A">
        <w:t xml:space="preserve">If the UE receives the </w:t>
      </w:r>
      <w:r>
        <w:t>Disaster return wait range</w:t>
      </w:r>
      <w:r w:rsidRPr="008E342A">
        <w:t xml:space="preserve"> IE in the </w:t>
      </w:r>
      <w:r>
        <w:t>REGISTRATION ACCEPT</w:t>
      </w:r>
      <w:r w:rsidRPr="008E342A">
        <w:t xml:space="preserve"> message</w:t>
      </w:r>
      <w:r>
        <w:t xml:space="preserve"> </w:t>
      </w:r>
      <w:r>
        <w:rPr>
          <w:lang w:eastAsia="ko-KR"/>
        </w:rPr>
        <w:t xml:space="preserve">and </w:t>
      </w:r>
      <w:r w:rsidRPr="00C02296">
        <w:rPr>
          <w:lang w:eastAsia="ko-KR"/>
        </w:rPr>
        <w:t xml:space="preserve">the UE </w:t>
      </w:r>
      <w:r>
        <w:rPr>
          <w:lang w:eastAsia="ko-KR"/>
        </w:rPr>
        <w:t xml:space="preserve">supports MINT, the UE shall delete the </w:t>
      </w:r>
      <w:r>
        <w:t xml:space="preserve">disaster return wait range stored in the ME, if any, and store the disaster return wait range included in the Disaster return wait range </w:t>
      </w:r>
      <w:r w:rsidRPr="008E342A">
        <w:t>IE</w:t>
      </w:r>
      <w:r>
        <w:t xml:space="preserve"> in the ME.</w:t>
      </w:r>
    </w:p>
    <w:p w14:paraId="0ECB6100" w14:textId="77777777" w:rsidR="008C4048" w:rsidRDefault="008C4048" w:rsidP="008C4048">
      <w:r>
        <w:t>If the 5G</w:t>
      </w:r>
      <w:r w:rsidRPr="003168A2">
        <w:t xml:space="preserve">S </w:t>
      </w:r>
      <w:r>
        <w:t>r</w:t>
      </w:r>
      <w:r w:rsidRPr="00FC2F45">
        <w:t>egistration type</w:t>
      </w:r>
      <w:r w:rsidRPr="003168A2">
        <w:t xml:space="preserve"> IE</w:t>
      </w:r>
      <w:r>
        <w:t xml:space="preserve"> is set to </w:t>
      </w:r>
      <w:r w:rsidRPr="003168A2">
        <w:t>"</w:t>
      </w:r>
      <w:r>
        <w:t>disaster roaming initial registration</w:t>
      </w:r>
      <w:r w:rsidRPr="003168A2">
        <w:t>"</w:t>
      </w:r>
      <w:r>
        <w:t xml:space="preserve"> and:</w:t>
      </w:r>
    </w:p>
    <w:p w14:paraId="2B54FF9D" w14:textId="77777777" w:rsidR="008C4048" w:rsidRDefault="008C4048" w:rsidP="008C4048">
      <w:pPr>
        <w:pStyle w:val="B1"/>
      </w:pPr>
      <w:r>
        <w:t>a)</w:t>
      </w:r>
      <w:r>
        <w:tab/>
        <w:t xml:space="preserve">the PLMN with disaster condition IE is included in the REGISTRATION REQUEST message, the AMF shall determine the PLMN with disaster condition in the PLMN with disaster condition </w:t>
      </w:r>
      <w:proofErr w:type="gramStart"/>
      <w:r>
        <w:t>IE;</w:t>
      </w:r>
      <w:proofErr w:type="gramEnd"/>
    </w:p>
    <w:p w14:paraId="76DEEFDE" w14:textId="77777777" w:rsidR="008C4048" w:rsidRDefault="008C4048" w:rsidP="008C4048">
      <w:pPr>
        <w:pStyle w:val="B1"/>
      </w:pPr>
      <w:r>
        <w:t>b)</w:t>
      </w:r>
      <w:r>
        <w:tab/>
        <w:t xml:space="preserve">the PLMN with disaster condition IE is not included in the REGISTRATION REQUEST message and the Additional GUTI IE is included in the REGISTRATION REQUEST message and contains 5G-GUTI, the AMF shall determine the PLMN with disaster condition in </w:t>
      </w:r>
      <w:r w:rsidRPr="00D56D09">
        <w:t>the PLMN identity of the 5G-GUTI</w:t>
      </w:r>
      <w:r>
        <w:t>; or</w:t>
      </w:r>
    </w:p>
    <w:p w14:paraId="61A4FC93" w14:textId="77777777" w:rsidR="008C4048" w:rsidRDefault="008C4048" w:rsidP="008C4048">
      <w:pPr>
        <w:pStyle w:val="B1"/>
      </w:pPr>
      <w:r>
        <w:t>c)</w:t>
      </w:r>
      <w:r>
        <w:tab/>
        <w:t>the PLMN with disaster condition IE and the Additional GUTI IE are not included in the REGISTRATION REQUEST message and:</w:t>
      </w:r>
    </w:p>
    <w:p w14:paraId="117A8705" w14:textId="77777777" w:rsidR="008C4048" w:rsidRDefault="008C4048" w:rsidP="008C4048">
      <w:pPr>
        <w:pStyle w:val="B2"/>
      </w:pPr>
      <w:r>
        <w:t>1)</w:t>
      </w:r>
      <w:r>
        <w:tab/>
      </w:r>
      <w:r w:rsidRPr="00CC0C94">
        <w:t xml:space="preserve">the </w:t>
      </w:r>
      <w:r>
        <w:t>5GS mobile identity</w:t>
      </w:r>
      <w:r w:rsidRPr="00CC0C94">
        <w:t xml:space="preserve"> IE</w:t>
      </w:r>
      <w:r>
        <w:t xml:space="preserve"> contains 5G-GUTI, the AMF shall determine the PLMN with disaster condition in </w:t>
      </w:r>
      <w:r w:rsidRPr="00D56D09">
        <w:t>the PLMN identity of the 5G-GUTI</w:t>
      </w:r>
      <w:r>
        <w:t>; or</w:t>
      </w:r>
    </w:p>
    <w:p w14:paraId="249A88B6" w14:textId="77777777" w:rsidR="008C4048" w:rsidRDefault="008C4048" w:rsidP="008C4048">
      <w:pPr>
        <w:pStyle w:val="B2"/>
      </w:pPr>
      <w:r>
        <w:t>2)</w:t>
      </w:r>
      <w:r>
        <w:tab/>
      </w:r>
      <w:r w:rsidRPr="00CC0C94">
        <w:t xml:space="preserve">the </w:t>
      </w:r>
      <w:r>
        <w:t>5GS mobile identity</w:t>
      </w:r>
      <w:r w:rsidRPr="00CC0C94">
        <w:t xml:space="preserve"> IE</w:t>
      </w:r>
      <w:r>
        <w:t xml:space="preserve"> contains SUCI, the AMF shall determine the PLMN with disaster condition in </w:t>
      </w:r>
      <w:r w:rsidRPr="00D56D09">
        <w:t xml:space="preserve">the PLMN identity of the </w:t>
      </w:r>
      <w:r>
        <w:t>SUCI.</w:t>
      </w:r>
    </w:p>
    <w:p w14:paraId="0DC54699" w14:textId="77777777" w:rsidR="008C4048" w:rsidRDefault="008C4048" w:rsidP="005F3EE3">
      <w:pPr>
        <w:rPr>
          <w:noProof/>
        </w:rPr>
      </w:pPr>
    </w:p>
    <w:p w14:paraId="4C8366A0" w14:textId="77777777" w:rsidR="008C4048" w:rsidRDefault="008C4048" w:rsidP="008C4048"/>
    <w:p w14:paraId="6804F44F" w14:textId="77777777" w:rsidR="008C4048" w:rsidRDefault="008C4048" w:rsidP="008C4048">
      <w:pPr>
        <w:jc w:val="center"/>
        <w:rPr>
          <w:noProof/>
        </w:rPr>
      </w:pPr>
      <w:r>
        <w:rPr>
          <w:noProof/>
          <w:highlight w:val="green"/>
        </w:rPr>
        <w:t>*** Next change ***</w:t>
      </w:r>
    </w:p>
    <w:p w14:paraId="4F9F2D0F" w14:textId="2F5996F6" w:rsidR="008C4048" w:rsidRDefault="008C4048" w:rsidP="005F3EE3">
      <w:pPr>
        <w:rPr>
          <w:noProof/>
        </w:rPr>
      </w:pPr>
    </w:p>
    <w:p w14:paraId="138EFB8A" w14:textId="77777777" w:rsidR="008C4048" w:rsidRDefault="008C4048" w:rsidP="008C4048">
      <w:pPr>
        <w:pStyle w:val="Heading5"/>
      </w:pPr>
      <w:bookmarkStart w:id="142" w:name="_Toc20232683"/>
      <w:bookmarkStart w:id="143" w:name="_Toc27746785"/>
      <w:bookmarkStart w:id="144" w:name="_Toc36212967"/>
      <w:bookmarkStart w:id="145" w:name="_Toc36657144"/>
      <w:bookmarkStart w:id="146" w:name="_Toc45286808"/>
      <w:bookmarkStart w:id="147" w:name="_Toc51948077"/>
      <w:bookmarkStart w:id="148" w:name="_Toc51949169"/>
      <w:bookmarkStart w:id="149" w:name="_Toc91599092"/>
      <w:r>
        <w:t>5.5.1.3.2</w:t>
      </w:r>
      <w:r>
        <w:tab/>
        <w:t>Mobility and periodic registration update initiation</w:t>
      </w:r>
      <w:bookmarkEnd w:id="142"/>
      <w:bookmarkEnd w:id="143"/>
      <w:bookmarkEnd w:id="144"/>
      <w:bookmarkEnd w:id="145"/>
      <w:bookmarkEnd w:id="146"/>
      <w:bookmarkEnd w:id="147"/>
      <w:bookmarkEnd w:id="148"/>
      <w:bookmarkEnd w:id="149"/>
    </w:p>
    <w:p w14:paraId="6F549780" w14:textId="77777777" w:rsidR="008C4048" w:rsidRPr="003168A2" w:rsidRDefault="008C4048" w:rsidP="008C4048">
      <w:r>
        <w:t>The UE in state 5G</w:t>
      </w:r>
      <w:r w:rsidRPr="003168A2">
        <w:t xml:space="preserve">MM-REGISTERED shall initiate the </w:t>
      </w:r>
      <w:r>
        <w:t>registration procedure for mobility and periodic registration</w:t>
      </w:r>
      <w:r w:rsidRPr="003168A2">
        <w:t xml:space="preserve"> updat</w:t>
      </w:r>
      <w:r>
        <w:t>e</w:t>
      </w:r>
      <w:r w:rsidRPr="003168A2">
        <w:t xml:space="preserve"> by sending a </w:t>
      </w:r>
      <w:r>
        <w:t>REGISTRATION</w:t>
      </w:r>
      <w:r w:rsidRPr="003168A2">
        <w:t xml:space="preserve"> REQUEST message to the </w:t>
      </w:r>
      <w:r>
        <w:t>AMF</w:t>
      </w:r>
      <w:r w:rsidRPr="003168A2">
        <w:t>,</w:t>
      </w:r>
    </w:p>
    <w:p w14:paraId="1B44F673" w14:textId="77777777" w:rsidR="008C4048" w:rsidRPr="003168A2" w:rsidRDefault="008C4048" w:rsidP="008C4048">
      <w:pPr>
        <w:pStyle w:val="B1"/>
      </w:pPr>
      <w:r w:rsidRPr="003168A2">
        <w:lastRenderedPageBreak/>
        <w:t>a)</w:t>
      </w:r>
      <w:r w:rsidRPr="003168A2">
        <w:tab/>
        <w:t xml:space="preserve">when the UE detects entering a tracking area that is not in the list of tracking areas that the UE previously registered in the </w:t>
      </w:r>
      <w:proofErr w:type="gramStart"/>
      <w:r>
        <w:t>AMF</w:t>
      </w:r>
      <w:r w:rsidRPr="003168A2">
        <w:t>;</w:t>
      </w:r>
      <w:proofErr w:type="gramEnd"/>
    </w:p>
    <w:p w14:paraId="3FAF5173" w14:textId="77777777" w:rsidR="008C4048" w:rsidRDefault="008C4048" w:rsidP="008C4048">
      <w:pPr>
        <w:pStyle w:val="B1"/>
      </w:pPr>
      <w:r w:rsidRPr="003168A2">
        <w:t>b)</w:t>
      </w:r>
      <w:r w:rsidRPr="003168A2">
        <w:tab/>
        <w:t xml:space="preserve">when the periodic </w:t>
      </w:r>
      <w:r>
        <w:t xml:space="preserve">registration updating timer </w:t>
      </w:r>
      <w:r w:rsidRPr="003168A2">
        <w:t>T</w:t>
      </w:r>
      <w:r>
        <w:t>3512</w:t>
      </w:r>
      <w:r w:rsidRPr="003168A2">
        <w:t xml:space="preserve"> expires</w:t>
      </w:r>
      <w:r>
        <w:t xml:space="preserve"> in 5GMM-IDLE </w:t>
      </w:r>
      <w:proofErr w:type="gramStart"/>
      <w:r>
        <w:t>mode;</w:t>
      </w:r>
      <w:proofErr w:type="gramEnd"/>
    </w:p>
    <w:p w14:paraId="43D4810B" w14:textId="77777777" w:rsidR="008C4048" w:rsidRDefault="008C4048" w:rsidP="008C4048">
      <w:pPr>
        <w:pStyle w:val="B1"/>
      </w:pPr>
      <w:r>
        <w:t>c)</w:t>
      </w:r>
      <w:r>
        <w:tab/>
      </w:r>
      <w:r>
        <w:rPr>
          <w:rFonts w:hint="eastAsia"/>
          <w:lang w:eastAsia="zh-CN"/>
        </w:rPr>
        <w:t xml:space="preserve">when the UE receives a CONFIGURATION UPDATE COMMAND message indicating </w:t>
      </w:r>
      <w:r>
        <w:rPr>
          <w:lang w:eastAsia="zh-CN"/>
        </w:rPr>
        <w:t>"</w:t>
      </w:r>
      <w:r>
        <w:rPr>
          <w:rFonts w:hint="eastAsia"/>
          <w:lang w:eastAsia="zh-CN"/>
        </w:rPr>
        <w:t>registration requested</w:t>
      </w:r>
      <w:r>
        <w:rPr>
          <w:lang w:eastAsia="zh-CN"/>
        </w:rPr>
        <w:t>"</w:t>
      </w:r>
      <w:r>
        <w:rPr>
          <w:rFonts w:hint="eastAsia"/>
          <w:lang w:eastAsia="zh-CN"/>
        </w:rPr>
        <w:t xml:space="preserve"> in the </w:t>
      </w:r>
      <w:r w:rsidRPr="00090BBD">
        <w:t>Registration requested</w:t>
      </w:r>
      <w:r>
        <w:t xml:space="preserve"> bit of the </w:t>
      </w:r>
      <w:r>
        <w:rPr>
          <w:rFonts w:hint="eastAsia"/>
          <w:lang w:eastAsia="zh-CN"/>
        </w:rPr>
        <w:t xml:space="preserve">Configuration update indication IE as specified </w:t>
      </w:r>
      <w:r w:rsidRPr="00693B36">
        <w:t>in subclauses </w:t>
      </w:r>
      <w:proofErr w:type="gramStart"/>
      <w:r>
        <w:rPr>
          <w:rFonts w:hint="eastAsia"/>
          <w:lang w:eastAsia="zh-CN"/>
        </w:rPr>
        <w:t>5</w:t>
      </w:r>
      <w:r w:rsidRPr="00693B36">
        <w:t>.4.</w:t>
      </w:r>
      <w:r>
        <w:rPr>
          <w:rFonts w:hint="eastAsia"/>
          <w:lang w:eastAsia="zh-CN"/>
        </w:rPr>
        <w:t>4</w:t>
      </w:r>
      <w:r w:rsidRPr="00693B36">
        <w:t>.</w:t>
      </w:r>
      <w:r>
        <w:rPr>
          <w:rFonts w:hint="eastAsia"/>
          <w:lang w:eastAsia="zh-CN"/>
        </w:rPr>
        <w:t>3</w:t>
      </w:r>
      <w:r>
        <w:t>;</w:t>
      </w:r>
      <w:proofErr w:type="gramEnd"/>
    </w:p>
    <w:p w14:paraId="4A675BC9" w14:textId="77777777" w:rsidR="008C4048" w:rsidRDefault="008C4048" w:rsidP="008C4048">
      <w:pPr>
        <w:pStyle w:val="B1"/>
      </w:pPr>
      <w:r>
        <w:t>d)</w:t>
      </w:r>
      <w:r>
        <w:tab/>
        <w:t>when the UE in state 5GMM-</w:t>
      </w:r>
      <w:r w:rsidRPr="003168A2">
        <w:t>REGISTERED.ATTEMPTING-</w:t>
      </w:r>
      <w:r>
        <w:rPr>
          <w:rFonts w:hint="eastAsia"/>
        </w:rPr>
        <w:t>REGISTRATION</w:t>
      </w:r>
      <w:r w:rsidRPr="003168A2">
        <w:t>-UPDATE</w:t>
      </w:r>
      <w:r>
        <w:t xml:space="preserve"> either receives a paging or the UE receives a NOTIFICATION message</w:t>
      </w:r>
      <w:r w:rsidRPr="00362880">
        <w:t xml:space="preserve"> </w:t>
      </w:r>
      <w:r>
        <w:t xml:space="preserve">with access type indicating 3GPP access over the non-3GPP access for PDU sessions associated with 3GPP </w:t>
      </w:r>
      <w:proofErr w:type="gramStart"/>
      <w:r>
        <w:t>access;</w:t>
      </w:r>
      <w:proofErr w:type="gramEnd"/>
    </w:p>
    <w:p w14:paraId="7A391139" w14:textId="77777777" w:rsidR="008C4048" w:rsidRPr="002B6F44" w:rsidRDefault="008C4048" w:rsidP="008C4048">
      <w:pPr>
        <w:pStyle w:val="NO"/>
      </w:pPr>
      <w:r w:rsidRPr="002B6F44">
        <w:t>NOTE 1:</w:t>
      </w:r>
      <w:r w:rsidRPr="002B6F44">
        <w:tab/>
        <w:t>As an implementat</w:t>
      </w:r>
      <w:r>
        <w:t>i</w:t>
      </w:r>
      <w:r w:rsidRPr="002B6F44">
        <w:t xml:space="preserve">on option, MUSIM-capable UE is allowed to not respond to paging based on the information available in the paging message, </w:t>
      </w:r>
      <w:proofErr w:type="gramStart"/>
      <w:r w:rsidRPr="002B6F44">
        <w:t>e.g.</w:t>
      </w:r>
      <w:proofErr w:type="gramEnd"/>
      <w:r w:rsidRPr="002B6F44">
        <w:t xml:space="preserve"> voice service indication.</w:t>
      </w:r>
    </w:p>
    <w:p w14:paraId="7A56A46D" w14:textId="77777777" w:rsidR="008C4048" w:rsidRDefault="008C4048" w:rsidP="008C4048">
      <w:pPr>
        <w:pStyle w:val="B1"/>
      </w:pPr>
      <w:r>
        <w:t>e)</w:t>
      </w:r>
      <w:r w:rsidRPr="00CB6964">
        <w:tab/>
      </w:r>
      <w:r>
        <w:t xml:space="preserve">upon inter-system change from S1 mode to N1 mode and if the UE previously had initiated an attach procedure or a tracking area updating procedure when in S1 </w:t>
      </w:r>
      <w:proofErr w:type="gramStart"/>
      <w:r>
        <w:t>mode;</w:t>
      </w:r>
      <w:proofErr w:type="gramEnd"/>
    </w:p>
    <w:p w14:paraId="68EED904" w14:textId="77777777" w:rsidR="008C4048" w:rsidRDefault="008C4048" w:rsidP="008C4048">
      <w:pPr>
        <w:pStyle w:val="B1"/>
      </w:pPr>
      <w:r>
        <w:t>f)</w:t>
      </w:r>
      <w:r>
        <w:tab/>
      </w:r>
      <w:r w:rsidRPr="003168A2">
        <w:t xml:space="preserve">when the UE receives an indication of "RRC Connection failure" from the lower layers and </w:t>
      </w:r>
      <w:r>
        <w:t xml:space="preserve">does not </w:t>
      </w:r>
      <w:r w:rsidRPr="003168A2">
        <w:t>ha</w:t>
      </w:r>
      <w:r>
        <w:t>ve</w:t>
      </w:r>
      <w:r w:rsidRPr="003168A2">
        <w:t xml:space="preserve"> </w:t>
      </w:r>
      <w:r>
        <w:t xml:space="preserve">signalling </w:t>
      </w:r>
      <w:r w:rsidRPr="003168A2">
        <w:t>pending</w:t>
      </w:r>
      <w:r>
        <w:t xml:space="preserve"> (</w:t>
      </w:r>
      <w:proofErr w:type="gramStart"/>
      <w:r>
        <w:t>i.e.</w:t>
      </w:r>
      <w:proofErr w:type="gramEnd"/>
      <w:r>
        <w:t xml:space="preserve"> when the lower layer requests </w:t>
      </w:r>
      <w:r w:rsidRPr="00BF4621">
        <w:t xml:space="preserve">NAS </w:t>
      </w:r>
      <w:r w:rsidRPr="00BF4621">
        <w:rPr>
          <w:rFonts w:hint="eastAsia"/>
          <w:lang w:eastAsia="ja-JP"/>
        </w:rPr>
        <w:t>signalling connect</w:t>
      </w:r>
      <w:r w:rsidRPr="00BF4621">
        <w:rPr>
          <w:lang w:eastAsia="ja-JP"/>
        </w:rPr>
        <w:t>i</w:t>
      </w:r>
      <w:r w:rsidRPr="00BF4621">
        <w:rPr>
          <w:rFonts w:hint="eastAsia"/>
          <w:lang w:eastAsia="ja-JP"/>
        </w:rPr>
        <w:t xml:space="preserve">on </w:t>
      </w:r>
      <w:r w:rsidRPr="00BF4621">
        <w:t>recovery</w:t>
      </w:r>
      <w:r>
        <w:t>)</w:t>
      </w:r>
      <w:r w:rsidRPr="00C31DB5">
        <w:rPr>
          <w:rFonts w:hint="eastAsia"/>
          <w:lang w:eastAsia="zh-CN"/>
        </w:rPr>
        <w:t xml:space="preserve"> </w:t>
      </w:r>
      <w:r>
        <w:rPr>
          <w:rFonts w:hint="eastAsia"/>
          <w:lang w:eastAsia="zh-CN"/>
        </w:rPr>
        <w:t xml:space="preserve">except for the case specified in </w:t>
      </w:r>
      <w:r w:rsidRPr="00693B36">
        <w:t>subclause </w:t>
      </w:r>
      <w:r>
        <w:rPr>
          <w:rFonts w:hint="eastAsia"/>
          <w:lang w:eastAsia="zh-CN"/>
        </w:rPr>
        <w:t>5</w:t>
      </w:r>
      <w:r w:rsidRPr="00693B36">
        <w:t>.</w:t>
      </w:r>
      <w:r>
        <w:rPr>
          <w:rFonts w:hint="eastAsia"/>
          <w:lang w:eastAsia="zh-CN"/>
        </w:rPr>
        <w:t>3.1</w:t>
      </w:r>
      <w:r w:rsidRPr="00693B36">
        <w:t>.</w:t>
      </w:r>
      <w:r>
        <w:rPr>
          <w:rFonts w:hint="eastAsia"/>
          <w:lang w:eastAsia="zh-CN"/>
        </w:rPr>
        <w:t>4</w:t>
      </w:r>
      <w:r>
        <w:t>;</w:t>
      </w:r>
    </w:p>
    <w:p w14:paraId="2E084C31" w14:textId="77777777" w:rsidR="008C4048" w:rsidRDefault="008C4048" w:rsidP="008C4048">
      <w:pPr>
        <w:pStyle w:val="B1"/>
      </w:pPr>
      <w:r>
        <w:t>g)</w:t>
      </w:r>
      <w:r>
        <w:tab/>
        <w:t>w</w:t>
      </w:r>
      <w:r w:rsidRPr="0037775C">
        <w:t xml:space="preserve">hen the UE changes the </w:t>
      </w:r>
      <w:r>
        <w:t xml:space="preserve">5GMM </w:t>
      </w:r>
      <w:r w:rsidRPr="0037775C">
        <w:t xml:space="preserve">capability or the </w:t>
      </w:r>
      <w:r w:rsidRPr="007D7405">
        <w:t xml:space="preserve">S1 UE network capability </w:t>
      </w:r>
      <w:r w:rsidRPr="0037775C">
        <w:t xml:space="preserve">or </w:t>
      </w:r>
      <w:proofErr w:type="gramStart"/>
      <w:r w:rsidRPr="0037775C">
        <w:t>both</w:t>
      </w:r>
      <w:r>
        <w:t>;</w:t>
      </w:r>
      <w:proofErr w:type="gramEnd"/>
    </w:p>
    <w:p w14:paraId="0F5FB032" w14:textId="77777777" w:rsidR="008C4048" w:rsidRPr="00CB6964" w:rsidRDefault="008C4048" w:rsidP="008C4048">
      <w:pPr>
        <w:pStyle w:val="B1"/>
      </w:pPr>
      <w:r>
        <w:t>h)</w:t>
      </w:r>
      <w:r>
        <w:tab/>
      </w:r>
      <w:r w:rsidRPr="00026C79">
        <w:rPr>
          <w:lang w:val="en-US" w:eastAsia="ja-JP"/>
        </w:rPr>
        <w:t xml:space="preserve">when the UE's usage setting </w:t>
      </w:r>
      <w:proofErr w:type="gramStart"/>
      <w:r>
        <w:rPr>
          <w:lang w:val="en-US" w:eastAsia="ja-JP"/>
        </w:rPr>
        <w:t>changes;</w:t>
      </w:r>
      <w:proofErr w:type="gramEnd"/>
    </w:p>
    <w:p w14:paraId="64F73113" w14:textId="77777777" w:rsidR="008C4048" w:rsidRDefault="008C4048" w:rsidP="008C4048">
      <w:pPr>
        <w:pStyle w:val="B1"/>
        <w:rPr>
          <w:lang w:val="en-US"/>
        </w:rPr>
      </w:pPr>
      <w:proofErr w:type="spellStart"/>
      <w:r>
        <w:t>i</w:t>
      </w:r>
      <w:proofErr w:type="spellEnd"/>
      <w:r w:rsidRPr="00735CAD">
        <w:t>)</w:t>
      </w:r>
      <w:r w:rsidRPr="00735CAD">
        <w:tab/>
      </w:r>
      <w:r>
        <w:rPr>
          <w:lang w:val="en-US"/>
        </w:rPr>
        <w:t xml:space="preserve">when the UE needs to change the slice(s) it is currently registered </w:t>
      </w:r>
      <w:proofErr w:type="gramStart"/>
      <w:r>
        <w:rPr>
          <w:lang w:val="en-US"/>
        </w:rPr>
        <w:t>to;</w:t>
      </w:r>
      <w:proofErr w:type="gramEnd"/>
    </w:p>
    <w:p w14:paraId="7A22879B" w14:textId="77777777" w:rsidR="008C4048" w:rsidRDefault="008C4048" w:rsidP="008C4048">
      <w:pPr>
        <w:pStyle w:val="B1"/>
        <w:rPr>
          <w:lang w:val="en-US"/>
        </w:rPr>
      </w:pPr>
      <w:r>
        <w:rPr>
          <w:lang w:val="en-US"/>
        </w:rPr>
        <w:t>j)</w:t>
      </w:r>
      <w:r>
        <w:rPr>
          <w:rFonts w:hint="eastAsia"/>
          <w:lang w:val="en-US" w:eastAsia="zh-CN"/>
        </w:rPr>
        <w:tab/>
      </w:r>
      <w:r w:rsidRPr="00216B0A">
        <w:rPr>
          <w:lang w:val="en-US"/>
        </w:rPr>
        <w:t xml:space="preserve">when the UE changes the UE specific DRX </w:t>
      </w:r>
      <w:proofErr w:type="gramStart"/>
      <w:r w:rsidRPr="00216B0A">
        <w:rPr>
          <w:lang w:val="en-US"/>
        </w:rPr>
        <w:t>parameter</w:t>
      </w:r>
      <w:r>
        <w:rPr>
          <w:rFonts w:hint="eastAsia"/>
          <w:lang w:val="en-US" w:eastAsia="zh-CN"/>
        </w:rPr>
        <w:t>s</w:t>
      </w:r>
      <w:r>
        <w:rPr>
          <w:lang w:val="en-US"/>
        </w:rPr>
        <w:t>;</w:t>
      </w:r>
      <w:proofErr w:type="gramEnd"/>
    </w:p>
    <w:p w14:paraId="19B9401E" w14:textId="77777777" w:rsidR="008C4048" w:rsidRPr="00735CAD" w:rsidRDefault="008C4048" w:rsidP="008C4048">
      <w:pPr>
        <w:pStyle w:val="B1"/>
      </w:pPr>
      <w:r>
        <w:rPr>
          <w:lang w:val="en-US"/>
        </w:rPr>
        <w:t>k)</w:t>
      </w:r>
      <w:r>
        <w:rPr>
          <w:lang w:val="en-US"/>
        </w:rPr>
        <w:tab/>
      </w:r>
      <w:r>
        <w:t>when the UE in state 5GMM-</w:t>
      </w:r>
      <w:r w:rsidRPr="003168A2">
        <w:t>REGISTERED.ATTEMPTING-</w:t>
      </w:r>
      <w:r>
        <w:rPr>
          <w:rFonts w:hint="eastAsia"/>
        </w:rPr>
        <w:t>REGISTRATION</w:t>
      </w:r>
      <w:r w:rsidRPr="003168A2">
        <w:t>-UPDATE</w:t>
      </w:r>
      <w:r>
        <w:t xml:space="preserve"> receives a request from the upper layers to establish an emergency PDU session or</w:t>
      </w:r>
      <w:r w:rsidRPr="00D8216F">
        <w:t xml:space="preserve"> </w:t>
      </w:r>
      <w:r>
        <w:t xml:space="preserve">perform emergency services </w:t>
      </w:r>
      <w:proofErr w:type="gramStart"/>
      <w:r>
        <w:t>fallback;</w:t>
      </w:r>
      <w:proofErr w:type="gramEnd"/>
    </w:p>
    <w:p w14:paraId="72DD8DA5" w14:textId="77777777" w:rsidR="008C4048" w:rsidRDefault="008C4048" w:rsidP="008C4048">
      <w:pPr>
        <w:pStyle w:val="B1"/>
      </w:pPr>
      <w:r>
        <w:rPr>
          <w:rFonts w:eastAsia="Malgun Gothic"/>
        </w:rPr>
        <w:t>l)</w:t>
      </w:r>
      <w:r>
        <w:rPr>
          <w:rFonts w:eastAsia="Malgun Gothic"/>
        </w:rPr>
        <w:tab/>
      </w:r>
      <w:r>
        <w:rPr>
          <w:lang w:val="en-US" w:eastAsia="ja-JP"/>
        </w:rPr>
        <w:t xml:space="preserve">when the UE needs to </w:t>
      </w:r>
      <w:r w:rsidRPr="005F7EB0">
        <w:rPr>
          <w:rFonts w:eastAsia="Malgun Gothic"/>
        </w:rPr>
        <w:t>register for SMS over NAS,</w:t>
      </w:r>
      <w:r>
        <w:rPr>
          <w:rFonts w:eastAsia="Malgun Gothic"/>
        </w:rPr>
        <w:t xml:space="preserve"> indicate a change in the requirements to use SMS over NAS, or de-register from SMS over </w:t>
      </w:r>
      <w:proofErr w:type="gramStart"/>
      <w:r>
        <w:rPr>
          <w:rFonts w:eastAsia="Malgun Gothic"/>
        </w:rPr>
        <w:t>NAS</w:t>
      </w:r>
      <w:r>
        <w:t>;</w:t>
      </w:r>
      <w:proofErr w:type="gramEnd"/>
    </w:p>
    <w:p w14:paraId="388FEF79" w14:textId="77777777" w:rsidR="008C4048" w:rsidRPr="00735CAD" w:rsidRDefault="008C4048" w:rsidP="008C4048">
      <w:pPr>
        <w:pStyle w:val="B1"/>
      </w:pPr>
      <w:r>
        <w:t>m)</w:t>
      </w:r>
      <w:r>
        <w:tab/>
      </w:r>
      <w:r w:rsidRPr="00706590">
        <w:t xml:space="preserve">when the UE needs to indicate PDU session status to the network after </w:t>
      </w:r>
      <w:r>
        <w:t xml:space="preserve">performing a </w:t>
      </w:r>
      <w:r w:rsidRPr="00706590">
        <w:t>local release of PDU session(s)</w:t>
      </w:r>
      <w:r>
        <w:t xml:space="preserve"> as specified in subclauses 6.4.1.5 and </w:t>
      </w:r>
      <w:proofErr w:type="gramStart"/>
      <w:r>
        <w:t>6.4.3.5;</w:t>
      </w:r>
      <w:proofErr w:type="gramEnd"/>
    </w:p>
    <w:p w14:paraId="04E2CA9B" w14:textId="77777777" w:rsidR="008C4048" w:rsidRPr="00735CAD" w:rsidRDefault="008C4048" w:rsidP="008C4048">
      <w:pPr>
        <w:pStyle w:val="B1"/>
      </w:pPr>
      <w:r>
        <w:t>n)</w:t>
      </w:r>
      <w:r>
        <w:tab/>
        <w:t>when the UE in 5GMM-IDLE mode changes the radio capability for NG-RAN or E-</w:t>
      </w:r>
      <w:proofErr w:type="gramStart"/>
      <w:r>
        <w:t>UTRAN;</w:t>
      </w:r>
      <w:proofErr w:type="gramEnd"/>
    </w:p>
    <w:p w14:paraId="0B834107" w14:textId="77777777" w:rsidR="008C4048" w:rsidRPr="00504452" w:rsidRDefault="008C4048" w:rsidP="008C4048">
      <w:pPr>
        <w:pStyle w:val="B1"/>
      </w:pPr>
      <w:r>
        <w:rPr>
          <w:rFonts w:eastAsia="Malgun Gothic"/>
        </w:rPr>
        <w:t>o</w:t>
      </w:r>
      <w:r w:rsidRPr="00504452">
        <w:rPr>
          <w:rFonts w:eastAsia="Malgun Gothic"/>
        </w:rPr>
        <w:t>)</w:t>
      </w:r>
      <w:r w:rsidRPr="00504452">
        <w:rPr>
          <w:rFonts w:eastAsia="Malgun Gothic"/>
        </w:rPr>
        <w:tab/>
      </w:r>
      <w:r w:rsidRPr="00504452">
        <w:t xml:space="preserve">when the UE receives a </w:t>
      </w:r>
      <w:r w:rsidRPr="00A70A58">
        <w:t xml:space="preserve">fallback </w:t>
      </w:r>
      <w:r w:rsidRPr="00504452">
        <w:t xml:space="preserve">indication from the lower layers </w:t>
      </w:r>
      <w:r>
        <w:t xml:space="preserve">and does not </w:t>
      </w:r>
      <w:r w:rsidRPr="003168A2">
        <w:t>ha</w:t>
      </w:r>
      <w:r>
        <w:t>ve</w:t>
      </w:r>
      <w:r w:rsidRPr="003168A2">
        <w:t xml:space="preserve"> </w:t>
      </w:r>
      <w:r>
        <w:t xml:space="preserve">signalling pending </w:t>
      </w:r>
      <w:r w:rsidRPr="00504452">
        <w:t>(</w:t>
      </w:r>
      <w:proofErr w:type="gramStart"/>
      <w:r w:rsidRPr="00504452">
        <w:t>i.e.</w:t>
      </w:r>
      <w:proofErr w:type="gramEnd"/>
      <w:r w:rsidRPr="00504452">
        <w:t xml:space="preserve"> when the lower layer requests NAS signalling connection recovery, see subclause</w:t>
      </w:r>
      <w:r>
        <w:t>s</w:t>
      </w:r>
      <w:r w:rsidRPr="00504452">
        <w:t> 5.3.1.</w:t>
      </w:r>
      <w:r>
        <w:t>4 and 5.3.1.2</w:t>
      </w:r>
      <w:r w:rsidRPr="00504452">
        <w:t>);</w:t>
      </w:r>
    </w:p>
    <w:p w14:paraId="45625D2B" w14:textId="77777777" w:rsidR="008C4048" w:rsidRDefault="008C4048" w:rsidP="008C4048">
      <w:pPr>
        <w:pStyle w:val="B1"/>
      </w:pPr>
      <w:r>
        <w:t>p</w:t>
      </w:r>
      <w:r w:rsidRPr="00504452">
        <w:rPr>
          <w:rFonts w:hint="eastAsia"/>
        </w:rPr>
        <w:t>)</w:t>
      </w:r>
      <w:r w:rsidRPr="00504452">
        <w:rPr>
          <w:rFonts w:hint="eastAsia"/>
        </w:rPr>
        <w:tab/>
      </w:r>
      <w:proofErr w:type="gramStart"/>
      <w:r>
        <w:t>void;</w:t>
      </w:r>
      <w:proofErr w:type="gramEnd"/>
    </w:p>
    <w:p w14:paraId="699D1A3A" w14:textId="77777777" w:rsidR="008C4048" w:rsidRPr="00504452" w:rsidRDefault="008C4048" w:rsidP="008C4048">
      <w:pPr>
        <w:pStyle w:val="B1"/>
      </w:pPr>
      <w:r>
        <w:t>q)</w:t>
      </w:r>
      <w:r>
        <w:tab/>
        <w:t xml:space="preserve">when the UE needs to request new LADN </w:t>
      </w:r>
      <w:proofErr w:type="gramStart"/>
      <w:r>
        <w:t>information;</w:t>
      </w:r>
      <w:proofErr w:type="gramEnd"/>
    </w:p>
    <w:p w14:paraId="4B041A95" w14:textId="77777777" w:rsidR="008C4048" w:rsidRPr="00504452" w:rsidRDefault="008C4048" w:rsidP="008C4048">
      <w:pPr>
        <w:pStyle w:val="B1"/>
      </w:pPr>
      <w:r>
        <w:t>r)</w:t>
      </w:r>
      <w:r>
        <w:tab/>
      </w:r>
      <w:r w:rsidRPr="002D7139">
        <w:t xml:space="preserve">when the UE needs to request the use of MICO </w:t>
      </w:r>
      <w:r>
        <w:t xml:space="preserve">mode </w:t>
      </w:r>
      <w:r w:rsidRPr="002D7139">
        <w:t>or needs to stop the use of MICO</w:t>
      </w:r>
      <w:r>
        <w:t xml:space="preserve"> mode or to request the use of new T3324 </w:t>
      </w:r>
      <w:proofErr w:type="gramStart"/>
      <w:r>
        <w:t>value;</w:t>
      </w:r>
      <w:proofErr w:type="gramEnd"/>
    </w:p>
    <w:p w14:paraId="777C951A" w14:textId="77777777" w:rsidR="008C4048" w:rsidRPr="00504452" w:rsidRDefault="008C4048" w:rsidP="008C4048">
      <w:pPr>
        <w:pStyle w:val="B1"/>
      </w:pPr>
      <w:r>
        <w:t>s)</w:t>
      </w:r>
      <w:r>
        <w:tab/>
      </w:r>
      <w:r w:rsidRPr="00C17369">
        <w:t xml:space="preserve">when the UE in 5GMM-CONNECTED mode with RRC inactive indication enters a cell in the current registration area belonging to an equivalent PLMN of the registered PLMN and not belonging to the registered </w:t>
      </w:r>
      <w:proofErr w:type="gramStart"/>
      <w:r w:rsidRPr="00C17369">
        <w:t>PLMN</w:t>
      </w:r>
      <w:r>
        <w:t>;</w:t>
      </w:r>
      <w:proofErr w:type="gramEnd"/>
    </w:p>
    <w:p w14:paraId="0170F186" w14:textId="77777777" w:rsidR="008C4048" w:rsidRDefault="008C4048" w:rsidP="008C4048">
      <w:pPr>
        <w:pStyle w:val="B1"/>
        <w:rPr>
          <w:lang w:eastAsia="zh-CN"/>
        </w:rPr>
      </w:pPr>
      <w:r>
        <w:t>t)</w:t>
      </w:r>
      <w:r>
        <w:tab/>
        <w:t xml:space="preserve">when the UE receives over 3GPP access </w:t>
      </w:r>
      <w:r>
        <w:rPr>
          <w:lang w:eastAsia="ja-JP"/>
        </w:rPr>
        <w:t xml:space="preserve">a </w:t>
      </w:r>
      <w:r>
        <w:t>SERVICE</w:t>
      </w:r>
      <w:r>
        <w:rPr>
          <w:rFonts w:hint="eastAsia"/>
        </w:rPr>
        <w:t xml:space="preserve"> </w:t>
      </w:r>
      <w:r>
        <w:t>REJEC</w:t>
      </w:r>
      <w:r>
        <w:rPr>
          <w:rFonts w:hint="eastAsia"/>
        </w:rPr>
        <w:t>T message</w:t>
      </w:r>
      <w:r w:rsidRPr="00297236">
        <w:t xml:space="preserve"> or a DL NAS TRANSPORT message,</w:t>
      </w:r>
      <w:r>
        <w:rPr>
          <w:lang w:eastAsia="ja-JP"/>
        </w:rPr>
        <w:t xml:space="preserve"> with the</w:t>
      </w:r>
      <w:r w:rsidRPr="003729E7">
        <w:t xml:space="preserve"> </w:t>
      </w:r>
      <w:r>
        <w:t>5G</w:t>
      </w:r>
      <w:r w:rsidRPr="003729E7">
        <w:t xml:space="preserve">MM cause value </w:t>
      </w:r>
      <w:r>
        <w:t xml:space="preserve">set </w:t>
      </w:r>
      <w:r w:rsidRPr="003729E7">
        <w:t>to</w:t>
      </w:r>
      <w:r>
        <w:t xml:space="preserve"> #28 </w:t>
      </w:r>
      <w:r w:rsidRPr="003729E7">
        <w:t>"</w:t>
      </w:r>
      <w:r>
        <w:t>Restricted service area</w:t>
      </w:r>
      <w:proofErr w:type="gramStart"/>
      <w:r w:rsidRPr="003729E7">
        <w:t>"</w:t>
      </w:r>
      <w:r>
        <w:rPr>
          <w:lang w:eastAsia="zh-CN"/>
        </w:rPr>
        <w:t>;</w:t>
      </w:r>
      <w:proofErr w:type="gramEnd"/>
    </w:p>
    <w:p w14:paraId="64EE4485" w14:textId="77777777" w:rsidR="008C4048" w:rsidRDefault="008C4048" w:rsidP="008C4048">
      <w:pPr>
        <w:pStyle w:val="B1"/>
        <w:rPr>
          <w:lang w:eastAsia="zh-CN"/>
        </w:rPr>
      </w:pPr>
      <w:r>
        <w:t>u)</w:t>
      </w:r>
      <w:r>
        <w:tab/>
      </w:r>
      <w:r w:rsidRPr="00CC0C94">
        <w:rPr>
          <w:lang w:val="en-US" w:eastAsia="ko-KR"/>
        </w:rPr>
        <w:t xml:space="preserve">when the UE needs to request the use of </w:t>
      </w:r>
      <w:proofErr w:type="spellStart"/>
      <w:r w:rsidRPr="00CC0C94">
        <w:rPr>
          <w:lang w:val="en-US" w:eastAsia="ko-KR"/>
        </w:rPr>
        <w:t>eDRX</w:t>
      </w:r>
      <w:proofErr w:type="spellEnd"/>
      <w:r>
        <w:rPr>
          <w:lang w:val="en-US" w:eastAsia="ko-KR"/>
        </w:rPr>
        <w:t xml:space="preserve">, </w:t>
      </w:r>
      <w:r w:rsidRPr="00CC0C94">
        <w:rPr>
          <w:lang w:eastAsia="zh-CN"/>
        </w:rPr>
        <w:t xml:space="preserve">when a change in the </w:t>
      </w:r>
      <w:proofErr w:type="spellStart"/>
      <w:r w:rsidRPr="00CC0C94">
        <w:rPr>
          <w:lang w:eastAsia="zh-CN"/>
        </w:rPr>
        <w:t>eDRX</w:t>
      </w:r>
      <w:proofErr w:type="spellEnd"/>
      <w:r w:rsidRPr="00CC0C94">
        <w:rPr>
          <w:lang w:eastAsia="zh-CN"/>
        </w:rPr>
        <w:t xml:space="preserve"> usage conditions at the UE requires </w:t>
      </w:r>
      <w:r w:rsidRPr="00CC0C94">
        <w:t>different extended DRX parameters</w:t>
      </w:r>
      <w:r>
        <w:t>, or</w:t>
      </w:r>
      <w:r w:rsidRPr="00CC0C94">
        <w:rPr>
          <w:lang w:val="en-US" w:eastAsia="ko-KR"/>
        </w:rPr>
        <w:t xml:space="preserve"> needs to stop the use of </w:t>
      </w:r>
      <w:proofErr w:type="spellStart"/>
      <w:proofErr w:type="gramStart"/>
      <w:r w:rsidRPr="00CC0C94">
        <w:rPr>
          <w:lang w:val="en-US" w:eastAsia="ko-KR"/>
        </w:rPr>
        <w:t>eDRX</w:t>
      </w:r>
      <w:proofErr w:type="spellEnd"/>
      <w:r>
        <w:rPr>
          <w:lang w:eastAsia="zh-CN"/>
        </w:rPr>
        <w:t>;</w:t>
      </w:r>
      <w:proofErr w:type="gramEnd"/>
    </w:p>
    <w:p w14:paraId="23C78DEB" w14:textId="77777777" w:rsidR="008C4048" w:rsidRPr="00504452" w:rsidRDefault="008C4048" w:rsidP="008C4048">
      <w:pPr>
        <w:pStyle w:val="B1"/>
        <w:rPr>
          <w:lang w:eastAsia="zh-CN"/>
        </w:rPr>
      </w:pPr>
      <w:r>
        <w:t>NOTE 2:</w:t>
      </w:r>
      <w:r>
        <w:tab/>
      </w:r>
      <w:r w:rsidRPr="00CC0C94">
        <w:rPr>
          <w:lang w:eastAsia="zh-CN"/>
        </w:rPr>
        <w:t xml:space="preserve">A change in the </w:t>
      </w:r>
      <w:proofErr w:type="spellStart"/>
      <w:r w:rsidRPr="00CC0C94">
        <w:rPr>
          <w:lang w:eastAsia="zh-CN"/>
        </w:rPr>
        <w:t>eDRX</w:t>
      </w:r>
      <w:proofErr w:type="spellEnd"/>
      <w:r w:rsidRPr="00CC0C94">
        <w:rPr>
          <w:lang w:eastAsia="zh-CN"/>
        </w:rPr>
        <w:t xml:space="preserve"> usage conditions at the UE can include </w:t>
      </w:r>
      <w:proofErr w:type="gramStart"/>
      <w:r w:rsidRPr="00CC0C94">
        <w:rPr>
          <w:lang w:eastAsia="zh-CN"/>
        </w:rPr>
        <w:t>e.g.</w:t>
      </w:r>
      <w:proofErr w:type="gramEnd"/>
      <w:r w:rsidRPr="00CC0C94">
        <w:rPr>
          <w:lang w:eastAsia="zh-CN"/>
        </w:rPr>
        <w:t xml:space="preserve"> a change in the UE configuration, a change in requirements from upper layers or the battery running low at the UE.</w:t>
      </w:r>
    </w:p>
    <w:p w14:paraId="399C2905" w14:textId="77777777" w:rsidR="008C4048" w:rsidRDefault="008C4048" w:rsidP="008C4048">
      <w:pPr>
        <w:pStyle w:val="B1"/>
        <w:rPr>
          <w:lang w:val="en-US" w:eastAsia="ko-KR"/>
        </w:rPr>
      </w:pPr>
      <w:r>
        <w:t>v)</w:t>
      </w:r>
      <w:r w:rsidRPr="00CC0C94">
        <w:tab/>
      </w:r>
      <w:r w:rsidRPr="00CC0C94">
        <w:rPr>
          <w:lang w:val="en-US" w:eastAsia="ko-KR"/>
        </w:rPr>
        <w:t>when the UE support</w:t>
      </w:r>
      <w:r>
        <w:rPr>
          <w:lang w:val="en-US" w:eastAsia="ko-KR"/>
        </w:rPr>
        <w:t>ing</w:t>
      </w:r>
      <w:r w:rsidRPr="00CC0C94">
        <w:rPr>
          <w:lang w:val="en-US" w:eastAsia="ko-KR"/>
        </w:rPr>
        <w:t xml:space="preserve"> </w:t>
      </w:r>
      <w:r>
        <w:rPr>
          <w:lang w:val="en-US" w:eastAsia="ko-KR"/>
        </w:rPr>
        <w:t>5G-</w:t>
      </w:r>
      <w:r w:rsidRPr="00CC0C94">
        <w:rPr>
          <w:lang w:val="en-US" w:eastAsia="ko-KR"/>
        </w:rPr>
        <w:t xml:space="preserve">SRVCC </w:t>
      </w:r>
      <w:r>
        <w:rPr>
          <w:lang w:val="en-US" w:eastAsia="ko-KR"/>
        </w:rPr>
        <w:t xml:space="preserve">from NG-RAN </w:t>
      </w:r>
      <w:r w:rsidRPr="00CC0C94">
        <w:rPr>
          <w:lang w:val="en-US" w:eastAsia="ko-KR"/>
        </w:rPr>
        <w:t xml:space="preserve">to UTRAN changes the mobile station </w:t>
      </w:r>
      <w:proofErr w:type="spellStart"/>
      <w:r w:rsidRPr="00CC0C94">
        <w:rPr>
          <w:lang w:val="en-US" w:eastAsia="ko-KR"/>
        </w:rPr>
        <w:t>classmark</w:t>
      </w:r>
      <w:proofErr w:type="spellEnd"/>
      <w:r w:rsidRPr="00CC0C94">
        <w:rPr>
          <w:lang w:val="en-US" w:eastAsia="ko-KR"/>
        </w:rPr>
        <w:t xml:space="preserve"> 2 or the supported </w:t>
      </w:r>
      <w:proofErr w:type="gramStart"/>
      <w:r w:rsidRPr="00CC0C94">
        <w:rPr>
          <w:lang w:val="en-US" w:eastAsia="ko-KR"/>
        </w:rPr>
        <w:t>codecs</w:t>
      </w:r>
      <w:r>
        <w:rPr>
          <w:lang w:val="en-US" w:eastAsia="ko-KR"/>
        </w:rPr>
        <w:t>;</w:t>
      </w:r>
      <w:proofErr w:type="gramEnd"/>
    </w:p>
    <w:p w14:paraId="36DE6495" w14:textId="77777777" w:rsidR="008C4048" w:rsidRPr="004B11B4" w:rsidRDefault="008C4048" w:rsidP="008C4048">
      <w:pPr>
        <w:pStyle w:val="B1"/>
        <w:rPr>
          <w:rFonts w:eastAsia="Malgun Gothic"/>
          <w:lang w:val="en-US" w:eastAsia="ko-KR"/>
        </w:rPr>
      </w:pPr>
      <w:r>
        <w:rPr>
          <w:lang w:val="en-US" w:eastAsia="ko-KR"/>
        </w:rPr>
        <w:lastRenderedPageBreak/>
        <w:t>w)</w:t>
      </w:r>
      <w:r>
        <w:rPr>
          <w:lang w:val="en-US" w:eastAsia="ko-KR"/>
        </w:rPr>
        <w:tab/>
      </w:r>
      <w:r w:rsidRPr="000F3B28">
        <w:rPr>
          <w:lang w:val="en-US" w:eastAsia="ko-KR"/>
        </w:rPr>
        <w:t xml:space="preserve">when the UE in state 5GMM-REGISTERED.ATTEMPTING-REGISTRATION-UPDATE </w:t>
      </w:r>
      <w:r>
        <w:rPr>
          <w:lang w:val="en-US" w:eastAsia="ko-KR"/>
        </w:rPr>
        <w:t>decides to request new network slices after being rejected due to no allowed network slices requested, or request S-NSSAI(s) which have been removed from the rejected NSSAI</w:t>
      </w:r>
      <w:r w:rsidRPr="00344CB6">
        <w:rPr>
          <w:lang w:eastAsia="zh-CN"/>
        </w:rPr>
        <w:t xml:space="preserve"> </w:t>
      </w:r>
      <w:r>
        <w:rPr>
          <w:lang w:eastAsia="zh-CN"/>
        </w:rPr>
        <w:t xml:space="preserve">for the </w:t>
      </w:r>
      <w:r w:rsidRPr="00500AC2">
        <w:t>maximum number of UEs</w:t>
      </w:r>
      <w:r>
        <w:t xml:space="preserve"> </w:t>
      </w:r>
      <w:proofErr w:type="gramStart"/>
      <w:r>
        <w:rPr>
          <w:lang w:eastAsia="zh-CN"/>
        </w:rPr>
        <w:t>reached</w:t>
      </w:r>
      <w:r w:rsidRPr="000F3B28">
        <w:rPr>
          <w:lang w:val="en-US" w:eastAsia="ko-KR"/>
        </w:rPr>
        <w:t>;</w:t>
      </w:r>
      <w:proofErr w:type="gramEnd"/>
    </w:p>
    <w:p w14:paraId="0CC571B6" w14:textId="77777777" w:rsidR="008C4048" w:rsidRPr="004B11B4" w:rsidRDefault="008C4048" w:rsidP="008C4048">
      <w:pPr>
        <w:pStyle w:val="B1"/>
        <w:rPr>
          <w:rFonts w:eastAsia="Malgun Gothic"/>
          <w:lang w:val="en-US" w:eastAsia="ko-KR"/>
        </w:rPr>
      </w:pPr>
      <w:r>
        <w:rPr>
          <w:lang w:val="en-US" w:eastAsia="ko-KR"/>
        </w:rPr>
        <w:t>x)</w:t>
      </w:r>
      <w:r>
        <w:rPr>
          <w:lang w:val="en-US" w:eastAsia="ko-KR"/>
        </w:rPr>
        <w:tab/>
        <w:t>when the UE is not in NB-N1 mode and</w:t>
      </w:r>
      <w:r>
        <w:rPr>
          <w:lang w:eastAsia="zh-CN"/>
        </w:rPr>
        <w:t xml:space="preserve"> the applicable UE radio capability ID for the current UE radio configuration changes due to a revocation of the network-assigned UE radio capability IDs by the serving PLMN or </w:t>
      </w:r>
      <w:proofErr w:type="gramStart"/>
      <w:r>
        <w:rPr>
          <w:lang w:eastAsia="zh-CN"/>
        </w:rPr>
        <w:t>SNPN;</w:t>
      </w:r>
      <w:proofErr w:type="gramEnd"/>
    </w:p>
    <w:p w14:paraId="0DA814D5" w14:textId="77777777" w:rsidR="008C4048" w:rsidRPr="004B11B4" w:rsidRDefault="008C4048" w:rsidP="008C4048">
      <w:pPr>
        <w:pStyle w:val="B1"/>
        <w:rPr>
          <w:rFonts w:eastAsia="Malgun Gothic"/>
          <w:lang w:val="en-US" w:eastAsia="ko-KR"/>
        </w:rPr>
      </w:pPr>
      <w:r>
        <w:rPr>
          <w:lang w:eastAsia="zh-CN"/>
        </w:rPr>
        <w:t>y)</w:t>
      </w:r>
      <w:r>
        <w:rPr>
          <w:lang w:eastAsia="zh-CN"/>
        </w:rPr>
        <w:tab/>
        <w:t xml:space="preserve">when </w:t>
      </w:r>
      <w:r>
        <w:t xml:space="preserve">the UE </w:t>
      </w:r>
      <w:r w:rsidRPr="007C66D2">
        <w:t xml:space="preserve">receives a REGISTRATION REJECT message with 5GMM cause values #3, #6 or #7 without integrity protection over </w:t>
      </w:r>
      <w:r>
        <w:t xml:space="preserve">another </w:t>
      </w:r>
      <w:proofErr w:type="gramStart"/>
      <w:r w:rsidRPr="007C66D2">
        <w:t>access</w:t>
      </w:r>
      <w:r>
        <w:rPr>
          <w:lang w:eastAsia="zh-CN"/>
        </w:rPr>
        <w:t>;</w:t>
      </w:r>
      <w:proofErr w:type="gramEnd"/>
    </w:p>
    <w:p w14:paraId="0433EE53" w14:textId="77777777" w:rsidR="008C4048" w:rsidRPr="004B11B4" w:rsidRDefault="008C4048" w:rsidP="008C4048">
      <w:pPr>
        <w:pStyle w:val="B1"/>
        <w:rPr>
          <w:rFonts w:eastAsia="Malgun Gothic"/>
          <w:lang w:val="en-US" w:eastAsia="ko-KR"/>
        </w:rPr>
      </w:pPr>
      <w:r>
        <w:rPr>
          <w:lang w:eastAsia="zh-CN"/>
        </w:rPr>
        <w:t>z)</w:t>
      </w:r>
      <w:r>
        <w:rPr>
          <w:lang w:eastAsia="zh-CN"/>
        </w:rPr>
        <w:tab/>
      </w:r>
      <w:r w:rsidRPr="00CC0C94">
        <w:rPr>
          <w:lang w:val="en-US" w:eastAsia="ko-KR"/>
        </w:rPr>
        <w:t xml:space="preserve">when the UE needs to request new ciphering keys for ciphered broadcast assistance </w:t>
      </w:r>
      <w:proofErr w:type="gramStart"/>
      <w:r w:rsidRPr="00CC0C94">
        <w:rPr>
          <w:lang w:val="en-US" w:eastAsia="ko-KR"/>
        </w:rPr>
        <w:t>data</w:t>
      </w:r>
      <w:r>
        <w:rPr>
          <w:lang w:val="en-US" w:eastAsia="ko-KR"/>
        </w:rPr>
        <w:t>;</w:t>
      </w:r>
      <w:proofErr w:type="gramEnd"/>
    </w:p>
    <w:p w14:paraId="574A8971" w14:textId="77777777" w:rsidR="008C4048" w:rsidRPr="004B11B4" w:rsidRDefault="008C4048" w:rsidP="008C4048">
      <w:pPr>
        <w:pStyle w:val="B1"/>
        <w:rPr>
          <w:rFonts w:eastAsia="Malgun Gothic"/>
          <w:lang w:val="en-US" w:eastAsia="ko-KR"/>
        </w:rPr>
      </w:pPr>
      <w:r>
        <w:rPr>
          <w:lang w:eastAsia="zh-CN"/>
        </w:rPr>
        <w:t>za)</w:t>
      </w:r>
      <w:r>
        <w:rPr>
          <w:lang w:eastAsia="zh-CN"/>
        </w:rPr>
        <w:tab/>
        <w:t xml:space="preserve">when due to manual CAG selection the UE has selected a CAG-ID which is not included in the </w:t>
      </w:r>
      <w:r w:rsidRPr="003168A2">
        <w:t>"</w:t>
      </w:r>
      <w:r>
        <w:t>allowed CAG list</w:t>
      </w:r>
      <w:r w:rsidRPr="003168A2">
        <w:t>"</w:t>
      </w:r>
      <w:r>
        <w:t xml:space="preserve"> for the selected PLMN or a CAG-ID in a PLMN for which the entry in the </w:t>
      </w:r>
      <w:r w:rsidRPr="003168A2">
        <w:t>"</w:t>
      </w:r>
      <w:r>
        <w:t>CAG information list</w:t>
      </w:r>
      <w:r w:rsidRPr="003168A2">
        <w:t>"</w:t>
      </w:r>
      <w:r>
        <w:t xml:space="preserve"> does not exist or when the UE has selected, without selecting a CAG-ID, a PLMN for which the entry in the "CAG information list" includes an "indication that the UE is only allowed to access 5GS via CAG cells";</w:t>
      </w:r>
    </w:p>
    <w:p w14:paraId="6187A318" w14:textId="77777777" w:rsidR="008C4048" w:rsidRPr="00CC0C94" w:rsidRDefault="008C4048" w:rsidP="008C4048">
      <w:pPr>
        <w:pStyle w:val="B1"/>
        <w:rPr>
          <w:lang w:val="en-US" w:eastAsia="ko-KR"/>
        </w:rPr>
      </w:pPr>
      <w:proofErr w:type="spellStart"/>
      <w:r>
        <w:rPr>
          <w:lang w:val="en-US" w:eastAsia="ko-KR"/>
        </w:rPr>
        <w:t>zb</w:t>
      </w:r>
      <w:proofErr w:type="spellEnd"/>
      <w:r w:rsidRPr="00CC0C94">
        <w:rPr>
          <w:lang w:val="en-US" w:eastAsia="ko-KR"/>
        </w:rPr>
        <w:t>)</w:t>
      </w:r>
      <w:r w:rsidRPr="00CC0C94">
        <w:rPr>
          <w:lang w:val="en-US" w:eastAsia="ko-KR"/>
        </w:rPr>
        <w:tab/>
        <w:t xml:space="preserve">when the UE </w:t>
      </w:r>
      <w:r>
        <w:rPr>
          <w:lang w:val="en-US" w:eastAsia="ko-KR"/>
        </w:rPr>
        <w:t>needs to start, stop or change the conditions for using the WUS</w:t>
      </w:r>
      <w:r w:rsidRPr="00AA169C">
        <w:t xml:space="preserve"> </w:t>
      </w:r>
      <w:r w:rsidRPr="00DF5503">
        <w:t>assistance</w:t>
      </w:r>
      <w:r>
        <w:t xml:space="preserve"> information</w:t>
      </w:r>
      <w:r w:rsidRPr="00CB144D">
        <w:t xml:space="preserve"> </w:t>
      </w:r>
      <w:r>
        <w:t xml:space="preserve">or PEIPS assistance </w:t>
      </w:r>
      <w:proofErr w:type="gramStart"/>
      <w:r>
        <w:t>information</w:t>
      </w:r>
      <w:r>
        <w:rPr>
          <w:lang w:val="en-US" w:eastAsia="ko-KR"/>
        </w:rPr>
        <w:t>;</w:t>
      </w:r>
      <w:proofErr w:type="gramEnd"/>
    </w:p>
    <w:p w14:paraId="2B88B0E7" w14:textId="77777777" w:rsidR="008C4048" w:rsidRPr="00CC0C94" w:rsidRDefault="008C4048" w:rsidP="008C4048">
      <w:pPr>
        <w:pStyle w:val="B1"/>
        <w:rPr>
          <w:lang w:val="en-US" w:eastAsia="ko-KR"/>
        </w:rPr>
      </w:pPr>
      <w:proofErr w:type="spellStart"/>
      <w:r>
        <w:rPr>
          <w:lang w:val="en-US" w:eastAsia="ko-KR"/>
        </w:rPr>
        <w:t>zc</w:t>
      </w:r>
      <w:proofErr w:type="spellEnd"/>
      <w:r>
        <w:rPr>
          <w:lang w:val="en-US" w:eastAsia="ko-KR"/>
        </w:rPr>
        <w:t>)</w:t>
      </w:r>
      <w:r>
        <w:rPr>
          <w:lang w:val="en-US" w:eastAsia="ko-KR"/>
        </w:rPr>
        <w:tab/>
        <w:t xml:space="preserve">when the UE changes the UE specific DRX parameters in NB-N1 </w:t>
      </w:r>
      <w:proofErr w:type="gramStart"/>
      <w:r>
        <w:rPr>
          <w:lang w:val="en-US" w:eastAsia="ko-KR"/>
        </w:rPr>
        <w:t>mode;</w:t>
      </w:r>
      <w:proofErr w:type="gramEnd"/>
    </w:p>
    <w:p w14:paraId="35F757F3" w14:textId="77777777" w:rsidR="008C4048" w:rsidRPr="00496914" w:rsidRDefault="008C4048" w:rsidP="008C4048">
      <w:pPr>
        <w:pStyle w:val="B1"/>
      </w:pPr>
      <w:proofErr w:type="spellStart"/>
      <w:r w:rsidRPr="00496914">
        <w:t>zd</w:t>
      </w:r>
      <w:proofErr w:type="spellEnd"/>
      <w:r w:rsidRPr="00496914">
        <w:t>)</w:t>
      </w:r>
      <w:r w:rsidRPr="00496914">
        <w:tab/>
      </w:r>
      <w:r w:rsidRPr="00FD1B21">
        <w:t xml:space="preserve">when the UE in 5GMM-CONNECTED mode with RRC inactive indication enters a new </w:t>
      </w:r>
      <w:r w:rsidRPr="002A3552">
        <w:t xml:space="preserve">cell with different RAT </w:t>
      </w:r>
      <w:r w:rsidRPr="00496914">
        <w:t xml:space="preserve">in current TAI list or not in current TAI </w:t>
      </w:r>
      <w:proofErr w:type="gramStart"/>
      <w:r w:rsidRPr="00496914">
        <w:t>list</w:t>
      </w:r>
      <w:r>
        <w:t>;</w:t>
      </w:r>
      <w:proofErr w:type="gramEnd"/>
    </w:p>
    <w:p w14:paraId="6CF5CA6F" w14:textId="77777777" w:rsidR="008C4048" w:rsidRPr="00D74CA1" w:rsidRDefault="008C4048" w:rsidP="008C4048">
      <w:pPr>
        <w:pStyle w:val="B1"/>
        <w:rPr>
          <w:lang w:val="en-US" w:eastAsia="ko-KR"/>
        </w:rPr>
      </w:pPr>
      <w:proofErr w:type="spellStart"/>
      <w:r>
        <w:rPr>
          <w:lang w:val="en-US" w:eastAsia="ko-KR"/>
        </w:rPr>
        <w:t>ze</w:t>
      </w:r>
      <w:proofErr w:type="spellEnd"/>
      <w:r>
        <w:rPr>
          <w:lang w:val="en-US" w:eastAsia="ko-KR"/>
        </w:rPr>
        <w:t>)</w:t>
      </w:r>
      <w:r>
        <w:rPr>
          <w:lang w:val="en-US" w:eastAsia="ko-KR"/>
        </w:rPr>
        <w:tab/>
        <w:t xml:space="preserve">when the UE enters state 5GMM-REGISTERED.NORMAL-SERVICE </w:t>
      </w:r>
      <w:r>
        <w:rPr>
          <w:noProof/>
          <w:lang w:val="en-US"/>
        </w:rPr>
        <w:t xml:space="preserve">or </w:t>
      </w:r>
      <w:r w:rsidRPr="009F7ECC">
        <w:t>5GMM-REGISTERED.</w:t>
      </w:r>
      <w:r w:rsidRPr="00235482">
        <w:t>NON-ALLOWED-SERVICE</w:t>
      </w:r>
      <w:r>
        <w:t xml:space="preserve"> (as described in </w:t>
      </w:r>
      <w:r w:rsidRPr="00C95899">
        <w:t>subclause</w:t>
      </w:r>
      <w:r w:rsidRPr="00CE2A90">
        <w:rPr>
          <w:rFonts w:eastAsia="Batang" w:hint="eastAsia"/>
          <w:lang w:eastAsia="ko-KR"/>
        </w:rPr>
        <w:t> </w:t>
      </w:r>
      <w:r>
        <w:t>5</w:t>
      </w:r>
      <w:r w:rsidRPr="007E6407">
        <w:t>.</w:t>
      </w:r>
      <w:r>
        <w:t>3</w:t>
      </w:r>
      <w:r w:rsidRPr="007E6407">
        <w:t>.</w:t>
      </w:r>
      <w:r>
        <w:t xml:space="preserve">5.2) </w:t>
      </w:r>
      <w:r>
        <w:rPr>
          <w:lang w:val="en-US" w:eastAsia="ko-KR"/>
        </w:rPr>
        <w:t xml:space="preserve">over 3GPP access </w:t>
      </w:r>
      <w:r>
        <w:t>after the UE has sent a NOTIFICATION RESPONSE message over non-3GPP access in response to reception of a NOTIFICATION message over non-3GPP access as specified in subclause </w:t>
      </w:r>
      <w:proofErr w:type="gramStart"/>
      <w:r>
        <w:t>5.6.3.1;</w:t>
      </w:r>
      <w:proofErr w:type="gramEnd"/>
    </w:p>
    <w:p w14:paraId="2C63F744" w14:textId="77777777" w:rsidR="008C4048" w:rsidRDefault="008C4048" w:rsidP="008C4048">
      <w:pPr>
        <w:pStyle w:val="B1"/>
      </w:pPr>
      <w:proofErr w:type="spellStart"/>
      <w:r>
        <w:t>zf</w:t>
      </w:r>
      <w:proofErr w:type="spellEnd"/>
      <w:r>
        <w:t>) when</w:t>
      </w:r>
      <w:r w:rsidRPr="009A224D">
        <w:t xml:space="preserve"> the UE </w:t>
      </w:r>
      <w:r>
        <w:t>supporting UAS services</w:t>
      </w:r>
      <w:r w:rsidRPr="009A224D">
        <w:t xml:space="preserve"> </w:t>
      </w:r>
      <w:r>
        <w:t>is not registered for UAS services and needs to register</w:t>
      </w:r>
      <w:r w:rsidRPr="009A224D">
        <w:t xml:space="preserve"> </w:t>
      </w:r>
      <w:r>
        <w:t xml:space="preserve">to the 5GS </w:t>
      </w:r>
      <w:r w:rsidRPr="009A224D">
        <w:t xml:space="preserve">for UAS </w:t>
      </w:r>
      <w:proofErr w:type="gramStart"/>
      <w:r w:rsidRPr="009A224D">
        <w:t>services</w:t>
      </w:r>
      <w:r>
        <w:t>;</w:t>
      </w:r>
      <w:proofErr w:type="gramEnd"/>
    </w:p>
    <w:p w14:paraId="1211B7C2" w14:textId="77777777" w:rsidR="008C4048" w:rsidRPr="00D74CA1" w:rsidRDefault="008C4048" w:rsidP="008C4048">
      <w:pPr>
        <w:pStyle w:val="B1"/>
        <w:rPr>
          <w:lang w:val="en-US" w:eastAsia="ko-KR"/>
        </w:rPr>
      </w:pPr>
      <w:proofErr w:type="spellStart"/>
      <w:r>
        <w:t>zg</w:t>
      </w:r>
      <w:proofErr w:type="spellEnd"/>
      <w:r>
        <w:t>)</w:t>
      </w:r>
      <w:r>
        <w:tab/>
        <w:t xml:space="preserve">when the UE supporting MINT needs to perform </w:t>
      </w:r>
      <w:r w:rsidRPr="003168A2">
        <w:t xml:space="preserve">the </w:t>
      </w:r>
      <w:r>
        <w:t>registration procedure for mobility and periodic registration</w:t>
      </w:r>
      <w:r w:rsidRPr="003168A2">
        <w:t xml:space="preserve"> updat</w:t>
      </w:r>
      <w:r>
        <w:t xml:space="preserve">e to register to the PLMN offering disaster </w:t>
      </w:r>
      <w:proofErr w:type="gramStart"/>
      <w:r>
        <w:t>roaming;</w:t>
      </w:r>
      <w:proofErr w:type="gramEnd"/>
    </w:p>
    <w:p w14:paraId="4CC34EF7" w14:textId="77777777" w:rsidR="008C4048" w:rsidRPr="002E1640" w:rsidRDefault="008C4048" w:rsidP="008C4048">
      <w:pPr>
        <w:pStyle w:val="B1"/>
        <w:rPr>
          <w:lang w:val="en-US" w:eastAsia="ko-KR"/>
        </w:rPr>
      </w:pPr>
      <w:proofErr w:type="spellStart"/>
      <w:r w:rsidRPr="002E1640">
        <w:rPr>
          <w:lang w:val="en-US" w:eastAsia="ko-KR"/>
        </w:rPr>
        <w:t>z</w:t>
      </w:r>
      <w:r>
        <w:rPr>
          <w:lang w:val="en-US" w:eastAsia="ko-KR"/>
        </w:rPr>
        <w:t>h</w:t>
      </w:r>
      <w:proofErr w:type="spellEnd"/>
      <w:r w:rsidRPr="002E1640">
        <w:rPr>
          <w:lang w:val="en-US" w:eastAsia="ko-KR"/>
        </w:rPr>
        <w:t>)</w:t>
      </w:r>
      <w:r w:rsidRPr="002E1640">
        <w:rPr>
          <w:lang w:val="en-US" w:eastAsia="ko-KR"/>
        </w:rPr>
        <w:tab/>
        <w:t xml:space="preserve">when the MUSIM capable UE needs </w:t>
      </w:r>
      <w:r>
        <w:rPr>
          <w:lang w:val="en-US" w:eastAsia="ko-KR"/>
        </w:rPr>
        <w:t>to request a</w:t>
      </w:r>
      <w:r w:rsidRPr="00AA14B9">
        <w:rPr>
          <w:lang w:val="en-US" w:eastAsia="ko-KR"/>
        </w:rPr>
        <w:t xml:space="preserve"> new 5G-GUTI assignment</w:t>
      </w:r>
      <w:r>
        <w:t>; or</w:t>
      </w:r>
    </w:p>
    <w:p w14:paraId="7BB92A20" w14:textId="77777777" w:rsidR="008C4048" w:rsidRPr="00504452" w:rsidRDefault="008C4048" w:rsidP="008C4048">
      <w:pPr>
        <w:pStyle w:val="NO"/>
        <w:rPr>
          <w:lang w:eastAsia="zh-CN"/>
        </w:rPr>
      </w:pPr>
      <w:r>
        <w:t>NOTE 3:</w:t>
      </w:r>
      <w:r>
        <w:tab/>
        <w:t xml:space="preserve">Based on </w:t>
      </w:r>
      <w:r w:rsidRPr="00E13F1F">
        <w:t>implementation</w:t>
      </w:r>
      <w:r>
        <w:t>,</w:t>
      </w:r>
      <w:r w:rsidRPr="00E13F1F">
        <w:t xml:space="preserve"> </w:t>
      </w:r>
      <w:r>
        <w:t xml:space="preserve">the </w:t>
      </w:r>
      <w:r w:rsidRPr="002E1640">
        <w:rPr>
          <w:lang w:val="en-US" w:eastAsia="ko-KR"/>
        </w:rPr>
        <w:t xml:space="preserve">MUSIM </w:t>
      </w:r>
      <w:r>
        <w:rPr>
          <w:lang w:val="en-US" w:eastAsia="ko-KR"/>
        </w:rPr>
        <w:t xml:space="preserve">capable UE can request a </w:t>
      </w:r>
      <w:r w:rsidRPr="00AA14B9">
        <w:rPr>
          <w:lang w:val="en-US" w:eastAsia="ko-KR"/>
        </w:rPr>
        <w:t>new 5G-GUTI assignment</w:t>
      </w:r>
      <w:r>
        <w:rPr>
          <w:lang w:val="en-US" w:eastAsia="ko-KR"/>
        </w:rPr>
        <w:t xml:space="preserve"> (</w:t>
      </w:r>
      <w:proofErr w:type="gramStart"/>
      <w:r>
        <w:rPr>
          <w:lang w:val="en-US" w:eastAsia="ko-KR"/>
        </w:rPr>
        <w:t>e.g.</w:t>
      </w:r>
      <w:proofErr w:type="gramEnd"/>
      <w:r>
        <w:rPr>
          <w:lang w:val="en-US" w:eastAsia="ko-KR"/>
        </w:rPr>
        <w:t xml:space="preserve"> when the lower layers request to modify the timing of the </w:t>
      </w:r>
      <w:r w:rsidRPr="00E13F1F">
        <w:rPr>
          <w:lang w:val="en-US" w:eastAsia="ko-KR"/>
        </w:rPr>
        <w:t>paging occasions</w:t>
      </w:r>
      <w:r>
        <w:rPr>
          <w:lang w:val="en-US" w:eastAsia="ko-KR"/>
        </w:rPr>
        <w:t>)</w:t>
      </w:r>
      <w:r w:rsidRPr="00CC0C94">
        <w:rPr>
          <w:lang w:eastAsia="zh-CN"/>
        </w:rPr>
        <w:t>.</w:t>
      </w:r>
    </w:p>
    <w:p w14:paraId="09920A02" w14:textId="77777777" w:rsidR="008C4048" w:rsidRPr="00D74CA1" w:rsidRDefault="008C4048" w:rsidP="008C4048">
      <w:pPr>
        <w:pStyle w:val="B1"/>
        <w:rPr>
          <w:lang w:val="en-US" w:eastAsia="ko-KR"/>
        </w:rPr>
      </w:pPr>
      <w:proofErr w:type="spellStart"/>
      <w:r>
        <w:t>zi</w:t>
      </w:r>
      <w:proofErr w:type="spellEnd"/>
      <w:r>
        <w:t>)</w:t>
      </w:r>
      <w:r>
        <w:tab/>
        <w:t xml:space="preserve">when the </w:t>
      </w:r>
      <w:r w:rsidRPr="00893B8B">
        <w:t xml:space="preserve">MUSIM capable </w:t>
      </w:r>
      <w:r>
        <w:t>UE</w:t>
      </w:r>
      <w:r w:rsidRPr="00893B8B">
        <w:t xml:space="preserve"> in </w:t>
      </w:r>
      <w:r>
        <w:t xml:space="preserve">state </w:t>
      </w:r>
      <w:r w:rsidRPr="00C43176">
        <w:t>5GMM-REGISTERED.NON-ALLOWED-SERVICE</w:t>
      </w:r>
      <w:r>
        <w:t xml:space="preserve"> needs to </w:t>
      </w:r>
      <w:r w:rsidRPr="00893B8B">
        <w:t xml:space="preserve">requests the network to </w:t>
      </w:r>
      <w:bookmarkStart w:id="150" w:name="_Hlk87985269"/>
      <w:r w:rsidRPr="00893B8B">
        <w:t>remove the paging restriction</w:t>
      </w:r>
      <w:r>
        <w:t>s</w:t>
      </w:r>
      <w:bookmarkEnd w:id="150"/>
      <w:r>
        <w:t>.</w:t>
      </w:r>
    </w:p>
    <w:p w14:paraId="4296B649" w14:textId="77777777" w:rsidR="008C4048" w:rsidRDefault="008C4048" w:rsidP="008C4048">
      <w:r>
        <w:t xml:space="preserve">If case b) is the only reason for initiating </w:t>
      </w:r>
      <w:r w:rsidRPr="003168A2">
        <w:t xml:space="preserve">the </w:t>
      </w:r>
      <w:r>
        <w:t>registration procedure for mobility and periodic registration</w:t>
      </w:r>
      <w:r w:rsidRPr="003168A2">
        <w:t xml:space="preserve"> updat</w:t>
      </w:r>
      <w:r>
        <w:t>e,</w:t>
      </w:r>
      <w:r w:rsidRPr="003168A2">
        <w:t xml:space="preserve"> the UE shall indicate "</w:t>
      </w:r>
      <w:r>
        <w:t>periodic</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otherwise, if the UE initiates the registration procedure for mobility and periodic registration</w:t>
      </w:r>
      <w:r w:rsidRPr="003168A2">
        <w:t xml:space="preserve"> updat</w:t>
      </w:r>
      <w:r>
        <w:t xml:space="preserve">e due to case </w:t>
      </w:r>
      <w:proofErr w:type="spellStart"/>
      <w:r>
        <w:t>Zg</w:t>
      </w:r>
      <w:proofErr w:type="spellEnd"/>
      <w:r>
        <w:t xml:space="preserve">), the UE shall indicate </w:t>
      </w:r>
      <w:r w:rsidRPr="003168A2">
        <w:t>"</w:t>
      </w:r>
      <w:r>
        <w:t>disaster roaming mobility registration updating</w:t>
      </w:r>
      <w:r w:rsidRPr="003168A2">
        <w:t>"</w:t>
      </w:r>
      <w:r>
        <w:t xml:space="preserve"> in the 5G</w:t>
      </w:r>
      <w:r w:rsidRPr="003168A2">
        <w:t xml:space="preserve">S </w:t>
      </w:r>
      <w:r>
        <w:t>r</w:t>
      </w:r>
      <w:r w:rsidRPr="00FC2F45">
        <w:t>egistration type</w:t>
      </w:r>
      <w:r w:rsidRPr="003168A2">
        <w:t xml:space="preserve"> IE</w:t>
      </w:r>
      <w:r>
        <w:t xml:space="preserve">; </w:t>
      </w:r>
      <w:proofErr w:type="gramStart"/>
      <w:r>
        <w:t>otherwise</w:t>
      </w:r>
      <w:proofErr w:type="gramEnd"/>
      <w:r>
        <w:t xml:space="preserve"> the UE shall indicate </w:t>
      </w:r>
      <w:r w:rsidRPr="003168A2">
        <w:t>"</w:t>
      </w:r>
      <w:r>
        <w:t>mobility</w:t>
      </w:r>
      <w:r w:rsidRPr="003168A2">
        <w:t xml:space="preserve"> </w:t>
      </w:r>
      <w:r>
        <w:t>registration updating</w:t>
      </w:r>
      <w:r w:rsidRPr="003168A2">
        <w:t>"</w:t>
      </w:r>
      <w:r>
        <w:t>.</w:t>
      </w:r>
    </w:p>
    <w:p w14:paraId="2ADBD3E8" w14:textId="77777777" w:rsidR="008C4048" w:rsidRDefault="008C4048" w:rsidP="008C4048">
      <w:pPr>
        <w:pStyle w:val="EditorsNote"/>
      </w:pPr>
      <w:r>
        <w:t>Editor</w:t>
      </w:r>
      <w:r>
        <w:rPr>
          <w:lang w:val="en-US"/>
        </w:rPr>
        <w:t>'s note:</w:t>
      </w:r>
      <w:r>
        <w:rPr>
          <w:lang w:val="en-US"/>
        </w:rPr>
        <w:tab/>
        <w:t>It is FFS how the new registration type is used in AMF</w:t>
      </w:r>
      <w:r>
        <w:t>.</w:t>
      </w:r>
    </w:p>
    <w:p w14:paraId="4E5D2666" w14:textId="77777777" w:rsidR="008C4048" w:rsidRDefault="008C4048" w:rsidP="008C4048">
      <w:pPr>
        <w:pStyle w:val="EditorsNote"/>
      </w:pPr>
      <w:r>
        <w:t>Editor</w:t>
      </w:r>
      <w:r>
        <w:rPr>
          <w:lang w:val="en-US"/>
        </w:rPr>
        <w:t>'s note:</w:t>
      </w:r>
      <w:r>
        <w:rPr>
          <w:lang w:val="en-US"/>
        </w:rPr>
        <w:tab/>
        <w:t xml:space="preserve">It is FFS if changes are needed to align the usage for </w:t>
      </w:r>
      <w:r w:rsidRPr="003168A2">
        <w:t>"</w:t>
      </w:r>
      <w:r>
        <w:t>disaster roaming mobility registration updating</w:t>
      </w:r>
      <w:r w:rsidRPr="003168A2">
        <w:t>"</w:t>
      </w:r>
      <w:r>
        <w:t xml:space="preserve"> and </w:t>
      </w:r>
      <w:r w:rsidRPr="003168A2">
        <w:t>"</w:t>
      </w:r>
      <w:r>
        <w:t>mobility</w:t>
      </w:r>
      <w:r w:rsidRPr="003168A2">
        <w:t xml:space="preserve"> </w:t>
      </w:r>
      <w:r>
        <w:t>registration updating</w:t>
      </w:r>
      <w:r w:rsidRPr="003168A2">
        <w:t>"</w:t>
      </w:r>
      <w:r>
        <w:t xml:space="preserve"> wherever </w:t>
      </w:r>
      <w:r w:rsidRPr="003168A2">
        <w:t>"</w:t>
      </w:r>
      <w:r>
        <w:t>mobility</w:t>
      </w:r>
      <w:r w:rsidRPr="003168A2">
        <w:t xml:space="preserve"> </w:t>
      </w:r>
      <w:r>
        <w:t>registration updating</w:t>
      </w:r>
      <w:r w:rsidRPr="003168A2">
        <w:t>"</w:t>
      </w:r>
      <w:r>
        <w:t xml:space="preserve"> is used in this specification.</w:t>
      </w:r>
    </w:p>
    <w:p w14:paraId="6696FCF5" w14:textId="77777777" w:rsidR="008C4048" w:rsidRDefault="008C4048" w:rsidP="008C4048">
      <w:r>
        <w:t xml:space="preserve">If </w:t>
      </w:r>
      <w:r w:rsidRPr="003168A2">
        <w:t>the UE indicate</w:t>
      </w:r>
      <w:r>
        <w:t>s</w:t>
      </w:r>
      <w:r w:rsidRPr="003168A2">
        <w:t xml:space="preserve"> "</w:t>
      </w:r>
      <w:r>
        <w:t>mobility</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xml:space="preserve"> and the UE supports S1 mode, the UE shall:</w:t>
      </w:r>
    </w:p>
    <w:p w14:paraId="49731E0B" w14:textId="77777777" w:rsidR="008C4048" w:rsidRDefault="008C4048" w:rsidP="008C4048">
      <w:pPr>
        <w:pStyle w:val="B1"/>
        <w:rPr>
          <w:rFonts w:eastAsia="Malgun Gothic"/>
        </w:rPr>
      </w:pPr>
      <w:r>
        <w:rPr>
          <w:rFonts w:eastAsia="Malgun Gothic"/>
        </w:rPr>
        <w:t>-</w:t>
      </w:r>
      <w:r>
        <w:rPr>
          <w:rFonts w:eastAsia="Malgun Gothic"/>
        </w:rPr>
        <w:tab/>
        <w:t xml:space="preserve">set the S1 mode bit to </w:t>
      </w:r>
      <w:r>
        <w:t>"S1 mode</w:t>
      </w:r>
      <w:r w:rsidRPr="003168A2">
        <w:t xml:space="preserve"> supported</w:t>
      </w:r>
      <w:r>
        <w:t>" in the 5GMM</w:t>
      </w:r>
      <w:r w:rsidRPr="009B6D73">
        <w:t xml:space="preserve"> capability</w:t>
      </w:r>
      <w:r>
        <w:t xml:space="preserve"> IE of</w:t>
      </w:r>
      <w:r>
        <w:rPr>
          <w:rFonts w:eastAsia="Malgun Gothic"/>
        </w:rPr>
        <w:t xml:space="preserve"> the REGISTRATION REQUEST </w:t>
      </w:r>
      <w:proofErr w:type="gramStart"/>
      <w:r>
        <w:rPr>
          <w:rFonts w:eastAsia="Malgun Gothic"/>
        </w:rPr>
        <w:t>message;</w:t>
      </w:r>
      <w:proofErr w:type="gramEnd"/>
    </w:p>
    <w:p w14:paraId="60545A12" w14:textId="77777777" w:rsidR="008C4048" w:rsidRDefault="008C4048" w:rsidP="008C4048">
      <w:pPr>
        <w:pStyle w:val="B1"/>
        <w:rPr>
          <w:rFonts w:eastAsia="Malgun Gothic"/>
        </w:rPr>
      </w:pPr>
      <w:r>
        <w:rPr>
          <w:rFonts w:eastAsia="Malgun Gothic"/>
        </w:rPr>
        <w:t>-</w:t>
      </w:r>
      <w:r>
        <w:rPr>
          <w:rFonts w:eastAsia="Malgun Gothic"/>
        </w:rPr>
        <w:tab/>
        <w:t>include the S1 UE network capability IE in the REGISTRATION REQUEST message; and</w:t>
      </w:r>
    </w:p>
    <w:p w14:paraId="1F1048B8" w14:textId="77777777" w:rsidR="008C4048" w:rsidRDefault="008C4048" w:rsidP="008C4048">
      <w:pPr>
        <w:pStyle w:val="B1"/>
        <w:rPr>
          <w:rFonts w:eastAsia="Malgun Gothic"/>
        </w:rPr>
      </w:pPr>
      <w:r>
        <w:rPr>
          <w:rFonts w:eastAsia="Malgun Gothic"/>
        </w:rPr>
        <w:lastRenderedPageBreak/>
        <w:t>-</w:t>
      </w:r>
      <w:r>
        <w:rPr>
          <w:rFonts w:eastAsia="Malgun Gothic"/>
        </w:rPr>
        <w:tab/>
        <w:t xml:space="preserve">if the UE supports sending </w:t>
      </w:r>
      <w:r>
        <w:rPr>
          <w:noProof/>
          <w:lang w:val="en-US"/>
        </w:rPr>
        <w:t xml:space="preserve">an ATTACH REQUEST message containing a </w:t>
      </w:r>
      <w:r w:rsidRPr="00F878BC">
        <w:rPr>
          <w:noProof/>
          <w:lang w:val="en-US"/>
        </w:rPr>
        <w:t>PDN CONNECTIVITY REQUEST message</w:t>
      </w:r>
      <w:r>
        <w:rPr>
          <w:noProof/>
          <w:lang w:val="en-US"/>
        </w:rPr>
        <w:t xml:space="preserve"> with </w:t>
      </w:r>
      <w:r w:rsidRPr="00F878BC">
        <w:rPr>
          <w:noProof/>
          <w:lang w:val="en-US"/>
        </w:rPr>
        <w:t xml:space="preserve">request type </w:t>
      </w:r>
      <w:r>
        <w:rPr>
          <w:noProof/>
          <w:lang w:val="en-US"/>
        </w:rPr>
        <w:t xml:space="preserve">set </w:t>
      </w:r>
      <w:r w:rsidRPr="00F878BC">
        <w:rPr>
          <w:noProof/>
          <w:lang w:val="en-US"/>
        </w:rPr>
        <w:t>to "handover"</w:t>
      </w:r>
      <w:r>
        <w:rPr>
          <w:noProof/>
          <w:lang w:val="en-US"/>
        </w:rPr>
        <w:t xml:space="preserve"> </w:t>
      </w:r>
      <w:r>
        <w:rPr>
          <w:rFonts w:eastAsia="Malgun Gothic"/>
        </w:rPr>
        <w:t xml:space="preserve">to transfer a PDU session from N1 mode to S1 mode, set the HO attach bit to </w:t>
      </w:r>
      <w:r>
        <w:t>"attach request message containing PDN connectivity request with request type set to handover to transfer PDU session from N1 mode to S1 mode supported" in the 5GMM</w:t>
      </w:r>
      <w:r w:rsidRPr="009B6D73">
        <w:t xml:space="preserve"> capability</w:t>
      </w:r>
      <w:r>
        <w:t xml:space="preserve"> IE of</w:t>
      </w:r>
      <w:r>
        <w:rPr>
          <w:rFonts w:eastAsia="Malgun Gothic"/>
        </w:rPr>
        <w:t xml:space="preserve"> the REGISTRATION REQUEST message.</w:t>
      </w:r>
    </w:p>
    <w:p w14:paraId="4EC28F10" w14:textId="77777777" w:rsidR="008C4048" w:rsidRDefault="008C4048" w:rsidP="008C4048">
      <w:r>
        <w:t xml:space="preserve">If the UE supports the LTE positioning protocol (LPP) in N1 mode 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rFonts w:hint="eastAsia"/>
          <w:lang w:eastAsia="ko-KR"/>
        </w:rPr>
        <w:t>36.355</w:t>
      </w:r>
      <w:r w:rsidRPr="00235394">
        <w:rPr>
          <w:rFonts w:hint="eastAsia"/>
          <w:lang w:eastAsia="ko-KR"/>
        </w:rPr>
        <w:t> </w:t>
      </w:r>
      <w:r>
        <w:rPr>
          <w:rFonts w:hint="eastAsia"/>
          <w:lang w:eastAsia="ko-KR"/>
        </w:rPr>
        <w:t>[</w:t>
      </w:r>
      <w:r>
        <w:rPr>
          <w:lang w:eastAsia="ko-KR"/>
        </w:rPr>
        <w:t>26</w:t>
      </w:r>
      <w:r>
        <w:rPr>
          <w:rFonts w:hint="eastAsia"/>
          <w:lang w:eastAsia="ko-KR"/>
        </w:rPr>
        <w:t>]</w:t>
      </w:r>
      <w:r>
        <w:t>, the UE shall set the LPP bit to "LPP</w:t>
      </w:r>
      <w:r w:rsidRPr="003168A2">
        <w:t xml:space="preserve"> </w:t>
      </w:r>
      <w:r>
        <w:t xml:space="preserve">in N1 mode </w:t>
      </w:r>
      <w:r w:rsidRPr="003168A2">
        <w:t>supported</w:t>
      </w:r>
      <w:r>
        <w:t>" in the 5GMM</w:t>
      </w:r>
      <w:r w:rsidRPr="009B6D73">
        <w:t xml:space="preserve"> capability</w:t>
      </w:r>
      <w:r>
        <w:t xml:space="preserve"> IE of the REGISTRATION REQUEST message.</w:t>
      </w:r>
    </w:p>
    <w:p w14:paraId="18F738F3" w14:textId="77777777" w:rsidR="008C4048" w:rsidRPr="00FE320E" w:rsidRDefault="008C4048" w:rsidP="008C4048">
      <w:r>
        <w:t>If the UE supports the Location Services</w:t>
      </w:r>
      <w:r w:rsidRPr="00CC0C94">
        <w:t xml:space="preserve"> (L</w:t>
      </w:r>
      <w:r>
        <w:t>CS</w:t>
      </w:r>
      <w:r w:rsidRPr="00CC0C94">
        <w:t>)</w:t>
      </w:r>
      <w:r>
        <w:t xml:space="preserve"> notification mechanisms</w:t>
      </w:r>
      <w:r w:rsidRPr="00CC0C94">
        <w:t xml:space="preserve"> </w:t>
      </w:r>
      <w:r>
        <w:t xml:space="preserve">in N1 mode 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rFonts w:hint="eastAsia"/>
          <w:lang w:eastAsia="ko-KR"/>
        </w:rPr>
        <w:t>23.</w:t>
      </w:r>
      <w:r>
        <w:rPr>
          <w:lang w:eastAsia="ko-KR"/>
        </w:rPr>
        <w:t>273</w:t>
      </w:r>
      <w:r w:rsidRPr="00235394">
        <w:rPr>
          <w:rFonts w:hint="eastAsia"/>
          <w:lang w:eastAsia="ko-KR"/>
        </w:rPr>
        <w:t> </w:t>
      </w:r>
      <w:r>
        <w:rPr>
          <w:rFonts w:hint="eastAsia"/>
          <w:lang w:eastAsia="ko-KR"/>
        </w:rPr>
        <w:t>[6B]</w:t>
      </w:r>
      <w:r>
        <w:t>, the UE shall set the 5G-LCS bit to "</w:t>
      </w:r>
      <w:r w:rsidRPr="006D5F94">
        <w:rPr>
          <w:rFonts w:eastAsia="MS Mincho"/>
        </w:rPr>
        <w:t xml:space="preserve"> </w:t>
      </w:r>
      <w:r w:rsidRPr="00CC0C94">
        <w:rPr>
          <w:rFonts w:eastAsia="MS Mincho"/>
        </w:rPr>
        <w:t>L</w:t>
      </w:r>
      <w:r>
        <w:rPr>
          <w:rFonts w:eastAsia="MS Mincho"/>
        </w:rPr>
        <w:t xml:space="preserve">CS notification mechanisms </w:t>
      </w:r>
      <w:r w:rsidRPr="003168A2">
        <w:t>supported</w:t>
      </w:r>
      <w:r>
        <w:t>" in the 5GMM</w:t>
      </w:r>
      <w:r w:rsidRPr="009B6D73">
        <w:t xml:space="preserve"> capability</w:t>
      </w:r>
      <w:r>
        <w:t xml:space="preserve"> IE of the REGISTRATION REQUEST message.</w:t>
      </w:r>
    </w:p>
    <w:p w14:paraId="5F50777A" w14:textId="77777777" w:rsidR="008C4048" w:rsidRDefault="008C4048" w:rsidP="008C4048">
      <w:r>
        <w:t xml:space="preserve">For all cases except case b), when the UE is not in NB-N1 mode and the UE supports RACS, the UE shall </w:t>
      </w:r>
      <w:r w:rsidRPr="00CC0C94">
        <w:t xml:space="preserve">set the </w:t>
      </w:r>
      <w:r>
        <w:t>RACS</w:t>
      </w:r>
      <w:r w:rsidRPr="00CC0C94">
        <w:t xml:space="preserve"> bit to "</w:t>
      </w:r>
      <w:r>
        <w:t>RACS supported"</w:t>
      </w:r>
      <w:r w:rsidRPr="00EE1071">
        <w:t xml:space="preserve"> </w:t>
      </w:r>
      <w:r>
        <w:t>in the 5GMM</w:t>
      </w:r>
      <w:r w:rsidRPr="009B6D73">
        <w:t xml:space="preserve"> capability</w:t>
      </w:r>
      <w:r>
        <w:t xml:space="preserve"> IE of the REGISTRATION REQUEST message.</w:t>
      </w:r>
    </w:p>
    <w:p w14:paraId="2D045BD0" w14:textId="77777777" w:rsidR="008C4048" w:rsidRDefault="008C4048" w:rsidP="008C4048">
      <w:r w:rsidRPr="00CC0C94">
        <w:t xml:space="preserve">If the UE supports </w:t>
      </w:r>
      <w:r>
        <w:t>5G-</w:t>
      </w:r>
      <w:r w:rsidRPr="00CC0C94">
        <w:t>SRVCC</w:t>
      </w:r>
      <w:r>
        <w:t xml:space="preserve"> from NG-RAN</w:t>
      </w:r>
      <w:r w:rsidRPr="00CC0C94">
        <w:t xml:space="preserve"> to UTRAN</w:t>
      </w:r>
      <w:r w:rsidRPr="00EE1071">
        <w:t xml:space="preserve"> </w:t>
      </w:r>
      <w:r>
        <w:t xml:space="preserve">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lang w:eastAsia="ko-KR"/>
        </w:rPr>
        <w:t>23.216</w:t>
      </w:r>
      <w:r w:rsidRPr="00235394">
        <w:rPr>
          <w:rFonts w:hint="eastAsia"/>
          <w:lang w:eastAsia="ko-KR"/>
        </w:rPr>
        <w:t> </w:t>
      </w:r>
      <w:r>
        <w:rPr>
          <w:rFonts w:hint="eastAsia"/>
          <w:lang w:eastAsia="ko-KR"/>
        </w:rPr>
        <w:t>[</w:t>
      </w:r>
      <w:r w:rsidRPr="004B11B4">
        <w:rPr>
          <w:lang w:eastAsia="ko-KR"/>
        </w:rPr>
        <w:t>6A</w:t>
      </w:r>
      <w:r>
        <w:rPr>
          <w:rFonts w:hint="eastAsia"/>
          <w:lang w:eastAsia="ko-KR"/>
        </w:rPr>
        <w:t>]</w:t>
      </w:r>
      <w:r w:rsidRPr="00CC0C94">
        <w:t>, the UE shall set</w:t>
      </w:r>
      <w:r>
        <w:t>:</w:t>
      </w:r>
    </w:p>
    <w:p w14:paraId="1B4301E6" w14:textId="77777777" w:rsidR="008C4048" w:rsidRDefault="008C4048" w:rsidP="008C4048">
      <w:pPr>
        <w:pStyle w:val="B1"/>
      </w:pPr>
      <w:r>
        <w:rPr>
          <w:rFonts w:eastAsia="Malgun Gothic"/>
        </w:rPr>
        <w:t>-</w:t>
      </w:r>
      <w:r>
        <w:rPr>
          <w:rFonts w:eastAsia="Malgun Gothic"/>
        </w:rPr>
        <w:tab/>
      </w:r>
      <w:r w:rsidRPr="00CC0C94">
        <w:t xml:space="preserve">the </w:t>
      </w:r>
      <w:r>
        <w:t>5G-</w:t>
      </w:r>
      <w:r w:rsidRPr="00CC0C94">
        <w:t xml:space="preserve">SRVCC </w:t>
      </w:r>
      <w:r>
        <w:t xml:space="preserve">from NG-RAN </w:t>
      </w:r>
      <w:r w:rsidRPr="00CC0C94">
        <w:t>to UTRAN capability bit to "</w:t>
      </w:r>
      <w:r>
        <w:t>5G-</w:t>
      </w:r>
      <w:r w:rsidRPr="00CC0C94">
        <w:t xml:space="preserve">SRVCC from </w:t>
      </w:r>
      <w:r>
        <w:t>NG-RAN to UTRAN supported"</w:t>
      </w:r>
      <w:r w:rsidRPr="00EE1071">
        <w:t xml:space="preserve"> </w:t>
      </w:r>
      <w:r>
        <w:t>in the 5GMM</w:t>
      </w:r>
      <w:r w:rsidRPr="009B6D73">
        <w:t xml:space="preserve"> capability</w:t>
      </w:r>
      <w:r>
        <w:t xml:space="preserve"> IE of the REGISTRATION REQUEST message </w:t>
      </w:r>
      <w:r>
        <w:rPr>
          <w:rFonts w:eastAsia="Malgun Gothic"/>
        </w:rPr>
        <w:t>for all cases except case</w:t>
      </w:r>
      <w:r w:rsidRPr="001E3427">
        <w:rPr>
          <w:lang w:val="en-US" w:eastAsia="zh-CN"/>
        </w:rPr>
        <w:t> </w:t>
      </w:r>
      <w:r>
        <w:rPr>
          <w:rFonts w:eastAsia="Malgun Gothic"/>
        </w:rPr>
        <w:t>b</w:t>
      </w:r>
      <w:r>
        <w:t>; and</w:t>
      </w:r>
    </w:p>
    <w:p w14:paraId="74AC8508" w14:textId="77777777" w:rsidR="008C4048" w:rsidRPr="0008719F" w:rsidRDefault="008C4048" w:rsidP="008C4048">
      <w:pPr>
        <w:pStyle w:val="B1"/>
      </w:pPr>
      <w:r>
        <w:t>-</w:t>
      </w:r>
      <w:r>
        <w:tab/>
        <w:t>include</w:t>
      </w:r>
      <w:r w:rsidRPr="00CC0C94">
        <w:t xml:space="preserve"> the </w:t>
      </w:r>
      <w:r>
        <w:t xml:space="preserve">Mobile station </w:t>
      </w:r>
      <w:proofErr w:type="spellStart"/>
      <w:r>
        <w:t>classmark</w:t>
      </w:r>
      <w:proofErr w:type="spellEnd"/>
      <w:r>
        <w:rPr>
          <w:lang w:val="en-US" w:eastAsia="zh-CN"/>
        </w:rPr>
        <w:t xml:space="preserve"> 2 IE and the Supported codecs IE</w:t>
      </w:r>
      <w:r>
        <w:rPr>
          <w:rFonts w:eastAsia="Malgun Gothic"/>
        </w:rPr>
        <w:t xml:space="preserve"> in the REGISTRATION REQUEST message for all cases except case</w:t>
      </w:r>
      <w:r w:rsidRPr="001E3427">
        <w:rPr>
          <w:lang w:val="en-US" w:eastAsia="zh-CN"/>
        </w:rPr>
        <w:t> </w:t>
      </w:r>
      <w:r>
        <w:rPr>
          <w:rFonts w:eastAsia="Malgun Gothic"/>
        </w:rPr>
        <w:t>b.</w:t>
      </w:r>
    </w:p>
    <w:p w14:paraId="197871C1" w14:textId="77777777" w:rsidR="008C4048" w:rsidRDefault="008C4048" w:rsidP="008C4048">
      <w:r w:rsidRPr="00CC0C94">
        <w:t>If the UE supports the restriction on use of en</w:t>
      </w:r>
      <w:r>
        <w:t xml:space="preserve">hanced coverage, </w:t>
      </w:r>
      <w:r w:rsidRPr="00CC0C94">
        <w:t xml:space="preserve">the UE shall set the </w:t>
      </w:r>
      <w:proofErr w:type="spellStart"/>
      <w:r w:rsidRPr="00CC0C94">
        <w:t>RestrictEC</w:t>
      </w:r>
      <w:proofErr w:type="spellEnd"/>
      <w:r w:rsidRPr="00CC0C94">
        <w:t xml:space="preserve"> bit to "Restriction on use of enhanced coverage supported"</w:t>
      </w:r>
      <w:r>
        <w:t xml:space="preserve"> in the 5GMM</w:t>
      </w:r>
      <w:r w:rsidRPr="009B6D73">
        <w:t xml:space="preserve"> capability</w:t>
      </w:r>
      <w:r>
        <w:t xml:space="preserve"> IE of the REGISTRATION REQUEST message.</w:t>
      </w:r>
    </w:p>
    <w:p w14:paraId="3CB0B7AE" w14:textId="77777777" w:rsidR="008C4048" w:rsidRDefault="008C4048" w:rsidP="008C4048">
      <w:r w:rsidRPr="00CC0C94">
        <w:t xml:space="preserve">If the UE supports </w:t>
      </w:r>
      <w:r>
        <w:t>network slice-specific</w:t>
      </w:r>
      <w:r w:rsidRPr="005127AA">
        <w:rPr>
          <w:lang w:val="en-US"/>
        </w:rPr>
        <w:t xml:space="preserve"> </w:t>
      </w:r>
      <w:r>
        <w:rPr>
          <w:lang w:val="en-US"/>
        </w:rPr>
        <w:t>a</w:t>
      </w:r>
      <w:r w:rsidRPr="00264220">
        <w:rPr>
          <w:lang w:val="en-US"/>
        </w:rPr>
        <w:t xml:space="preserve">uthentication and </w:t>
      </w:r>
      <w:r>
        <w:rPr>
          <w:lang w:val="en-US"/>
        </w:rPr>
        <w:t>a</w:t>
      </w:r>
      <w:r w:rsidRPr="00264220">
        <w:rPr>
          <w:lang w:val="en-US"/>
        </w:rPr>
        <w:t>uthorization</w:t>
      </w:r>
      <w:r>
        <w:t xml:space="preserve">, </w:t>
      </w:r>
      <w:r w:rsidRPr="00CC0C94">
        <w:t xml:space="preserve">the UE shall set the </w:t>
      </w:r>
      <w:r>
        <w:t>NSSAA</w:t>
      </w:r>
      <w:r w:rsidRPr="00CC0C94">
        <w:t xml:space="preserve"> bit to "</w:t>
      </w:r>
      <w:r>
        <w:t>network slice-specific</w:t>
      </w:r>
      <w:r w:rsidRPr="005127AA">
        <w:rPr>
          <w:lang w:val="en-US"/>
        </w:rPr>
        <w:t xml:space="preserve"> </w:t>
      </w:r>
      <w:r>
        <w:rPr>
          <w:lang w:val="en-US"/>
        </w:rPr>
        <w:t>a</w:t>
      </w:r>
      <w:r w:rsidRPr="00264220">
        <w:rPr>
          <w:lang w:val="en-US"/>
        </w:rPr>
        <w:t xml:space="preserve">uthentication and </w:t>
      </w:r>
      <w:r>
        <w:rPr>
          <w:lang w:val="en-US"/>
        </w:rPr>
        <w:t>a</w:t>
      </w:r>
      <w:r w:rsidRPr="00264220">
        <w:rPr>
          <w:lang w:val="en-US"/>
        </w:rPr>
        <w:t>uthorization</w:t>
      </w:r>
      <w:r w:rsidRPr="00CC0C94">
        <w:t xml:space="preserve"> supported"</w:t>
      </w:r>
      <w:r>
        <w:t xml:space="preserve"> in the 5GMM</w:t>
      </w:r>
      <w:r w:rsidRPr="009B6D73">
        <w:t xml:space="preserve"> capability</w:t>
      </w:r>
      <w:r>
        <w:t xml:space="preserve"> IE of the REGISTRATION REQUEST message</w:t>
      </w:r>
      <w:r w:rsidRPr="00D60542">
        <w:rPr>
          <w:rFonts w:eastAsia="Malgun Gothic"/>
        </w:rPr>
        <w:t xml:space="preserve"> </w:t>
      </w:r>
      <w:r>
        <w:rPr>
          <w:rFonts w:eastAsia="Malgun Gothic"/>
        </w:rPr>
        <w:t>for all cases except case</w:t>
      </w:r>
      <w:r w:rsidRPr="001E3427">
        <w:rPr>
          <w:lang w:val="en-US" w:eastAsia="zh-CN"/>
        </w:rPr>
        <w:t> </w:t>
      </w:r>
      <w:r>
        <w:rPr>
          <w:rFonts w:eastAsia="Malgun Gothic"/>
        </w:rPr>
        <w:t>b</w:t>
      </w:r>
      <w:r>
        <w:t>.</w:t>
      </w:r>
    </w:p>
    <w:p w14:paraId="62835B63" w14:textId="77777777" w:rsidR="008C4048" w:rsidRDefault="008C4048" w:rsidP="008C4048">
      <w:r>
        <w:t>If the UE supports CAG feature, the UE shall set the CAG bit to "CAG Supported</w:t>
      </w:r>
      <w:r w:rsidRPr="00CC0C94">
        <w:t>"</w:t>
      </w:r>
      <w:r>
        <w:t xml:space="preserve"> in the 5GMM capability IE of the REGISTRATION REQUEST message.</w:t>
      </w:r>
    </w:p>
    <w:p w14:paraId="6455C240" w14:textId="77777777" w:rsidR="008C4048" w:rsidRPr="00AB3E8E" w:rsidRDefault="008C4048" w:rsidP="008C4048">
      <w:r>
        <w:t>If the UE operating in the single-registration mode performs inter-system change from S1 mode to N1 mode and has one or more stored UE policy sections identified by a UPSI with the PLMN ID part indicating the HPLMN or the selected PLMN, the UE shall set the Payload container type IE to "UE policy container" and include</w:t>
      </w:r>
      <w:r w:rsidRPr="00BE00CB">
        <w:t xml:space="preserve"> </w:t>
      </w:r>
      <w:r w:rsidRPr="006923B8">
        <w:t xml:space="preserve">the </w:t>
      </w:r>
      <w:r>
        <w:t>UE STATE INDICATION</w:t>
      </w:r>
      <w:r w:rsidRPr="00BF51AF">
        <w:t xml:space="preserve"> message</w:t>
      </w:r>
      <w:r>
        <w:t xml:space="preserve"> (see annex D)</w:t>
      </w:r>
      <w:r w:rsidRPr="006923B8">
        <w:t xml:space="preserve"> in</w:t>
      </w:r>
      <w:r>
        <w:t xml:space="preserve"> the </w:t>
      </w:r>
      <w:r w:rsidRPr="006923B8">
        <w:t>Payload container</w:t>
      </w:r>
      <w:r>
        <w:t xml:space="preserve"> IE of the REGISTRATION REQUEST message.</w:t>
      </w:r>
    </w:p>
    <w:p w14:paraId="4909F08F" w14:textId="77777777" w:rsidR="008C4048" w:rsidRDefault="008C4048" w:rsidP="008C4048">
      <w:pPr>
        <w:pStyle w:val="NO"/>
      </w:pPr>
      <w:r>
        <w:t>NOTE 4:</w:t>
      </w:r>
      <w:r>
        <w:tab/>
        <w:t xml:space="preserve">In this version of the protocol, </w:t>
      </w:r>
      <w:r w:rsidRPr="00405DEB">
        <w:t>the UE can only include the Payload container IE in the REGISTRATION REQUEST message to carry a payload of type "UE policy container"</w:t>
      </w:r>
      <w:r>
        <w:t>.</w:t>
      </w:r>
    </w:p>
    <w:p w14:paraId="1D5E7997" w14:textId="77777777" w:rsidR="008C4048" w:rsidRDefault="008C4048" w:rsidP="008C4048">
      <w:r>
        <w:t xml:space="preserve">The UE in state 5GMM-REGISTERED shall initiate the registration procedure for mobility and periodic update by sending a REGISTRATION REQUEST message to the AMF when the UE needs to request the use of SMS over NAS transport or the current requirements to use SMS over NAS transport change in the UE. The UE shall set the </w:t>
      </w:r>
      <w:r w:rsidRPr="008A75B8">
        <w:t xml:space="preserve">SMS requested </w:t>
      </w:r>
      <w:r>
        <w:t xml:space="preserve">bit of the </w:t>
      </w:r>
      <w:r w:rsidRPr="00791127">
        <w:t xml:space="preserve">5GS </w:t>
      </w:r>
      <w:r>
        <w:t>update</w:t>
      </w:r>
      <w:r w:rsidRPr="00791127">
        <w:t xml:space="preserve"> type</w:t>
      </w:r>
      <w:r>
        <w:t xml:space="preserve"> </w:t>
      </w:r>
      <w:r w:rsidRPr="008A75B8">
        <w:t>IE in the REGISTRATION REQUEST message</w:t>
      </w:r>
      <w:r>
        <w:t xml:space="preserve"> as specified in subclause 5.5.1.2.2.</w:t>
      </w:r>
    </w:p>
    <w:p w14:paraId="4C6B4EF3" w14:textId="77777777" w:rsidR="008C4048" w:rsidRDefault="008C4048" w:rsidP="008C4048">
      <w:r>
        <w:t>When initiating a registration procedure for mobility and periodic registration update and the UE needs to send the 5GS update type IE for a reason different than indicating a change in requirement to use SMS over NAS, the UE shall set the SMS requested bit of the 5GS update type IE in the REGISTRATION REQUEST message</w:t>
      </w:r>
      <w:r w:rsidRPr="00E56EC2">
        <w:t xml:space="preserve"> </w:t>
      </w:r>
      <w:r>
        <w:t>to the same value as indicated by the UE in the last REGISTRATION REQUEST message.</w:t>
      </w:r>
    </w:p>
    <w:p w14:paraId="4BC0A9DA" w14:textId="77777777" w:rsidR="008C4048" w:rsidRPr="00BE237D" w:rsidRDefault="008C4048" w:rsidP="008C4048">
      <w:r w:rsidRPr="00BE237D">
        <w:t>If the UE no longer requires the use of SMS over NAS, then the UE shall include the 5GS update type IE in the REGISTRATION REQUEST message with the SMS requested bit set to "SMS over NAS not supported".</w:t>
      </w:r>
    </w:p>
    <w:p w14:paraId="3940E76A" w14:textId="77777777" w:rsidR="008C4048" w:rsidRDefault="008C4048" w:rsidP="008C4048">
      <w:r>
        <w:t xml:space="preserve">After sending the REGISTRATION </w:t>
      </w:r>
      <w:r w:rsidRPr="003168A2">
        <w:t xml:space="preserve">REQUEST message to the </w:t>
      </w:r>
      <w:r>
        <w:t>AMF the UE shall start timer T3510</w:t>
      </w:r>
      <w:r w:rsidRPr="003168A2">
        <w:t xml:space="preserve">. </w:t>
      </w:r>
      <w:r>
        <w:t>If timer T3502</w:t>
      </w:r>
      <w:r w:rsidRPr="003168A2">
        <w:t xml:space="preserve"> is currently runnin</w:t>
      </w:r>
      <w:r>
        <w:t>g, the UE shall stop timer T3502</w:t>
      </w:r>
      <w:r w:rsidRPr="003168A2">
        <w:t>. If timer T</w:t>
      </w:r>
      <w:r>
        <w:t>3511</w:t>
      </w:r>
      <w:r w:rsidRPr="003168A2">
        <w:t xml:space="preserve"> is currently running, the UE shall stop timer T</w:t>
      </w:r>
      <w:r>
        <w:t>3511.</w:t>
      </w:r>
    </w:p>
    <w:p w14:paraId="09FA9179" w14:textId="77777777" w:rsidR="008C4048" w:rsidRDefault="008C4048" w:rsidP="008C4048">
      <w:pPr>
        <w:rPr>
          <w:rFonts w:eastAsia="Malgun Gothic"/>
        </w:rPr>
      </w:pPr>
      <w:r>
        <w:rPr>
          <w:rFonts w:eastAsia="Malgun Gothic"/>
        </w:rPr>
        <w:t xml:space="preserve">If the </w:t>
      </w:r>
      <w:r w:rsidRPr="000D48EA">
        <w:t>last visited registered TAI</w:t>
      </w:r>
      <w:r>
        <w:t xml:space="preserve"> is available, the</w:t>
      </w:r>
      <w:r>
        <w:rPr>
          <w:rFonts w:eastAsia="Malgun Gothic"/>
        </w:rPr>
        <w:t xml:space="preserve"> UE shall include </w:t>
      </w:r>
      <w:r w:rsidRPr="000D48EA">
        <w:t>the last visited registered TAI</w:t>
      </w:r>
      <w:r>
        <w:rPr>
          <w:rFonts w:eastAsia="Malgun Gothic"/>
        </w:rPr>
        <w:t xml:space="preserve"> in the REGISTRATION REQUEST message.</w:t>
      </w:r>
    </w:p>
    <w:p w14:paraId="6CAB78C4" w14:textId="77777777" w:rsidR="008C4048" w:rsidRDefault="008C4048" w:rsidP="008C4048">
      <w:r>
        <w:t xml:space="preserve">The UE shall handle the 5GS mobile identity IE in the REGISTRATION </w:t>
      </w:r>
      <w:r w:rsidRPr="003168A2">
        <w:t>REQUEST message</w:t>
      </w:r>
      <w:r>
        <w:t xml:space="preserve"> as follows:</w:t>
      </w:r>
    </w:p>
    <w:p w14:paraId="0944DEAF" w14:textId="77777777" w:rsidR="008C4048" w:rsidRDefault="008C4048" w:rsidP="008C4048">
      <w:pPr>
        <w:pStyle w:val="B1"/>
      </w:pPr>
      <w:r>
        <w:lastRenderedPageBreak/>
        <w:t>a)</w:t>
      </w:r>
      <w:r>
        <w:tab/>
        <w:t>i</w:t>
      </w:r>
      <w:r>
        <w:rPr>
          <w:rFonts w:hint="eastAsia"/>
        </w:rPr>
        <w:t xml:space="preserve">f </w:t>
      </w:r>
      <w:r>
        <w:t xml:space="preserve">the </w:t>
      </w:r>
      <w:r>
        <w:rPr>
          <w:rFonts w:hint="eastAsia"/>
        </w:rPr>
        <w:t>UE</w:t>
      </w:r>
      <w:r>
        <w:t xml:space="preserve"> is operating in the single-registration mode,</w:t>
      </w:r>
      <w:r>
        <w:rPr>
          <w:rFonts w:hint="eastAsia"/>
        </w:rPr>
        <w:t xml:space="preserve"> performs </w:t>
      </w:r>
      <w:r>
        <w:t xml:space="preserve">inter-system change </w:t>
      </w:r>
      <w:r>
        <w:rPr>
          <w:rFonts w:hint="eastAsia"/>
        </w:rPr>
        <w:t>from S1 mode to N1 mode,</w:t>
      </w:r>
      <w:r w:rsidRPr="003168A2">
        <w:t xml:space="preserve"> </w:t>
      </w:r>
      <w:r>
        <w:t>and the UE</w:t>
      </w:r>
      <w:r w:rsidRPr="00CA47F3">
        <w:t xml:space="preserve"> holds a valid 4G-GUTI,</w:t>
      </w:r>
      <w:r>
        <w:t xml:space="preserve"> t</w:t>
      </w:r>
      <w:r>
        <w:rPr>
          <w:rFonts w:hint="eastAsia"/>
        </w:rPr>
        <w:t xml:space="preserve">he UE shall include the 5G-GUTI </w:t>
      </w:r>
      <w:r>
        <w:t>mapped from the 4G-GUTI</w:t>
      </w:r>
      <w:r>
        <w:rPr>
          <w:rFonts w:hint="eastAsia"/>
        </w:rPr>
        <w:t xml:space="preserve"> </w:t>
      </w:r>
      <w:r>
        <w:t>as specified in 3GPP </w:t>
      </w:r>
      <w:r w:rsidRPr="00B6630E">
        <w:t>TS</w:t>
      </w:r>
      <w:r>
        <w:t> </w:t>
      </w:r>
      <w:r w:rsidRPr="00B6630E">
        <w:t>2</w:t>
      </w:r>
      <w:r>
        <w:t>3</w:t>
      </w:r>
      <w:r w:rsidRPr="00B6630E">
        <w:t>.</w:t>
      </w:r>
      <w:r>
        <w:t>003 </w:t>
      </w:r>
      <w:r w:rsidRPr="00B6630E">
        <w:t>[</w:t>
      </w:r>
      <w:r>
        <w:t>4</w:t>
      </w:r>
      <w:r w:rsidRPr="00B6630E">
        <w:t>]</w:t>
      </w:r>
      <w:r>
        <w:t xml:space="preserve"> </w:t>
      </w:r>
      <w:r>
        <w:rPr>
          <w:rFonts w:hint="eastAsia"/>
        </w:rPr>
        <w:t xml:space="preserve">in </w:t>
      </w:r>
      <w:r>
        <w:t>the 5GS mobile identity IE. Additionally, if the UE holds a valid 5G</w:t>
      </w:r>
      <w:r>
        <w:noBreakHyphen/>
        <w:t>GUTI, the UE shall include the 5G-GUTI in the Additional GUTI IE in the REGISTRATION REQUEST message in the following order:</w:t>
      </w:r>
    </w:p>
    <w:p w14:paraId="321F8D35" w14:textId="77777777" w:rsidR="008C4048" w:rsidRDefault="008C4048" w:rsidP="008C4048">
      <w:pPr>
        <w:pStyle w:val="B2"/>
      </w:pPr>
      <w:r>
        <w:t>1)</w:t>
      </w:r>
      <w:r>
        <w:tab/>
        <w:t xml:space="preserve">a valid 5G-GUTI that was previously assigned by the same PLMN with which the UE is performing the registration, if </w:t>
      </w:r>
      <w:proofErr w:type="gramStart"/>
      <w:r>
        <w:t>available;</w:t>
      </w:r>
      <w:proofErr w:type="gramEnd"/>
    </w:p>
    <w:p w14:paraId="7F78F57A" w14:textId="77777777" w:rsidR="008C4048" w:rsidRDefault="008C4048" w:rsidP="008C4048">
      <w:pPr>
        <w:pStyle w:val="B2"/>
      </w:pPr>
      <w:r>
        <w:t>2)</w:t>
      </w:r>
      <w:r>
        <w:tab/>
        <w:t>a valid 5G-GUTI that was previously assigned by an equivalent PLMN, if available; and</w:t>
      </w:r>
    </w:p>
    <w:p w14:paraId="5E6E579C" w14:textId="77777777" w:rsidR="008C4048" w:rsidRDefault="008C4048" w:rsidP="008C4048">
      <w:pPr>
        <w:pStyle w:val="B2"/>
      </w:pPr>
      <w:r>
        <w:t>3)</w:t>
      </w:r>
      <w:r>
        <w:tab/>
        <w:t>a valid 5G-GUTI that was previously assigned by any other PLMN, if available; and</w:t>
      </w:r>
    </w:p>
    <w:p w14:paraId="4A23D31D" w14:textId="77777777" w:rsidR="008C4048" w:rsidRDefault="008C4048" w:rsidP="008C4048">
      <w:pPr>
        <w:pStyle w:val="NO"/>
      </w:pPr>
      <w:r>
        <w:t>NOTE 5:</w:t>
      </w:r>
      <w:r>
        <w:tab/>
        <w:t>The 5G-GUTI included in the Additional GUTI IE is a native 5G-GUTI.</w:t>
      </w:r>
    </w:p>
    <w:p w14:paraId="5B66D866" w14:textId="77777777" w:rsidR="008C4048" w:rsidRDefault="008C4048" w:rsidP="008C4048">
      <w:pPr>
        <w:pStyle w:val="B1"/>
      </w:pPr>
      <w:r>
        <w:t>b)</w:t>
      </w:r>
      <w:r>
        <w:tab/>
        <w:t>for all other cases, i</w:t>
      </w:r>
      <w:r w:rsidRPr="005338F9">
        <w:rPr>
          <w:rFonts w:hint="eastAsia"/>
        </w:rPr>
        <w:t xml:space="preserve">f the UE holds a valid </w:t>
      </w:r>
      <w:r>
        <w:t>5G-</w:t>
      </w:r>
      <w:r w:rsidRPr="00231770">
        <w:t xml:space="preserve">GUTI, the UE shall indicate the </w:t>
      </w:r>
      <w:r>
        <w:t>5G-</w:t>
      </w:r>
      <w:r w:rsidRPr="00231770">
        <w:t xml:space="preserve">GUTI in the </w:t>
      </w:r>
      <w:r>
        <w:t>5GS mobile identity</w:t>
      </w:r>
      <w:r w:rsidRPr="00231770">
        <w:t xml:space="preserve"> IE</w:t>
      </w:r>
      <w:r>
        <w:t xml:space="preserve">. If </w:t>
      </w:r>
      <w:r w:rsidRPr="00290CE1">
        <w:t>the UE is registering with a</w:t>
      </w:r>
      <w:r>
        <w:t xml:space="preserve">n SNPN and the valid 5G-GUTI was previously assigned by another SNPN, the UE shall additionally include the NID of the other SNPN in </w:t>
      </w:r>
      <w:r w:rsidRPr="00231770">
        <w:t xml:space="preserve">the </w:t>
      </w:r>
      <w:r>
        <w:t xml:space="preserve">NID </w:t>
      </w:r>
      <w:r w:rsidRPr="00231770">
        <w:t>IE</w:t>
      </w:r>
      <w:r>
        <w:t>.</w:t>
      </w:r>
    </w:p>
    <w:p w14:paraId="1388AB3B" w14:textId="77777777" w:rsidR="008C4048" w:rsidRDefault="008C4048" w:rsidP="008C4048">
      <w:pPr>
        <w:pStyle w:val="B1"/>
      </w:pPr>
      <w:r>
        <w:tab/>
        <w:t>If the UE holds two valid native 5G-GUTIs and:</w:t>
      </w:r>
    </w:p>
    <w:p w14:paraId="7D1DB8AB" w14:textId="77777777" w:rsidR="008C4048" w:rsidRDefault="008C4048" w:rsidP="008C4048">
      <w:pPr>
        <w:pStyle w:val="B2"/>
      </w:pPr>
      <w:r>
        <w:t>1)</w:t>
      </w:r>
      <w:r>
        <w:tab/>
      </w:r>
      <w:r w:rsidRPr="00D825D4">
        <w:t>one of the valid native 5G-GUTI was assigned by the PLMN with which the UE is performing the registration, then the UE shall indicate the valid native 5G-GUTI assigned by the PLMN with which the UE is performing the registration. In addition, the UE shall include the other valid native 5G-GUTI in the Additional GUTI IE</w:t>
      </w:r>
      <w:r>
        <w:t>; or</w:t>
      </w:r>
    </w:p>
    <w:p w14:paraId="784267D6" w14:textId="77777777" w:rsidR="008C4048" w:rsidRDefault="008C4048" w:rsidP="008C4048">
      <w:pPr>
        <w:pStyle w:val="B2"/>
      </w:pPr>
      <w:r>
        <w:t>2)</w:t>
      </w:r>
      <w:r>
        <w:tab/>
        <w:t xml:space="preserve">none of the valid native 5G-GUTI was assigned by </w:t>
      </w:r>
      <w:r w:rsidRPr="00D825D4">
        <w:t>the PLMN with which the UE is performing the registration</w:t>
      </w:r>
      <w:r>
        <w:t>, then the UE shall indicate the valid native 5G-GUTI assigned over the same access via which the UE is performing the registration.</w:t>
      </w:r>
    </w:p>
    <w:p w14:paraId="2696765A" w14:textId="77777777" w:rsidR="008C4048" w:rsidRPr="00FE320E" w:rsidRDefault="008C4048" w:rsidP="008C4048">
      <w:r>
        <w:t xml:space="preserve">If the UE supports MICO mode and requests the use of MICO mode, then the UE shall include the MICO indication IE in the REGISTRATION </w:t>
      </w:r>
      <w:r w:rsidRPr="003168A2">
        <w:rPr>
          <w:rFonts w:hint="eastAsia"/>
        </w:rPr>
        <w:t>REQUEST message</w:t>
      </w:r>
      <w:r>
        <w:t>.</w:t>
      </w:r>
      <w:r w:rsidRPr="00426095">
        <w:t xml:space="preserve"> </w:t>
      </w:r>
      <w:r>
        <w:t>If the UE requests to use an active time value, it shall include the active time value in the T3324 IE in the REGISTRATION REQUEST message.  Additionally, if the UE supports strictly periodic registration timer, the UE shall set the Strictly Periodic</w:t>
      </w:r>
      <w:r w:rsidRPr="005F7EB0">
        <w:t xml:space="preserve"> </w:t>
      </w:r>
      <w:r>
        <w:t>Registration Timer Indication bit of the MICO indication IE in the REGISTRATION REQUEST message to "strictly periodic</w:t>
      </w:r>
      <w:r w:rsidRPr="005F7EB0">
        <w:t xml:space="preserve"> </w:t>
      </w:r>
      <w:r>
        <w:t>registration timer supported". If the UE needs to stop the use of MICO mode, then the UE shall not include the MICO indication IE in the REGISTRATION REQUEST message.</w:t>
      </w:r>
    </w:p>
    <w:p w14:paraId="75472D0A" w14:textId="77777777" w:rsidR="008C4048" w:rsidRDefault="008C4048" w:rsidP="008C4048">
      <w:r w:rsidRPr="002F7D49">
        <w:t xml:space="preserve">If the UE </w:t>
      </w:r>
      <w:r>
        <w:t>needs</w:t>
      </w:r>
      <w:r w:rsidRPr="002F7D49">
        <w:t xml:space="preserve"> to </w:t>
      </w:r>
      <w:r>
        <w:t xml:space="preserve">use or </w:t>
      </w:r>
      <w:r>
        <w:rPr>
          <w:rFonts w:hint="eastAsia"/>
          <w:lang w:eastAsia="zh-CN"/>
        </w:rPr>
        <w:t>change the</w:t>
      </w:r>
      <w:r w:rsidRPr="002F7D49">
        <w:t xml:space="preserve"> UE specific DRX parameter</w:t>
      </w:r>
      <w:r>
        <w:rPr>
          <w:rFonts w:hint="eastAsia"/>
          <w:lang w:eastAsia="zh-CN"/>
        </w:rPr>
        <w:t>s</w:t>
      </w:r>
      <w:r w:rsidRPr="002F7D49">
        <w:t xml:space="preserve">, the UE shall include </w:t>
      </w:r>
      <w:r>
        <w:rPr>
          <w:rFonts w:hint="eastAsia"/>
          <w:lang w:eastAsia="zh-CN"/>
        </w:rPr>
        <w:t xml:space="preserve">the Requested </w:t>
      </w:r>
      <w:r w:rsidRPr="003168A2">
        <w:t>DRX parameter</w:t>
      </w:r>
      <w:r>
        <w:rPr>
          <w:rFonts w:hint="eastAsia"/>
          <w:lang w:eastAsia="zh-CN"/>
        </w:rPr>
        <w:t>s</w:t>
      </w:r>
      <w:r>
        <w:t xml:space="preserve"> IE</w:t>
      </w:r>
      <w:r>
        <w:rPr>
          <w:rFonts w:hint="eastAsia"/>
          <w:lang w:eastAsia="zh-CN"/>
        </w:rPr>
        <w:t xml:space="preserve"> in</w:t>
      </w:r>
      <w:r w:rsidRPr="00FD62AB">
        <w:t xml:space="preserve"> the REGISTRATION REQUEST message</w:t>
      </w:r>
      <w:r w:rsidRPr="002F7D49">
        <w:t>.</w:t>
      </w:r>
    </w:p>
    <w:p w14:paraId="4697CA60" w14:textId="77777777" w:rsidR="008C4048" w:rsidRDefault="008C4048" w:rsidP="008C4048">
      <w:r w:rsidRPr="002F7D49">
        <w:t xml:space="preserve">If </w:t>
      </w:r>
      <w:r w:rsidRPr="009E189B">
        <w:t xml:space="preserve">the UE is in NB-N1 mode </w:t>
      </w:r>
      <w:r>
        <w:t xml:space="preserve">and if </w:t>
      </w:r>
      <w:r w:rsidRPr="002F7D49">
        <w:t xml:space="preserve">the UE </w:t>
      </w:r>
      <w:r>
        <w:t>needs</w:t>
      </w:r>
      <w:r w:rsidRPr="002F7D49">
        <w:t xml:space="preserve"> to </w:t>
      </w:r>
      <w:r>
        <w:t xml:space="preserve">use or </w:t>
      </w:r>
      <w:r>
        <w:rPr>
          <w:rFonts w:hint="eastAsia"/>
          <w:lang w:eastAsia="zh-CN"/>
        </w:rPr>
        <w:t>change the</w:t>
      </w:r>
      <w:r w:rsidRPr="002F7D49">
        <w:t xml:space="preserve"> UE specific DRX parameter</w:t>
      </w:r>
      <w:r>
        <w:rPr>
          <w:rFonts w:hint="eastAsia"/>
          <w:lang w:eastAsia="zh-CN"/>
        </w:rPr>
        <w:t>s</w:t>
      </w:r>
      <w:r>
        <w:rPr>
          <w:lang w:eastAsia="zh-CN"/>
        </w:rPr>
        <w:t xml:space="preserve"> for NB-N1 mode</w:t>
      </w:r>
      <w:r w:rsidRPr="002F7D49">
        <w:t xml:space="preserve">, the UE shall include </w:t>
      </w:r>
      <w:r>
        <w:rPr>
          <w:rFonts w:hint="eastAsia"/>
          <w:lang w:eastAsia="zh-CN"/>
        </w:rPr>
        <w:t xml:space="preserve">the Requested </w:t>
      </w:r>
      <w:r>
        <w:rPr>
          <w:lang w:eastAsia="zh-CN"/>
        </w:rPr>
        <w:t xml:space="preserve">NB-N1 mode </w:t>
      </w:r>
      <w:r w:rsidRPr="003168A2">
        <w:t>DRX parameter</w:t>
      </w:r>
      <w:r>
        <w:rPr>
          <w:rFonts w:hint="eastAsia"/>
          <w:lang w:eastAsia="zh-CN"/>
        </w:rPr>
        <w:t>s</w:t>
      </w:r>
      <w:r>
        <w:t xml:space="preserve"> IE</w:t>
      </w:r>
      <w:r>
        <w:rPr>
          <w:rFonts w:hint="eastAsia"/>
          <w:lang w:eastAsia="zh-CN"/>
        </w:rPr>
        <w:t xml:space="preserve"> in</w:t>
      </w:r>
      <w:r w:rsidRPr="00FD62AB">
        <w:t xml:space="preserve"> the REGISTRATION REQUEST message</w:t>
      </w:r>
      <w:r w:rsidRPr="002F7D49">
        <w:t>.</w:t>
      </w:r>
    </w:p>
    <w:p w14:paraId="483B9486" w14:textId="77777777" w:rsidR="008C4048" w:rsidRDefault="008C4048" w:rsidP="008C4048">
      <w:r w:rsidRPr="00CC0C94">
        <w:t xml:space="preserve">If the UE supports </w:t>
      </w:r>
      <w:proofErr w:type="spellStart"/>
      <w:r w:rsidRPr="00CC0C94">
        <w:t>eDRX</w:t>
      </w:r>
      <w:proofErr w:type="spellEnd"/>
      <w:r w:rsidRPr="00CC0C94">
        <w:t xml:space="preserve"> and requests the use of </w:t>
      </w:r>
      <w:proofErr w:type="spellStart"/>
      <w:r w:rsidRPr="00CC0C94">
        <w:t>eDRX</w:t>
      </w:r>
      <w:proofErr w:type="spellEnd"/>
      <w:r w:rsidRPr="00CC0C94">
        <w:t xml:space="preserve">, the UE shall include the </w:t>
      </w:r>
      <w:r>
        <w:t>Requested e</w:t>
      </w:r>
      <w:r w:rsidRPr="00CC0C94">
        <w:t xml:space="preserve">xtended DRX parameters IE in the </w:t>
      </w:r>
      <w:r>
        <w:t>REGISTRATION</w:t>
      </w:r>
      <w:r w:rsidRPr="00CC0C94">
        <w:t xml:space="preserve"> REQUEST message.</w:t>
      </w:r>
    </w:p>
    <w:p w14:paraId="30BDB5BE" w14:textId="77777777" w:rsidR="008C4048" w:rsidRDefault="008C4048" w:rsidP="008C4048">
      <w:r w:rsidRPr="00A02430">
        <w:t xml:space="preserve">If the UE </w:t>
      </w:r>
      <w:r>
        <w:t xml:space="preserve">needs to request </w:t>
      </w:r>
      <w:r w:rsidRPr="00A02430">
        <w:t>LADN information for specific LADN DNN</w:t>
      </w:r>
      <w:r>
        <w:t>(</w:t>
      </w:r>
      <w:r w:rsidRPr="00A02430">
        <w:t>s</w:t>
      </w:r>
      <w:r>
        <w:t>)</w:t>
      </w:r>
      <w:r w:rsidRPr="00A02430">
        <w:t xml:space="preserve"> or </w:t>
      </w:r>
      <w:r>
        <w:t xml:space="preserve">indicates a request for </w:t>
      </w:r>
      <w:r w:rsidRPr="00A02430">
        <w:t xml:space="preserve">LADN </w:t>
      </w:r>
      <w:r>
        <w:t xml:space="preserve">information as specified in </w:t>
      </w:r>
      <w:r w:rsidRPr="001646C1">
        <w:t>3GPP</w:t>
      </w:r>
      <w:r>
        <w:t> </w:t>
      </w:r>
      <w:r w:rsidRPr="001646C1">
        <w:t>TS</w:t>
      </w:r>
      <w:r>
        <w:t> </w:t>
      </w:r>
      <w:r w:rsidRPr="001646C1">
        <w:t>23.501</w:t>
      </w:r>
      <w:r>
        <w:t> </w:t>
      </w:r>
      <w:r w:rsidRPr="001646C1">
        <w:t>[8]</w:t>
      </w:r>
      <w:r w:rsidRPr="00A02430">
        <w:t>, the UE shall include the LADN in</w:t>
      </w:r>
      <w:r>
        <w:t>dication</w:t>
      </w:r>
      <w:r w:rsidRPr="00A02430">
        <w:t xml:space="preserve"> IE in the REGISTRATION REQUEST message</w:t>
      </w:r>
      <w:r>
        <w:t xml:space="preserve"> and:</w:t>
      </w:r>
    </w:p>
    <w:p w14:paraId="78F2046D" w14:textId="77777777" w:rsidR="008C4048" w:rsidRDefault="008C4048" w:rsidP="008C4048">
      <w:pPr>
        <w:pStyle w:val="B1"/>
      </w:pPr>
      <w:r>
        <w:t>-</w:t>
      </w:r>
      <w:r>
        <w:tab/>
      </w:r>
      <w:r w:rsidRPr="00977243">
        <w:t>request s</w:t>
      </w:r>
      <w:r>
        <w:t>pecific</w:t>
      </w:r>
      <w:r w:rsidRPr="00977243">
        <w:t xml:space="preserve"> </w:t>
      </w:r>
      <w:r>
        <w:t xml:space="preserve">LADN </w:t>
      </w:r>
      <w:r w:rsidRPr="00977243">
        <w:t>DNN</w:t>
      </w:r>
      <w:r>
        <w:t>s</w:t>
      </w:r>
      <w:r w:rsidRPr="00977243">
        <w:t xml:space="preserve"> by incl</w:t>
      </w:r>
      <w:r>
        <w:t xml:space="preserve">uding a LADN </w:t>
      </w:r>
      <w:r w:rsidRPr="003412F0">
        <w:t>DNN value</w:t>
      </w:r>
      <w:r>
        <w:t xml:space="preserve"> in the LADN indication IE for each LADN DNN for which the UE requests LADN information; or</w:t>
      </w:r>
    </w:p>
    <w:p w14:paraId="77A0B198" w14:textId="77777777" w:rsidR="008C4048" w:rsidRPr="00216B0A" w:rsidRDefault="008C4048" w:rsidP="008C4048">
      <w:pPr>
        <w:pStyle w:val="B1"/>
      </w:pPr>
      <w:r>
        <w:t>-</w:t>
      </w:r>
      <w:r>
        <w:tab/>
      </w:r>
      <w:r w:rsidRPr="00977243">
        <w:t xml:space="preserve">to indicate a request for LADN information by </w:t>
      </w:r>
      <w:r>
        <w:t>not including any LADN DNN value in the LADN indication IE.</w:t>
      </w:r>
    </w:p>
    <w:p w14:paraId="6ACA18EA" w14:textId="77777777" w:rsidR="008C4048" w:rsidRDefault="008C4048" w:rsidP="008C4048">
      <w:pPr>
        <w:rPr>
          <w:lang w:eastAsia="zh-CN"/>
        </w:rPr>
      </w:pPr>
      <w:r>
        <w:rPr>
          <w:rFonts w:hint="eastAsia"/>
        </w:rPr>
        <w:t xml:space="preserve">If the UE is initiating the </w:t>
      </w:r>
      <w:r>
        <w:t xml:space="preserve">registration procedure for </w:t>
      </w:r>
      <w:r>
        <w:rPr>
          <w:rFonts w:hint="eastAsia"/>
        </w:rPr>
        <w:t xml:space="preserve">mobility </w:t>
      </w:r>
      <w:r>
        <w:t xml:space="preserve">and periodic </w:t>
      </w:r>
      <w:r>
        <w:rPr>
          <w:rFonts w:hint="eastAsia"/>
        </w:rPr>
        <w:t xml:space="preserve">registration update, the UE may include the </w:t>
      </w:r>
      <w:r>
        <w:t>U</w:t>
      </w:r>
      <w:r w:rsidRPr="00FE320E">
        <w:t>plink data status</w:t>
      </w:r>
      <w:r>
        <w:rPr>
          <w:rFonts w:hint="eastAsia"/>
        </w:rPr>
        <w:t xml:space="preserve"> IE to indicate</w:t>
      </w:r>
      <w:r w:rsidRPr="000864E1">
        <w:t xml:space="preserve"> </w:t>
      </w:r>
      <w:r>
        <w:rPr>
          <w:rFonts w:hint="eastAsia"/>
        </w:rPr>
        <w:t>which</w:t>
      </w:r>
      <w:r w:rsidRPr="000864E1">
        <w:t xml:space="preserve"> PDU session(s) </w:t>
      </w:r>
      <w:r>
        <w:rPr>
          <w:lang w:eastAsia="zh-CN"/>
        </w:rPr>
        <w:t>that is</w:t>
      </w:r>
      <w:r>
        <w:rPr>
          <w:rFonts w:hint="eastAsia"/>
          <w:lang w:eastAsia="zh-CN"/>
        </w:rPr>
        <w:t>:</w:t>
      </w:r>
    </w:p>
    <w:p w14:paraId="662ABD38" w14:textId="77777777" w:rsidR="008C4048" w:rsidRDefault="008C4048" w:rsidP="008C4048">
      <w:pPr>
        <w:pStyle w:val="B1"/>
        <w:rPr>
          <w:lang w:eastAsia="zh-CN"/>
        </w:rPr>
      </w:pPr>
      <w:r>
        <w:rPr>
          <w:rFonts w:hint="eastAsia"/>
          <w:lang w:eastAsia="zh-CN"/>
        </w:rPr>
        <w:t>-</w:t>
      </w:r>
      <w:r>
        <w:rPr>
          <w:rFonts w:hint="eastAsia"/>
          <w:lang w:eastAsia="zh-CN"/>
        </w:rPr>
        <w:tab/>
        <w:t xml:space="preserve">not </w:t>
      </w:r>
      <w:r>
        <w:t xml:space="preserve">associated </w:t>
      </w:r>
      <w:r>
        <w:rPr>
          <w:rFonts w:hint="eastAsia"/>
          <w:lang w:eastAsia="zh-CN"/>
        </w:rPr>
        <w:t xml:space="preserve">with control plane only </w:t>
      </w:r>
      <w:proofErr w:type="gramStart"/>
      <w:r>
        <w:rPr>
          <w:rFonts w:hint="eastAsia"/>
          <w:lang w:eastAsia="zh-CN"/>
        </w:rPr>
        <w:t>indication;</w:t>
      </w:r>
      <w:proofErr w:type="gramEnd"/>
    </w:p>
    <w:p w14:paraId="10AA030F" w14:textId="77777777" w:rsidR="008C4048" w:rsidRDefault="008C4048" w:rsidP="008C4048">
      <w:pPr>
        <w:pStyle w:val="B1"/>
      </w:pPr>
      <w:r>
        <w:rPr>
          <w:rFonts w:hint="eastAsia"/>
          <w:lang w:eastAsia="zh-CN"/>
        </w:rPr>
        <w:t>-</w:t>
      </w:r>
      <w:r>
        <w:rPr>
          <w:rFonts w:hint="eastAsia"/>
          <w:lang w:eastAsia="zh-CN"/>
        </w:rPr>
        <w:tab/>
      </w:r>
      <w:r>
        <w:t>associated with the access type the REGISTRATION REQUEST message is sent over; and</w:t>
      </w:r>
    </w:p>
    <w:p w14:paraId="654417A3" w14:textId="77777777" w:rsidR="008C4048" w:rsidRDefault="008C4048" w:rsidP="008C4048">
      <w:pPr>
        <w:pStyle w:val="B1"/>
      </w:pPr>
      <w:r>
        <w:t>-</w:t>
      </w:r>
      <w:r>
        <w:tab/>
      </w:r>
      <w:r>
        <w:rPr>
          <w:rFonts w:hint="eastAsia"/>
        </w:rPr>
        <w:t>have pending user data to be sent</w:t>
      </w:r>
      <w:r>
        <w:t xml:space="preserve"> over user plane</w:t>
      </w:r>
      <w:r>
        <w:rPr>
          <w:rFonts w:hint="eastAsia"/>
        </w:rPr>
        <w:t>.</w:t>
      </w:r>
    </w:p>
    <w:p w14:paraId="004BA31B" w14:textId="77777777" w:rsidR="008C4048" w:rsidRPr="00D72B4E" w:rsidRDefault="008C4048" w:rsidP="008C4048">
      <w:r w:rsidRPr="00D72B4E">
        <w:lastRenderedPageBreak/>
        <w:t xml:space="preserve">If the UE has one or more active always-on PDU sessions associated with the access type </w:t>
      </w:r>
      <w:r w:rsidRPr="0083064D">
        <w:rPr>
          <w:rFonts w:hint="eastAsia"/>
        </w:rPr>
        <w:t xml:space="preserve">over which </w:t>
      </w:r>
      <w:r w:rsidRPr="006B0C89">
        <w:t>the REGISTRATION REQUEST message is sent and</w:t>
      </w:r>
      <w:r w:rsidRPr="0083064D">
        <w:t xml:space="preserve"> the user-plane resources for these PDU sessions are not established</w:t>
      </w:r>
      <w:r w:rsidRPr="006B0C89">
        <w:t>, the UE shall include the Uplink data status IE</w:t>
      </w:r>
      <w:r w:rsidRPr="006B0C89" w:rsidDel="005E6C2D">
        <w:rPr>
          <w:rFonts w:hint="eastAsia"/>
        </w:rPr>
        <w:t xml:space="preserve"> </w:t>
      </w:r>
      <w:r w:rsidRPr="006B0C89">
        <w:t>and indicate that the UE has pending user data to be sent for those PDU sessions. If the UE is located outside the LADN service area, the UE shall not include the PDU session for LADN in the Uplink data status IE. If the UE is in a non-allowed area or is not in an allowed area as specified in subclause 5.3.5, the UE shall not include the Uplink data status IE except for emergency services or for high priority access.</w:t>
      </w:r>
      <w:r w:rsidRPr="0043186B">
        <w:t xml:space="preserve"> </w:t>
      </w:r>
      <w:r>
        <w:t>If the UE supports MUSIM and requests the network to release the NAS signalling connection, the UE shall not include the Uplink data status IE in the REGISTRATION REQUEST message.</w:t>
      </w:r>
    </w:p>
    <w:p w14:paraId="70BD02F2" w14:textId="77777777" w:rsidR="008C4048" w:rsidRDefault="008C4048" w:rsidP="008C4048">
      <w:r w:rsidRPr="00420098">
        <w:t xml:space="preserve">If the UE has one or more active PDU sessions which are not </w:t>
      </w:r>
      <w:r w:rsidRPr="00BD3611">
        <w:t xml:space="preserve">accepted by the network as </w:t>
      </w:r>
      <w:r w:rsidRPr="00420098">
        <w:t>always-on PDU sessions and</w:t>
      </w:r>
      <w:r w:rsidRPr="00420098">
        <w:rPr>
          <w:lang w:eastAsia="ko-KR"/>
        </w:rPr>
        <w:t xml:space="preserve"> no uplink user data pending to be sent</w:t>
      </w:r>
      <w:r w:rsidRPr="00D74F88">
        <w:rPr>
          <w:lang w:eastAsia="ko-KR"/>
        </w:rPr>
        <w:t xml:space="preserve"> for those PDU sessions</w:t>
      </w:r>
      <w:r w:rsidRPr="00420098">
        <w:t xml:space="preserve">, the UE shall not include </w:t>
      </w:r>
      <w:r w:rsidRPr="00BD3611">
        <w:t xml:space="preserve">those PDU sessions in </w:t>
      </w:r>
      <w:r w:rsidRPr="00420098">
        <w:t xml:space="preserve">the Uplink data status IE in the </w:t>
      </w:r>
      <w:r>
        <w:t xml:space="preserve">REGISTRATION </w:t>
      </w:r>
      <w:r w:rsidRPr="00420098">
        <w:t>REQUEST message.</w:t>
      </w:r>
    </w:p>
    <w:p w14:paraId="1E26EA57" w14:textId="77777777" w:rsidR="008C4048" w:rsidRDefault="008C4048" w:rsidP="008C4048">
      <w:r w:rsidRPr="003168A2">
        <w:t>W</w:t>
      </w:r>
      <w:r w:rsidRPr="003168A2">
        <w:rPr>
          <w:rFonts w:hint="eastAsia"/>
        </w:rPr>
        <w:t>hen the</w:t>
      </w:r>
      <w:r>
        <w:rPr>
          <w:rFonts w:hint="eastAsia"/>
        </w:rPr>
        <w:t xml:space="preserve"> registration</w:t>
      </w:r>
      <w:r w:rsidRPr="003168A2">
        <w:t xml:space="preserve"> procedure </w:t>
      </w:r>
      <w:r>
        <w:t xml:space="preserve">for mobility and periodic registration update </w:t>
      </w:r>
      <w:r w:rsidRPr="003168A2">
        <w:t xml:space="preserve">is initiated </w:t>
      </w:r>
      <w:r w:rsidRPr="003168A2">
        <w:rPr>
          <w:rFonts w:hint="eastAsia"/>
        </w:rPr>
        <w:t xml:space="preserve">in </w:t>
      </w:r>
      <w:r>
        <w:rPr>
          <w:rFonts w:hint="eastAsia"/>
        </w:rPr>
        <w:t>5G</w:t>
      </w:r>
      <w:r w:rsidRPr="003168A2">
        <w:rPr>
          <w:rFonts w:hint="eastAsia"/>
        </w:rPr>
        <w:t>MM-IDLE</w:t>
      </w:r>
      <w:r w:rsidRPr="003168A2">
        <w:t xml:space="preserve"> </w:t>
      </w:r>
      <w:r w:rsidRPr="003168A2">
        <w:rPr>
          <w:rFonts w:hint="eastAsia"/>
        </w:rPr>
        <w:t>mode</w:t>
      </w:r>
      <w:r w:rsidRPr="003168A2">
        <w:t xml:space="preserve">, the UE may include a </w:t>
      </w:r>
      <w:r>
        <w:rPr>
          <w:rFonts w:hint="eastAsia"/>
        </w:rPr>
        <w:t>PDU session</w:t>
      </w:r>
      <w:r w:rsidRPr="003168A2">
        <w:rPr>
          <w:rFonts w:hint="eastAsia"/>
        </w:rPr>
        <w:t xml:space="preserve"> status </w:t>
      </w:r>
      <w:r w:rsidRPr="003168A2">
        <w:t xml:space="preserve">IE in the </w:t>
      </w:r>
      <w:r>
        <w:rPr>
          <w:rFonts w:hint="eastAsia"/>
        </w:rPr>
        <w:t>REGISTRATION</w:t>
      </w:r>
      <w:r w:rsidRPr="003168A2">
        <w:t xml:space="preserve"> REQUEST message, indicating</w:t>
      </w:r>
      <w:r>
        <w:t>:</w:t>
      </w:r>
    </w:p>
    <w:p w14:paraId="55F8C72C" w14:textId="77777777" w:rsidR="008C4048" w:rsidRDefault="008C4048" w:rsidP="008C4048">
      <w:pPr>
        <w:pStyle w:val="B1"/>
      </w:pPr>
      <w:r>
        <w:t>-</w:t>
      </w:r>
      <w:r>
        <w:tab/>
      </w:r>
      <w:r w:rsidRPr="003168A2">
        <w:t>which</w:t>
      </w:r>
      <w:r>
        <w:t xml:space="preserve"> single access</w:t>
      </w:r>
      <w:r w:rsidRPr="003168A2">
        <w:t xml:space="preserve"> </w:t>
      </w:r>
      <w:r>
        <w:rPr>
          <w:rFonts w:hint="eastAsia"/>
        </w:rPr>
        <w:t>PDU session</w:t>
      </w:r>
      <w:r w:rsidRPr="003168A2">
        <w:t xml:space="preserve">s </w:t>
      </w:r>
      <w:r>
        <w:t>associated with the access</w:t>
      </w:r>
      <w:r w:rsidRPr="00D077DE">
        <w:t xml:space="preserve"> </w:t>
      </w:r>
      <w:r>
        <w:t xml:space="preserve">type the </w:t>
      </w:r>
      <w:r>
        <w:rPr>
          <w:rFonts w:hint="eastAsia"/>
        </w:rPr>
        <w:t>REGISTRATION</w:t>
      </w:r>
      <w:r w:rsidRPr="003168A2">
        <w:t xml:space="preserve"> REQUEST message </w:t>
      </w:r>
      <w:r>
        <w:t xml:space="preserve">is sent over </w:t>
      </w:r>
      <w:r w:rsidRPr="003168A2">
        <w:t>are active in the UE</w:t>
      </w:r>
      <w:r>
        <w:t>; and</w:t>
      </w:r>
    </w:p>
    <w:p w14:paraId="43FDCC55" w14:textId="77777777" w:rsidR="008C4048" w:rsidRDefault="008C4048" w:rsidP="008C4048">
      <w:pPr>
        <w:pStyle w:val="B1"/>
      </w:pPr>
      <w:r>
        <w:t>-</w:t>
      </w:r>
      <w:r>
        <w:tab/>
      </w:r>
      <w:r w:rsidRPr="003168A2">
        <w:t xml:space="preserve">which </w:t>
      </w:r>
      <w:r>
        <w:t xml:space="preserve">MA </w:t>
      </w:r>
      <w:r>
        <w:rPr>
          <w:rFonts w:hint="eastAsia"/>
        </w:rPr>
        <w:t>PDU session</w:t>
      </w:r>
      <w:r w:rsidRPr="003168A2">
        <w:t xml:space="preserve">s are active </w:t>
      </w:r>
      <w:r>
        <w:t xml:space="preserve">and having user plane resources established </w:t>
      </w:r>
      <w:r w:rsidRPr="003168A2">
        <w:t>in the UE</w:t>
      </w:r>
      <w:r>
        <w:t xml:space="preserve"> on the access</w:t>
      </w:r>
      <w:r w:rsidRPr="00D077DE">
        <w:t xml:space="preserve"> </w:t>
      </w:r>
      <w:r>
        <w:t xml:space="preserve">the </w:t>
      </w:r>
      <w:r>
        <w:rPr>
          <w:rFonts w:hint="eastAsia"/>
        </w:rPr>
        <w:t>REGISTRATION</w:t>
      </w:r>
      <w:r w:rsidRPr="003168A2">
        <w:t xml:space="preserve"> REQUEST message </w:t>
      </w:r>
      <w:r>
        <w:t>is sent over</w:t>
      </w:r>
      <w:r w:rsidRPr="003168A2">
        <w:rPr>
          <w:rFonts w:hint="eastAsia"/>
        </w:rPr>
        <w:t>.</w:t>
      </w:r>
    </w:p>
    <w:p w14:paraId="7A94C18D" w14:textId="77777777" w:rsidR="008C4048" w:rsidRDefault="008C4048" w:rsidP="008C4048">
      <w:r>
        <w:t xml:space="preserve">If the UE received a paging message with the access type indicating non-3GPP access, the UE shall include the Allowed PDU session status IE in the REGISTRATION REQUEST message indicating </w:t>
      </w:r>
      <w:r w:rsidRPr="00B3358D">
        <w:rPr>
          <w:rFonts w:hint="eastAsia"/>
        </w:rPr>
        <w:t>the PDU session</w:t>
      </w:r>
      <w:r w:rsidRPr="00B3358D">
        <w:t>(s)</w:t>
      </w:r>
      <w:r w:rsidRPr="00B3358D">
        <w:rPr>
          <w:rFonts w:hint="eastAsia"/>
        </w:rPr>
        <w:t xml:space="preserve"> </w:t>
      </w:r>
      <w:r>
        <w:t>for which</w:t>
      </w:r>
      <w:r w:rsidRPr="00B3358D">
        <w:rPr>
          <w:rFonts w:hint="eastAsia"/>
        </w:rPr>
        <w:t xml:space="preserve"> the UE </w:t>
      </w:r>
      <w:r>
        <w:t xml:space="preserve">allows </w:t>
      </w:r>
      <w:r w:rsidRPr="00B3358D">
        <w:t xml:space="preserve">to </w:t>
      </w:r>
      <w:r>
        <w:t>re-establish the user-plane resources over 3GPP access.</w:t>
      </w:r>
    </w:p>
    <w:p w14:paraId="37D234E9" w14:textId="77777777" w:rsidR="008C4048" w:rsidRDefault="008C4048" w:rsidP="008C4048">
      <w:r>
        <w:t xml:space="preserve">When the Allowed PDU session status IE is included in the REGISTRATION </w:t>
      </w:r>
      <w:r w:rsidRPr="00120158">
        <w:t xml:space="preserve">REQUEST </w:t>
      </w:r>
      <w:r w:rsidRPr="00120158">
        <w:rPr>
          <w:rFonts w:hint="eastAsia"/>
        </w:rPr>
        <w:t>message</w:t>
      </w:r>
      <w:r>
        <w:t>, the UE shall indicate that a PDU session is not allowed to be transferred to the 3GPP access if the</w:t>
      </w:r>
      <w:r w:rsidRPr="00292D57">
        <w:t xml:space="preserve"> 3GPP PS data off UE status is "activated"</w:t>
      </w:r>
      <w:r>
        <w:t xml:space="preserve"> for the corresponding PDU session and the UE is not using the PDU session to send </w:t>
      </w:r>
      <w:r w:rsidRPr="00292D57">
        <w:t>uplink IP packets</w:t>
      </w:r>
      <w:r>
        <w:t xml:space="preserve"> for any of the 3GPP PS data off exempt s</w:t>
      </w:r>
      <w:r w:rsidRPr="0022619F">
        <w:t>ervice</w:t>
      </w:r>
      <w:r>
        <w:t>s (see subclause 6.2.10)</w:t>
      </w:r>
      <w:r w:rsidRPr="00E7676C">
        <w:t>.</w:t>
      </w:r>
    </w:p>
    <w:p w14:paraId="16449DB2" w14:textId="77777777" w:rsidR="008C4048" w:rsidRDefault="008C4048" w:rsidP="008C4048">
      <w:r>
        <w:rPr>
          <w:rFonts w:hint="eastAsia"/>
        </w:rPr>
        <w:t>If the UE</w:t>
      </w:r>
      <w:r>
        <w:t xml:space="preserve"> operating in the single-registration mode</w:t>
      </w:r>
      <w:r>
        <w:rPr>
          <w:rFonts w:hint="eastAsia"/>
        </w:rPr>
        <w:t xml:space="preserve"> performs </w:t>
      </w:r>
      <w:r>
        <w:t xml:space="preserve">inter-system change </w:t>
      </w:r>
      <w:r>
        <w:rPr>
          <w:rFonts w:hint="eastAsia"/>
        </w:rPr>
        <w:t>from S1 mode to N1 mode,</w:t>
      </w:r>
      <w:r w:rsidRPr="003168A2">
        <w:t xml:space="preserve"> the UE</w:t>
      </w:r>
      <w:r>
        <w:t>:</w:t>
      </w:r>
    </w:p>
    <w:p w14:paraId="61628157" w14:textId="77777777" w:rsidR="008C4048" w:rsidRDefault="008C4048" w:rsidP="008C4048">
      <w:pPr>
        <w:pStyle w:val="B1"/>
      </w:pPr>
      <w:r>
        <w:t>a)</w:t>
      </w:r>
      <w:r>
        <w:tab/>
        <w:t xml:space="preserve">shall include the UE status IE with the EMM registration status set to </w:t>
      </w:r>
      <w:r>
        <w:rPr>
          <w:rFonts w:eastAsia="Malgun Gothic"/>
        </w:rPr>
        <w:t xml:space="preserve">"UE is in EMM-REGISTERED state" in </w:t>
      </w:r>
      <w:r>
        <w:t xml:space="preserve">the REGISTRATION </w:t>
      </w:r>
      <w:r w:rsidRPr="003168A2">
        <w:t xml:space="preserve">REQUEST </w:t>
      </w:r>
      <w:proofErr w:type="gramStart"/>
      <w:r w:rsidRPr="003168A2">
        <w:t>message</w:t>
      </w:r>
      <w:r>
        <w:t>;</w:t>
      </w:r>
      <w:proofErr w:type="gramEnd"/>
    </w:p>
    <w:p w14:paraId="1B08D1FB" w14:textId="77777777" w:rsidR="008C4048" w:rsidRDefault="008C4048" w:rsidP="008C4048">
      <w:pPr>
        <w:pStyle w:val="NO"/>
      </w:pPr>
      <w:r>
        <w:t>NOTE 6:</w:t>
      </w:r>
      <w:r>
        <w:tab/>
        <w:t xml:space="preserve">Inclusion of the </w:t>
      </w:r>
      <w:r w:rsidRPr="006E1480">
        <w:t xml:space="preserve">UE status IE </w:t>
      </w:r>
      <w:r>
        <w:t xml:space="preserve">with this setting corresponds to the indication </w:t>
      </w:r>
      <w:r w:rsidRPr="006E1480">
        <w:t xml:space="preserve">that the UE is </w:t>
      </w:r>
      <w:r>
        <w:t>"</w:t>
      </w:r>
      <w:r w:rsidRPr="006E1480">
        <w:t xml:space="preserve">moving from </w:t>
      </w:r>
      <w:r>
        <w:t>EPC" as specified in 3GPP TS 23.502 [9], subclause </w:t>
      </w:r>
      <w:r w:rsidRPr="007C038F">
        <w:t>4.11.1.3.3</w:t>
      </w:r>
      <w:r>
        <w:t xml:space="preserve"> and 4.11.</w:t>
      </w:r>
      <w:r w:rsidRPr="00B6630E">
        <w:rPr>
          <w:lang w:eastAsia="zh-CN"/>
        </w:rPr>
        <w:t>2.3</w:t>
      </w:r>
      <w:r>
        <w:t>.</w:t>
      </w:r>
    </w:p>
    <w:p w14:paraId="3C6C48D3" w14:textId="77777777" w:rsidR="008C4048" w:rsidRDefault="008C4048" w:rsidP="008C4048">
      <w:pPr>
        <w:pStyle w:val="NO"/>
      </w:pPr>
      <w:r>
        <w:t>NOTE 7:</w:t>
      </w:r>
      <w:r>
        <w:tab/>
      </w:r>
      <w:r w:rsidRPr="001E1604">
        <w:t>The value of the 5GMM registration status included by the UE in the UE status IE is not used by the AMF</w:t>
      </w:r>
      <w:r>
        <w:t>.</w:t>
      </w:r>
    </w:p>
    <w:p w14:paraId="21329ACD" w14:textId="77777777" w:rsidR="008C4048" w:rsidRDefault="008C4048" w:rsidP="008C4048">
      <w:pPr>
        <w:pStyle w:val="B1"/>
      </w:pPr>
      <w:r>
        <w:t>b)</w:t>
      </w:r>
      <w:r>
        <w:tab/>
        <w:t>may include the PDU session status IE in the REGISTRATION REQUEST message indicating the s</w:t>
      </w:r>
      <w:r>
        <w:rPr>
          <w:rFonts w:eastAsia="Malgun Gothic"/>
        </w:rPr>
        <w:t xml:space="preserve">tatus of the PDU session(s) mapped during the inter-system change </w:t>
      </w:r>
      <w:r w:rsidRPr="006F35D6">
        <w:rPr>
          <w:rFonts w:hint="eastAsia"/>
        </w:rPr>
        <w:t>from S1 mode to N1 mode</w:t>
      </w:r>
      <w:r>
        <w:rPr>
          <w:rFonts w:eastAsia="Malgun Gothic"/>
        </w:rPr>
        <w:t xml:space="preserve"> from the </w:t>
      </w:r>
      <w:r>
        <w:t>PDN connection(s) for which the EPS indicated that interworking to 5GS is supported</w:t>
      </w:r>
      <w:r>
        <w:rPr>
          <w:rFonts w:eastAsia="Malgun Gothic"/>
        </w:rPr>
        <w:t>, if any</w:t>
      </w:r>
      <w:r>
        <w:t xml:space="preserve"> (see subclause 6.1.4.1</w:t>
      </w:r>
      <w:proofErr w:type="gramStart"/>
      <w:r>
        <w:t>);</w:t>
      </w:r>
      <w:proofErr w:type="gramEnd"/>
    </w:p>
    <w:p w14:paraId="2D695D47" w14:textId="77777777" w:rsidR="008C4048" w:rsidRDefault="008C4048" w:rsidP="008C4048">
      <w:pPr>
        <w:pStyle w:val="B1"/>
      </w:pPr>
      <w:r>
        <w:t>c)</w:t>
      </w:r>
      <w:r>
        <w:tab/>
        <w:t>shall include a TRACKING AREA UPDATE REQUEST message as specified in 3GPP TS 24.301 </w:t>
      </w:r>
      <w:r w:rsidRPr="00C0462D">
        <w:t>[</w:t>
      </w:r>
      <w:r>
        <w:t>15</w:t>
      </w:r>
      <w:r w:rsidRPr="00C0462D">
        <w:t>]</w:t>
      </w:r>
      <w:r>
        <w:t xml:space="preserve"> in the EPS NAS message container IE in the REGISTRATION REQUEST message if the registration procedure is initiated in 5GMM-IDLE mode and the UE has </w:t>
      </w:r>
      <w:r w:rsidRPr="00F44468">
        <w:t xml:space="preserve">received an "interworking without N26 interface not supported" indication from the </w:t>
      </w:r>
      <w:proofErr w:type="gramStart"/>
      <w:r w:rsidRPr="00F44468">
        <w:t>network</w:t>
      </w:r>
      <w:r>
        <w:t>;</w:t>
      </w:r>
      <w:proofErr w:type="gramEnd"/>
    </w:p>
    <w:p w14:paraId="3E2C261D" w14:textId="77777777" w:rsidR="008C4048" w:rsidRDefault="008C4048" w:rsidP="008C4048">
      <w:pPr>
        <w:pStyle w:val="B1"/>
      </w:pPr>
      <w:r>
        <w:t>c1)</w:t>
      </w:r>
      <w:r>
        <w:tab/>
        <w:t>may include a TRACKING AREA UPDATE REQUEST message as specified in 3GPP TS 24.301 </w:t>
      </w:r>
      <w:r w:rsidRPr="00C0462D">
        <w:t>[</w:t>
      </w:r>
      <w:r>
        <w:t>15</w:t>
      </w:r>
      <w:r w:rsidRPr="00C0462D">
        <w:t>]</w:t>
      </w:r>
      <w:r>
        <w:t xml:space="preserve"> in the EPS NAS message container IE in the REGISTRATION REQUEST message if the registration procedure is initiated in 5GMM-IDLE mode and the UE has </w:t>
      </w:r>
      <w:r w:rsidRPr="00F44468">
        <w:t>received an "interworking without N26 interface supported" indication from the network</w:t>
      </w:r>
      <w:r>
        <w:t>; and</w:t>
      </w:r>
    </w:p>
    <w:p w14:paraId="3EBEFEA7" w14:textId="77777777" w:rsidR="008C4048" w:rsidRDefault="008C4048" w:rsidP="008C4048">
      <w:pPr>
        <w:pStyle w:val="B1"/>
      </w:pPr>
      <w:r>
        <w:t>d)</w:t>
      </w:r>
      <w:r>
        <w:tab/>
        <w:t xml:space="preserve">shall include an EPS bearer context status IE in the REGISTRATION REQUEST message indicating which </w:t>
      </w:r>
      <w:r w:rsidRPr="00CC0C94">
        <w:rPr>
          <w:rFonts w:hint="eastAsia"/>
        </w:rPr>
        <w:t>EPS bearer</w:t>
      </w:r>
      <w:r w:rsidRPr="00CC0C94">
        <w:t xml:space="preserve"> contexts are active in the UE</w:t>
      </w:r>
      <w:r>
        <w:t xml:space="preserve">, if the UE has </w:t>
      </w:r>
      <w:r w:rsidRPr="00CC0C94">
        <w:rPr>
          <w:rFonts w:hint="eastAsia"/>
          <w:lang w:val="en-US" w:eastAsia="ko-KR"/>
        </w:rPr>
        <w:t>local</w:t>
      </w:r>
      <w:r>
        <w:rPr>
          <w:lang w:val="en-US" w:eastAsia="ko-KR"/>
        </w:rPr>
        <w:t>ly</w:t>
      </w:r>
      <w:r w:rsidRPr="00CC0C94">
        <w:rPr>
          <w:rFonts w:hint="eastAsia"/>
          <w:lang w:val="en-US" w:eastAsia="ko-KR"/>
        </w:rPr>
        <w:t xml:space="preserve"> </w:t>
      </w:r>
      <w:r w:rsidRPr="00CC0C94">
        <w:t>deactivate</w:t>
      </w:r>
      <w:r>
        <w:t>d</w:t>
      </w:r>
      <w:r w:rsidRPr="00CC0C94">
        <w:t xml:space="preserve"> </w:t>
      </w:r>
      <w:r w:rsidRPr="00CC0C94">
        <w:rPr>
          <w:rFonts w:hint="eastAsia"/>
          <w:lang w:val="en-US" w:eastAsia="ko-KR"/>
        </w:rPr>
        <w:t>EPS bearer context(s)</w:t>
      </w:r>
      <w:r>
        <w:rPr>
          <w:lang w:val="en-US" w:eastAsia="ko-KR"/>
        </w:rPr>
        <w:t xml:space="preserve"> </w:t>
      </w:r>
      <w:r>
        <w:t>for which interworking to 5GS is supported</w:t>
      </w:r>
      <w:r w:rsidRPr="00762027">
        <w:t xml:space="preserve"> </w:t>
      </w:r>
      <w:r>
        <w:t>while the UE was in S1 mode without notifying the network.</w:t>
      </w:r>
    </w:p>
    <w:p w14:paraId="403C1786" w14:textId="77777777" w:rsidR="008C4048" w:rsidRDefault="008C4048" w:rsidP="008C4048">
      <w:r>
        <w:t>For a REGISTRATION REQUEST message with a 5G</w:t>
      </w:r>
      <w:r w:rsidRPr="003168A2">
        <w:t xml:space="preserve">S </w:t>
      </w:r>
      <w:r>
        <w:t>r</w:t>
      </w:r>
      <w:r w:rsidRPr="00FC2F45">
        <w:t>egistration type</w:t>
      </w:r>
      <w:r w:rsidRPr="003168A2">
        <w:t xml:space="preserve"> IE</w:t>
      </w:r>
      <w:r>
        <w:t xml:space="preserve"> indicating </w:t>
      </w:r>
      <w:r w:rsidRPr="003168A2">
        <w:t>"</w:t>
      </w:r>
      <w:r>
        <w:t>mobility</w:t>
      </w:r>
      <w:r w:rsidRPr="003168A2">
        <w:t xml:space="preserve"> </w:t>
      </w:r>
      <w:r>
        <w:t>registration updating</w:t>
      </w:r>
      <w:r w:rsidRPr="003168A2">
        <w:t>"</w:t>
      </w:r>
      <w:r>
        <w:t>,</w:t>
      </w:r>
      <w:r w:rsidRPr="00FC30B0">
        <w:rPr>
          <w:rFonts w:hint="eastAsia"/>
        </w:rPr>
        <w:t xml:space="preserve"> </w:t>
      </w:r>
      <w:r>
        <w:t>if the UE:</w:t>
      </w:r>
    </w:p>
    <w:p w14:paraId="5C5F34C3" w14:textId="77777777" w:rsidR="008C4048" w:rsidRDefault="008C4048" w:rsidP="008C4048">
      <w:pPr>
        <w:pStyle w:val="B1"/>
      </w:pPr>
      <w:r>
        <w:t>a)</w:t>
      </w:r>
      <w:r>
        <w:tab/>
        <w:t>is in NB-N1 mode and:</w:t>
      </w:r>
    </w:p>
    <w:p w14:paraId="4B7808D0" w14:textId="77777777" w:rsidR="008C4048" w:rsidRDefault="008C4048" w:rsidP="008C4048">
      <w:pPr>
        <w:pStyle w:val="B2"/>
        <w:rPr>
          <w:lang w:val="en-US"/>
        </w:rPr>
      </w:pPr>
      <w:r>
        <w:lastRenderedPageBreak/>
        <w:t>1)</w:t>
      </w:r>
      <w:r>
        <w:tab/>
      </w:r>
      <w:r>
        <w:rPr>
          <w:lang w:val="en-US"/>
        </w:rPr>
        <w:t>the UE needs to change the slice(s) it is currently registered to within the same registration area; or</w:t>
      </w:r>
    </w:p>
    <w:p w14:paraId="56F6E396" w14:textId="77777777" w:rsidR="008C4048" w:rsidRDefault="008C4048" w:rsidP="008C4048">
      <w:pPr>
        <w:pStyle w:val="B2"/>
        <w:rPr>
          <w:lang w:val="en-US"/>
        </w:rPr>
      </w:pPr>
      <w:r>
        <w:rPr>
          <w:lang w:val="en-US"/>
        </w:rPr>
        <w:t>2)</w:t>
      </w:r>
      <w:r>
        <w:rPr>
          <w:lang w:val="en-US"/>
        </w:rPr>
        <w:tab/>
        <w:t>the UE has entered a new registration area; or</w:t>
      </w:r>
    </w:p>
    <w:p w14:paraId="5885CB08" w14:textId="77777777" w:rsidR="008C4048" w:rsidRDefault="008C4048" w:rsidP="008C4048">
      <w:pPr>
        <w:pStyle w:val="B1"/>
      </w:pPr>
      <w:r>
        <w:rPr>
          <w:lang w:val="en-US"/>
        </w:rPr>
        <w:t>b)</w:t>
      </w:r>
      <w:r>
        <w:rPr>
          <w:lang w:val="en-US"/>
        </w:rPr>
        <w:tab/>
        <w:t>the UE is not in NB-N1 mode and is not r</w:t>
      </w:r>
      <w:r w:rsidRPr="000F0233">
        <w:rPr>
          <w:lang w:val="en-US"/>
        </w:rPr>
        <w:t xml:space="preserve">egistered for onboarding services in </w:t>
      </w:r>
      <w:proofErr w:type="gramStart"/>
      <w:r w:rsidRPr="000F0233">
        <w:rPr>
          <w:lang w:val="en-US"/>
        </w:rPr>
        <w:t>SNPN</w:t>
      </w:r>
      <w:r>
        <w:rPr>
          <w:lang w:val="en-US"/>
        </w:rPr>
        <w:t>;</w:t>
      </w:r>
      <w:proofErr w:type="gramEnd"/>
    </w:p>
    <w:p w14:paraId="1FCACE12" w14:textId="77777777" w:rsidR="008C4048" w:rsidRDefault="008C4048" w:rsidP="008C4048">
      <w:r>
        <w:t xml:space="preserve">the </w:t>
      </w:r>
      <w:r w:rsidRPr="00FC30B0">
        <w:rPr>
          <w:rFonts w:hint="eastAsia"/>
        </w:rPr>
        <w:t xml:space="preserve">UE shall include the </w:t>
      </w:r>
      <w:r>
        <w:t>R</w:t>
      </w:r>
      <w:r w:rsidRPr="00FC30B0">
        <w:t xml:space="preserve">equested NSSAI </w:t>
      </w:r>
      <w:r>
        <w:t xml:space="preserve">IE </w:t>
      </w:r>
      <w:r w:rsidRPr="00B6630E">
        <w:t>containing the S-NSSAI</w:t>
      </w:r>
      <w:r>
        <w:t>(</w:t>
      </w:r>
      <w:r w:rsidRPr="00B6630E">
        <w:t>s</w:t>
      </w:r>
      <w:r>
        <w:t>)</w:t>
      </w:r>
      <w:r w:rsidRPr="00B6630E">
        <w:t xml:space="preserve"> corresponding to the </w:t>
      </w:r>
      <w:r>
        <w:t xml:space="preserve">network </w:t>
      </w:r>
      <w:r w:rsidRPr="00B6630E">
        <w:t xml:space="preserve">slices to which the UE </w:t>
      </w:r>
      <w:r>
        <w:t xml:space="preserve">intends </w:t>
      </w:r>
      <w:r w:rsidRPr="00B6630E">
        <w:t>to register</w:t>
      </w:r>
      <w:r>
        <w:t xml:space="preserve"> and associated</w:t>
      </w:r>
      <w:r w:rsidRPr="00F611FF">
        <w:t xml:space="preserve"> </w:t>
      </w:r>
      <w:r>
        <w:t>mapped S-NSSAI(s)</w:t>
      </w:r>
      <w:r w:rsidRPr="00D04989">
        <w:t>, if available</w:t>
      </w:r>
      <w:r>
        <w:t>,</w:t>
      </w:r>
      <w:r w:rsidRPr="00FC30B0">
        <w:t xml:space="preserve"> in the</w:t>
      </w:r>
      <w:r w:rsidRPr="00FC30B0">
        <w:rPr>
          <w:rFonts w:hint="eastAsia"/>
        </w:rPr>
        <w:t xml:space="preserve"> REGISTRATION REQUEST</w:t>
      </w:r>
      <w:r>
        <w:t xml:space="preserve"> message as described in this subclause</w:t>
      </w:r>
      <w:r w:rsidRPr="00FC30B0">
        <w:rPr>
          <w:rFonts w:hint="eastAsia"/>
        </w:rPr>
        <w:t>.</w:t>
      </w:r>
      <w:r>
        <w:t xml:space="preserve"> When the UE is entering a visited PLMN and intends to register to the slices for which the UE has only HPLMN S-NSSAI(s) available, the UE shall include these HPLMN S-NSSAI(s) in the Requested mapped NSSAI IE.</w:t>
      </w:r>
    </w:p>
    <w:p w14:paraId="42504C0D" w14:textId="77777777" w:rsidR="008C4048" w:rsidRDefault="008C4048" w:rsidP="008C4048">
      <w:pPr>
        <w:pStyle w:val="NO"/>
      </w:pPr>
      <w:r>
        <w:t>NOTE 8:</w:t>
      </w:r>
      <w:r>
        <w:tab/>
        <w:t>T</w:t>
      </w:r>
      <w:r w:rsidRPr="00405DEB">
        <w:t xml:space="preserve">he REGISTRATION REQUEST message </w:t>
      </w:r>
      <w:r>
        <w:t>can include both the Requested NSSAI IE and the Requested mapped NSSAI IE as described below.</w:t>
      </w:r>
    </w:p>
    <w:p w14:paraId="1D825B74" w14:textId="77777777" w:rsidR="008C4048" w:rsidRDefault="008C4048" w:rsidP="008C4048">
      <w:r>
        <w:rPr>
          <w:rFonts w:hint="eastAsia"/>
        </w:rPr>
        <w:t xml:space="preserve">If the UE </w:t>
      </w:r>
      <w:r>
        <w:t xml:space="preserve">is </w:t>
      </w:r>
      <w:r>
        <w:rPr>
          <w:lang w:val="en-US"/>
        </w:rPr>
        <w:t>r</w:t>
      </w:r>
      <w:r w:rsidRPr="000F0233">
        <w:rPr>
          <w:lang w:val="en-US"/>
        </w:rPr>
        <w:t>egistered for onboarding services in SNPN</w:t>
      </w:r>
      <w:r>
        <w:t>, the UE shall not include the Requested NSSAI IE in the REGISTRATION REQUEST message.</w:t>
      </w:r>
    </w:p>
    <w:p w14:paraId="2CFB249E" w14:textId="77777777" w:rsidR="008C4048" w:rsidRPr="00FC30B0" w:rsidRDefault="008C4048" w:rsidP="008C4048">
      <w:r>
        <w:rPr>
          <w:rFonts w:eastAsia="Malgun Gothic"/>
        </w:rPr>
        <w:t>I</w:t>
      </w:r>
      <w:r w:rsidRPr="00F36D4D">
        <w:rPr>
          <w:rFonts w:eastAsia="Malgun Gothic"/>
        </w:rPr>
        <w:t xml:space="preserve">f the UE has allowed NSSAI or configured NSSAI </w:t>
      </w:r>
      <w:r>
        <w:rPr>
          <w:rFonts w:eastAsia="Malgun Gothic"/>
        </w:rPr>
        <w:t xml:space="preserve">or both </w:t>
      </w:r>
      <w:r w:rsidRPr="00F36D4D">
        <w:rPr>
          <w:rFonts w:eastAsia="Malgun Gothic"/>
        </w:rPr>
        <w:t>for the current PLMN</w:t>
      </w:r>
      <w:r>
        <w:rPr>
          <w:rFonts w:eastAsia="Malgun Gothic"/>
        </w:rPr>
        <w:t>, t</w:t>
      </w:r>
      <w:r w:rsidRPr="00FC30B0">
        <w:t xml:space="preserve">he </w:t>
      </w:r>
      <w:r>
        <w:t>R</w:t>
      </w:r>
      <w:r w:rsidRPr="00FC30B0">
        <w:rPr>
          <w:rFonts w:hint="eastAsia"/>
        </w:rPr>
        <w:t xml:space="preserve">equested NSSAI </w:t>
      </w:r>
      <w:r>
        <w:t xml:space="preserve">IE </w:t>
      </w:r>
      <w:r w:rsidRPr="00FC30B0">
        <w:rPr>
          <w:rFonts w:hint="eastAsia"/>
        </w:rPr>
        <w:t xml:space="preserve">shall </w:t>
      </w:r>
      <w:r>
        <w:t>include</w:t>
      </w:r>
      <w:r w:rsidRPr="00FC30B0">
        <w:rPr>
          <w:rFonts w:hint="eastAsia"/>
        </w:rPr>
        <w:t xml:space="preserve"> </w:t>
      </w:r>
      <w:r w:rsidRPr="00FC30B0">
        <w:t>either:</w:t>
      </w:r>
    </w:p>
    <w:p w14:paraId="39B89312" w14:textId="77777777" w:rsidR="008C4048" w:rsidRPr="006741C2" w:rsidRDefault="008C4048" w:rsidP="008C4048">
      <w:pPr>
        <w:pStyle w:val="B1"/>
      </w:pPr>
      <w:r>
        <w:t>a)</w:t>
      </w:r>
      <w:r>
        <w:tab/>
        <w:t xml:space="preserve">the </w:t>
      </w:r>
      <w:r>
        <w:rPr>
          <w:rFonts w:hint="eastAsia"/>
        </w:rPr>
        <w:t>c</w:t>
      </w:r>
      <w:r>
        <w:t>onfigured</w:t>
      </w:r>
      <w:r>
        <w:rPr>
          <w:rFonts w:hint="eastAsia"/>
        </w:rPr>
        <w:t xml:space="preserve"> </w:t>
      </w:r>
      <w:r w:rsidRPr="006741C2">
        <w:t>NSSAI</w:t>
      </w:r>
      <w:r>
        <w:rPr>
          <w:rFonts w:hint="eastAsia"/>
        </w:rPr>
        <w:t xml:space="preserve"> for the current PLMN</w:t>
      </w:r>
      <w:r w:rsidRPr="006741C2">
        <w:t xml:space="preserve">, or a subset thereof as described </w:t>
      </w:r>
      <w:proofErr w:type="gramStart"/>
      <w:r w:rsidRPr="006741C2">
        <w:t>below;</w:t>
      </w:r>
      <w:proofErr w:type="gramEnd"/>
    </w:p>
    <w:p w14:paraId="78EEF2ED" w14:textId="77777777" w:rsidR="008C4048" w:rsidRPr="006741C2" w:rsidRDefault="008C4048" w:rsidP="008C4048">
      <w:pPr>
        <w:pStyle w:val="B1"/>
      </w:pPr>
      <w:r>
        <w:t>b)</w:t>
      </w:r>
      <w:r>
        <w:tab/>
        <w:t xml:space="preserve">the </w:t>
      </w:r>
      <w:r>
        <w:rPr>
          <w:rFonts w:hint="eastAsia"/>
        </w:rPr>
        <w:t>a</w:t>
      </w:r>
      <w:r>
        <w:t>llowed</w:t>
      </w:r>
      <w:r>
        <w:rPr>
          <w:rFonts w:hint="eastAsia"/>
        </w:rPr>
        <w:t xml:space="preserve"> </w:t>
      </w:r>
      <w:r w:rsidRPr="006741C2">
        <w:t>NSSAI</w:t>
      </w:r>
      <w:r>
        <w:rPr>
          <w:rFonts w:hint="eastAsia"/>
        </w:rPr>
        <w:t xml:space="preserve"> for the current PLMN</w:t>
      </w:r>
      <w:r w:rsidRPr="006741C2">
        <w:t>, or a subset thereof as described below; or</w:t>
      </w:r>
    </w:p>
    <w:p w14:paraId="01EA62B1" w14:textId="77777777" w:rsidR="008C4048" w:rsidRPr="006741C2" w:rsidRDefault="008C4048" w:rsidP="008C4048">
      <w:pPr>
        <w:pStyle w:val="B1"/>
      </w:pPr>
      <w:r>
        <w:t>c)</w:t>
      </w:r>
      <w:r>
        <w:tab/>
        <w:t xml:space="preserve">the </w:t>
      </w:r>
      <w:r>
        <w:rPr>
          <w:rFonts w:hint="eastAsia"/>
        </w:rPr>
        <w:t>a</w:t>
      </w:r>
      <w:r>
        <w:t>llowed</w:t>
      </w:r>
      <w:r>
        <w:rPr>
          <w:rFonts w:hint="eastAsia"/>
        </w:rPr>
        <w:t xml:space="preserve"> </w:t>
      </w:r>
      <w:r w:rsidRPr="006741C2">
        <w:t>NSSAI</w:t>
      </w:r>
      <w:r w:rsidRPr="00C54ED0">
        <w:rPr>
          <w:rFonts w:hint="eastAsia"/>
        </w:rPr>
        <w:t xml:space="preserve"> </w:t>
      </w:r>
      <w:r>
        <w:rPr>
          <w:rFonts w:hint="eastAsia"/>
        </w:rPr>
        <w:t>for the current PLMN</w:t>
      </w:r>
      <w:r w:rsidRPr="006741C2">
        <w:t>, or a subset thereof as described below, plus one or mo</w:t>
      </w:r>
      <w:r>
        <w:t xml:space="preserve">re S-NSSAIs from the </w:t>
      </w:r>
      <w:r>
        <w:rPr>
          <w:rFonts w:hint="eastAsia"/>
        </w:rPr>
        <w:t>c</w:t>
      </w:r>
      <w:r>
        <w:t>onfigured</w:t>
      </w:r>
      <w:r>
        <w:rPr>
          <w:rFonts w:hint="eastAsia"/>
        </w:rPr>
        <w:t xml:space="preserve"> </w:t>
      </w:r>
      <w:r w:rsidRPr="006741C2">
        <w:t xml:space="preserve">NSSAI for which no corresponding S-NSSAI is present in the </w:t>
      </w:r>
      <w:r>
        <w:rPr>
          <w:rFonts w:hint="eastAsia"/>
        </w:rPr>
        <w:t>a</w:t>
      </w:r>
      <w:r w:rsidRPr="006741C2">
        <w:t xml:space="preserve">llowed NSSAI and </w:t>
      </w:r>
      <w:r>
        <w:t>those are neither in the rejected NSSAI</w:t>
      </w:r>
      <w:r w:rsidRPr="00C4101B">
        <w:t xml:space="preserve"> nor in the pending NSSAI</w:t>
      </w:r>
      <w:r w:rsidRPr="006741C2">
        <w:t>.</w:t>
      </w:r>
    </w:p>
    <w:p w14:paraId="17D8C5B1" w14:textId="77777777" w:rsidR="008C4048" w:rsidRDefault="008C4048" w:rsidP="008C4048">
      <w:r>
        <w:t xml:space="preserve">and in </w:t>
      </w:r>
      <w:proofErr w:type="gramStart"/>
      <w:r>
        <w:t>addition</w:t>
      </w:r>
      <w:proofErr w:type="gramEnd"/>
      <w:r>
        <w:t xml:space="preserve"> the Requested NSSAI IE shall include S-NSSAI(s) applicable in the current PLMN, and if available the associated mapped S-NSSAI(s) for:</w:t>
      </w:r>
    </w:p>
    <w:p w14:paraId="7224E347" w14:textId="77777777" w:rsidR="008C4048" w:rsidRPr="00A56A82" w:rsidRDefault="008C4048" w:rsidP="008C4048">
      <w:pPr>
        <w:pStyle w:val="B1"/>
      </w:pPr>
      <w:r w:rsidRPr="00A56A82">
        <w:t>a)</w:t>
      </w:r>
      <w:r w:rsidRPr="00A56A82">
        <w:tab/>
      </w:r>
      <w:r>
        <w:t xml:space="preserve">each </w:t>
      </w:r>
      <w:r w:rsidRPr="00A56A82">
        <w:t>PDN connection</w:t>
      </w:r>
      <w:r>
        <w:t xml:space="preserve"> that is</w:t>
      </w:r>
      <w:r w:rsidRPr="00A56A82">
        <w:t xml:space="preserve"> established in S1 mode when the UE is operating in the single-registration mode and the UE is performing an inter-system change from S1 mode to N1 mode;</w:t>
      </w:r>
      <w:r>
        <w:t xml:space="preserve"> or</w:t>
      </w:r>
    </w:p>
    <w:p w14:paraId="0C3012AF" w14:textId="77777777" w:rsidR="008C4048" w:rsidRDefault="008C4048" w:rsidP="008C4048">
      <w:pPr>
        <w:pStyle w:val="B1"/>
      </w:pPr>
      <w:r w:rsidRPr="00A56A82">
        <w:t>b)</w:t>
      </w:r>
      <w:r w:rsidRPr="00A56A82">
        <w:tab/>
        <w:t>each active PDU session.</w:t>
      </w:r>
    </w:p>
    <w:p w14:paraId="2B4968AA" w14:textId="77777777" w:rsidR="008C4048" w:rsidRDefault="008C4048" w:rsidP="008C4048">
      <w:r>
        <w:t xml:space="preserve">If the UE does not have S-NSSAI(s) applicable in the current PLMN, then the </w:t>
      </w:r>
      <w:r w:rsidRPr="003C5CB2">
        <w:t>Requested mapped NSSAI IE shall</w:t>
      </w:r>
      <w:r>
        <w:t xml:space="preserve"> include HPLMN S-NSSAI(s) (</w:t>
      </w:r>
      <w:proofErr w:type="gramStart"/>
      <w:r>
        <w:t>e.g.</w:t>
      </w:r>
      <w:proofErr w:type="gramEnd"/>
      <w:r>
        <w:t xml:space="preserve"> mapped S-NSSAI(s), if available) for:</w:t>
      </w:r>
    </w:p>
    <w:p w14:paraId="3A41183A" w14:textId="77777777" w:rsidR="008C4048" w:rsidRDefault="008C4048" w:rsidP="008C4048">
      <w:pPr>
        <w:pStyle w:val="B1"/>
      </w:pPr>
      <w:r>
        <w:t>a)</w:t>
      </w:r>
      <w:r>
        <w:tab/>
        <w:t xml:space="preserve">each PDN connection established in S1 mode when the UE is operating </w:t>
      </w:r>
      <w:r w:rsidRPr="000E5A8D">
        <w:t>in the single-registration mode</w:t>
      </w:r>
      <w:r>
        <w:t xml:space="preserve"> and the UE is performing an inter-system change from S1 mode to N1 mode to a visited PLMN; or</w:t>
      </w:r>
    </w:p>
    <w:p w14:paraId="6E4B3412" w14:textId="77777777" w:rsidR="008C4048" w:rsidRDefault="008C4048" w:rsidP="008C4048">
      <w:pPr>
        <w:pStyle w:val="B1"/>
      </w:pPr>
      <w:r>
        <w:t>b)</w:t>
      </w:r>
      <w:r>
        <w:tab/>
        <w:t>each active PDU session when the UE is performing mobility from N1 mode to N1 mode to a visited PLMN.</w:t>
      </w:r>
    </w:p>
    <w:p w14:paraId="56198FEC" w14:textId="77777777" w:rsidR="008C4048" w:rsidRDefault="008C4048" w:rsidP="008C4048">
      <w:pPr>
        <w:pStyle w:val="NO"/>
      </w:pPr>
      <w:r>
        <w:t>NOTE 9:</w:t>
      </w:r>
      <w:r>
        <w:tab/>
        <w:t>The Requested NSSAI IE is used instead of Requested mapped NSSAI IE in REGISTRATION REQUEST message when the UE enters HPLMN.</w:t>
      </w:r>
    </w:p>
    <w:p w14:paraId="2DB33477" w14:textId="77777777" w:rsidR="008C4048" w:rsidRDefault="008C4048" w:rsidP="008C4048">
      <w:r>
        <w:t>For a REGISTRATION REQUEST message with a 5G</w:t>
      </w:r>
      <w:r w:rsidRPr="003168A2">
        <w:t xml:space="preserve">S </w:t>
      </w:r>
      <w:r>
        <w:t>r</w:t>
      </w:r>
      <w:r w:rsidRPr="00FC2F45">
        <w:t>egistration type</w:t>
      </w:r>
      <w:r w:rsidRPr="003168A2">
        <w:t xml:space="preserve"> IE</w:t>
      </w:r>
      <w:r>
        <w:t xml:space="preserve"> indicating </w:t>
      </w:r>
      <w:r w:rsidRPr="003168A2">
        <w:t>"</w:t>
      </w:r>
      <w:r>
        <w:t>mobility</w:t>
      </w:r>
      <w:r w:rsidRPr="003168A2">
        <w:t xml:space="preserve"> </w:t>
      </w:r>
      <w:r>
        <w:t>registration updating</w:t>
      </w:r>
      <w:r w:rsidRPr="003168A2">
        <w:t>"</w:t>
      </w:r>
      <w:r>
        <w:t>,</w:t>
      </w:r>
      <w:r w:rsidRPr="00FC30B0">
        <w:rPr>
          <w:rFonts w:hint="eastAsia"/>
        </w:rPr>
        <w:t xml:space="preserve"> </w:t>
      </w:r>
      <w:r>
        <w:t xml:space="preserve">if the UE is in NB-N1 mode and the procedure is initiated for all cases except case a), c), e), </w:t>
      </w:r>
      <w:proofErr w:type="spellStart"/>
      <w:r>
        <w:t>i</w:t>
      </w:r>
      <w:proofErr w:type="spellEnd"/>
      <w:r>
        <w:t>), s), t), w), and x), the REGISTRATION REQUEST message shall not include the Requested NSSAI IE.</w:t>
      </w:r>
    </w:p>
    <w:p w14:paraId="4EF08A01" w14:textId="77777777" w:rsidR="008C4048" w:rsidRDefault="008C4048" w:rsidP="008C4048">
      <w:r>
        <w:t>If the UE has:</w:t>
      </w:r>
    </w:p>
    <w:p w14:paraId="7CEB1ADB" w14:textId="77777777" w:rsidR="008C4048" w:rsidRDefault="008C4048" w:rsidP="008C4048">
      <w:pPr>
        <w:pStyle w:val="B1"/>
      </w:pPr>
      <w:r>
        <w:t>-</w:t>
      </w:r>
      <w:r>
        <w:tab/>
        <w:t xml:space="preserve">no allowed NSSAI for the current </w:t>
      </w:r>
      <w:proofErr w:type="gramStart"/>
      <w:r>
        <w:t>PLMN;</w:t>
      </w:r>
      <w:proofErr w:type="gramEnd"/>
    </w:p>
    <w:p w14:paraId="6272433C" w14:textId="77777777" w:rsidR="008C4048" w:rsidRDefault="008C4048" w:rsidP="008C4048">
      <w:pPr>
        <w:pStyle w:val="B1"/>
      </w:pPr>
      <w:r>
        <w:t>-</w:t>
      </w:r>
      <w:r>
        <w:tab/>
        <w:t xml:space="preserve">no configured NSSAI for the current </w:t>
      </w:r>
      <w:proofErr w:type="gramStart"/>
      <w:r>
        <w:t>PLMN;</w:t>
      </w:r>
      <w:proofErr w:type="gramEnd"/>
    </w:p>
    <w:p w14:paraId="548A426B" w14:textId="77777777" w:rsidR="008C4048" w:rsidRDefault="008C4048" w:rsidP="008C4048">
      <w:pPr>
        <w:pStyle w:val="B1"/>
      </w:pPr>
      <w:r>
        <w:t>-</w:t>
      </w:r>
      <w:r>
        <w:tab/>
        <w:t>neither active PDU session(s) nor PDN connection(s) to transfer associated with an S-NSSAI applicable in the current PLMN; and</w:t>
      </w:r>
    </w:p>
    <w:p w14:paraId="5722D2BE" w14:textId="77777777" w:rsidR="008C4048" w:rsidRDefault="008C4048" w:rsidP="008C4048">
      <w:pPr>
        <w:pStyle w:val="B1"/>
      </w:pPr>
      <w:r>
        <w:t>-</w:t>
      </w:r>
      <w:r>
        <w:tab/>
        <w:t>neither active PDU session(s) nor PDN connection(s) to transfer associated with mapped S-NSSAI(s</w:t>
      </w:r>
      <w:proofErr w:type="gramStart"/>
      <w:r>
        <w:t>);</w:t>
      </w:r>
      <w:proofErr w:type="gramEnd"/>
    </w:p>
    <w:p w14:paraId="6DFBB4FD" w14:textId="77777777" w:rsidR="008C4048" w:rsidRDefault="008C4048" w:rsidP="008C4048">
      <w:r>
        <w:t>and has a default configured NSSAI, then the UE shall:</w:t>
      </w:r>
    </w:p>
    <w:p w14:paraId="6C5B3250" w14:textId="77777777" w:rsidR="008C4048" w:rsidRDefault="008C4048" w:rsidP="008C4048">
      <w:pPr>
        <w:pStyle w:val="B1"/>
      </w:pPr>
      <w:r>
        <w:t>a)</w:t>
      </w:r>
      <w:r>
        <w:tab/>
        <w:t>include the S-NSSAI(s) in the Requested NSSAI IE of the REGISTRATION REQUEST message using the default configured NSSAI; and</w:t>
      </w:r>
    </w:p>
    <w:p w14:paraId="01A61031" w14:textId="77777777" w:rsidR="008C4048" w:rsidRDefault="008C4048" w:rsidP="008C4048">
      <w:pPr>
        <w:pStyle w:val="B1"/>
      </w:pPr>
      <w:r>
        <w:lastRenderedPageBreak/>
        <w:t>b)</w:t>
      </w:r>
      <w:r>
        <w:tab/>
        <w:t xml:space="preserve">include the </w:t>
      </w:r>
      <w:r w:rsidRPr="00E82030">
        <w:t xml:space="preserve">Network slicing indication </w:t>
      </w:r>
      <w:r>
        <w:t>IE with the Default configured NSSAI i</w:t>
      </w:r>
      <w:r w:rsidRPr="003001BA">
        <w:t>ndication</w:t>
      </w:r>
      <w:r>
        <w:t xml:space="preserve"> bit set to "</w:t>
      </w:r>
      <w:r w:rsidRPr="003001BA">
        <w:t>Requested</w:t>
      </w:r>
      <w:r>
        <w:t xml:space="preserve"> </w:t>
      </w:r>
      <w:r w:rsidRPr="003001BA">
        <w:t xml:space="preserve">NSSAI </w:t>
      </w:r>
      <w:r>
        <w:t>created from d</w:t>
      </w:r>
      <w:r w:rsidRPr="003001BA">
        <w:t xml:space="preserve">efault </w:t>
      </w:r>
      <w:r>
        <w:t>c</w:t>
      </w:r>
      <w:r w:rsidRPr="003001BA">
        <w:t>onfigured NSSAI</w:t>
      </w:r>
      <w:r>
        <w:t>" in the REGISTRATION REQUEST message.</w:t>
      </w:r>
    </w:p>
    <w:p w14:paraId="5AC7D548" w14:textId="77777777" w:rsidR="008C4048" w:rsidRDefault="008C4048" w:rsidP="008C4048">
      <w:r>
        <w:t>If the UE has:</w:t>
      </w:r>
    </w:p>
    <w:p w14:paraId="3F4E0ED0" w14:textId="77777777" w:rsidR="008C4048" w:rsidRDefault="008C4048" w:rsidP="008C4048">
      <w:pPr>
        <w:pStyle w:val="B1"/>
      </w:pPr>
      <w:r>
        <w:t>-</w:t>
      </w:r>
      <w:r>
        <w:tab/>
        <w:t xml:space="preserve">no allowed NSSAI for the current </w:t>
      </w:r>
      <w:proofErr w:type="gramStart"/>
      <w:r>
        <w:t>PLMN;</w:t>
      </w:r>
      <w:proofErr w:type="gramEnd"/>
    </w:p>
    <w:p w14:paraId="309B16D5" w14:textId="77777777" w:rsidR="008C4048" w:rsidRDefault="008C4048" w:rsidP="008C4048">
      <w:pPr>
        <w:pStyle w:val="B1"/>
      </w:pPr>
      <w:r>
        <w:t>-</w:t>
      </w:r>
      <w:r>
        <w:tab/>
        <w:t xml:space="preserve">no configured NSSAI for the current </w:t>
      </w:r>
      <w:proofErr w:type="gramStart"/>
      <w:r>
        <w:t>PLMN;</w:t>
      </w:r>
      <w:proofErr w:type="gramEnd"/>
    </w:p>
    <w:p w14:paraId="48C7B7FA" w14:textId="77777777" w:rsidR="008C4048" w:rsidRDefault="008C4048" w:rsidP="008C4048">
      <w:pPr>
        <w:pStyle w:val="B1"/>
      </w:pPr>
      <w:r>
        <w:t>-</w:t>
      </w:r>
      <w:r>
        <w:tab/>
        <w:t>neither active PDU session(s) nor PDN connection(s) to transfer associated with an S-NSSAI applicable in the current PLMN</w:t>
      </w:r>
    </w:p>
    <w:p w14:paraId="30E9E06A" w14:textId="77777777" w:rsidR="008C4048" w:rsidRDefault="008C4048" w:rsidP="008C4048">
      <w:pPr>
        <w:pStyle w:val="B1"/>
      </w:pPr>
      <w:r>
        <w:t>-</w:t>
      </w:r>
      <w:r>
        <w:tab/>
        <w:t>neither active PDU session(s) nor PDN connection(s) to transfer associated with mapped S-NSSAI(s); and</w:t>
      </w:r>
    </w:p>
    <w:p w14:paraId="1753203F" w14:textId="77777777" w:rsidR="008C4048" w:rsidRDefault="008C4048" w:rsidP="008C4048">
      <w:pPr>
        <w:pStyle w:val="B1"/>
      </w:pPr>
      <w:r>
        <w:t>-</w:t>
      </w:r>
      <w:r>
        <w:tab/>
        <w:t>no default configured NSSAI</w:t>
      </w:r>
    </w:p>
    <w:p w14:paraId="6B08CD47" w14:textId="77777777" w:rsidR="008C4048" w:rsidRDefault="008C4048" w:rsidP="008C4048">
      <w:r>
        <w:t xml:space="preserve">the UE shall include neither </w:t>
      </w:r>
      <w:r w:rsidRPr="00512A6B">
        <w:t>Request</w:t>
      </w:r>
      <w:r>
        <w:t>ed NSSAI IE nor Requested mapped NSSAI IE in the REGISTRATION REQUEST message.</w:t>
      </w:r>
    </w:p>
    <w:p w14:paraId="4BB80611" w14:textId="77777777" w:rsidR="008C4048" w:rsidRDefault="008C4048" w:rsidP="008C4048">
      <w:r>
        <w:t xml:space="preserve">If all </w:t>
      </w:r>
      <w:r w:rsidRPr="00B6630E">
        <w:t>the S-NSSAI(s) corresponding to the slice(s) to</w:t>
      </w:r>
      <w:r>
        <w:t xml:space="preserve"> </w:t>
      </w:r>
      <w:r w:rsidRPr="00B6630E">
        <w:t xml:space="preserve">which the UE </w:t>
      </w:r>
      <w:r>
        <w:t xml:space="preserve">intends </w:t>
      </w:r>
      <w:r w:rsidRPr="00B6630E">
        <w:t>to register</w:t>
      </w:r>
      <w:r>
        <w:t xml:space="preserve"> are included in the pending NSSAI, the UE shall not include a requested NSSAI in the REGISTRATION REQUEST message.</w:t>
      </w:r>
    </w:p>
    <w:p w14:paraId="6DCD9BF4" w14:textId="77777777" w:rsidR="008C4048" w:rsidRDefault="008C4048" w:rsidP="008C4048">
      <w:r w:rsidRPr="00DD3167">
        <w:t>When the UE storing a pending NSSAI intends to register to additional S-NSSAI(s) over the same access type, the UE shall send the requested NSSAI containing the additional S-NSSAI(s) that the UE intends to register to in the REGISTRATION REQUEST message. The requested NSSAI shall not include any S-NSSAI from the pending NSSAI.</w:t>
      </w:r>
    </w:p>
    <w:p w14:paraId="03E4E16C" w14:textId="77777777" w:rsidR="008C4048" w:rsidRPr="00EC66BC" w:rsidRDefault="008C4048" w:rsidP="008C4048">
      <w:r w:rsidRPr="00EC66BC">
        <w:t>The subset of configured NSSAI provided in the requested NSSAI consists of one or more S-NSSAIs in the configured NSSAI applicable to this PLMN, if the S-NSSAI is neither in the rejected NSSAI nor associated to the S-NSSAI(s) in the rejected NSSAI. In addition, if the NSSRG information is available, the subset of configured NSSAI provided in the requested NSSAI shall be associated with at least one common NSSRG value.</w:t>
      </w:r>
      <w:r>
        <w:t xml:space="preserve"> I</w:t>
      </w:r>
      <w:r w:rsidRPr="0083505B">
        <w:t xml:space="preserve">f </w:t>
      </w:r>
      <w:r>
        <w:t>the</w:t>
      </w:r>
      <w:r w:rsidRPr="0083505B">
        <w:t xml:space="preserve"> UE has already an </w:t>
      </w:r>
      <w:r>
        <w:t>a</w:t>
      </w:r>
      <w:r w:rsidRPr="0083505B">
        <w:t xml:space="preserve">llowed NSSAI </w:t>
      </w:r>
      <w:r>
        <w:t>for the other access</w:t>
      </w:r>
      <w:r w:rsidRPr="0083505B">
        <w:t>, all the S-NSSAI</w:t>
      </w:r>
      <w:r>
        <w:t>(</w:t>
      </w:r>
      <w:r w:rsidRPr="0083505B">
        <w:t>s</w:t>
      </w:r>
      <w:r>
        <w:t>)</w:t>
      </w:r>
      <w:r w:rsidRPr="0083505B">
        <w:t xml:space="preserve"> in the </w:t>
      </w:r>
      <w:r>
        <w:t>r</w:t>
      </w:r>
      <w:r w:rsidRPr="0083505B">
        <w:t xml:space="preserve">equested NSSAI for the </w:t>
      </w:r>
      <w:r>
        <w:t>current access</w:t>
      </w:r>
      <w:r w:rsidRPr="0083505B">
        <w:t xml:space="preserve"> </w:t>
      </w:r>
      <w:r>
        <w:t xml:space="preserve">shall </w:t>
      </w:r>
      <w:r w:rsidRPr="0083505B">
        <w:t>share at least a</w:t>
      </w:r>
      <w:r>
        <w:t>n</w:t>
      </w:r>
      <w:r w:rsidRPr="0083505B">
        <w:t xml:space="preserve"> NSSRG</w:t>
      </w:r>
      <w:r>
        <w:t xml:space="preserve"> value</w:t>
      </w:r>
      <w:r w:rsidRPr="0083505B">
        <w:t xml:space="preserve"> </w:t>
      </w:r>
      <w:r>
        <w:t>common to all</w:t>
      </w:r>
      <w:r w:rsidRPr="0083505B">
        <w:t xml:space="preserve"> the S-NSSAI(s) of the </w:t>
      </w:r>
      <w:r>
        <w:t>a</w:t>
      </w:r>
      <w:r w:rsidRPr="0083505B">
        <w:t>llowed NSSAI for the other access.</w:t>
      </w:r>
      <w:r w:rsidRPr="0056493E">
        <w:t xml:space="preserve"> If </w:t>
      </w:r>
      <w:r>
        <w:t>the</w:t>
      </w:r>
      <w:r w:rsidRPr="0056493E">
        <w:t xml:space="preserve"> UE is simultaneously </w:t>
      </w:r>
      <w:r>
        <w:t>performing the registration procedure on the other access</w:t>
      </w:r>
      <w:r w:rsidRPr="0056493E">
        <w:t xml:space="preserve">, the UE shall include S-NSSAIs that share at least a common NSSRG value across all </w:t>
      </w:r>
      <w:r>
        <w:t>access types</w:t>
      </w:r>
      <w:r w:rsidRPr="0056493E">
        <w:t>.</w:t>
      </w:r>
    </w:p>
    <w:p w14:paraId="7EA8906C" w14:textId="77777777" w:rsidR="008C4048" w:rsidRDefault="008C4048" w:rsidP="008C4048">
      <w:pPr>
        <w:pStyle w:val="NO"/>
      </w:pPr>
      <w:r w:rsidRPr="00524D8A">
        <w:t>NOTE </w:t>
      </w:r>
      <w:r>
        <w:t>10</w:t>
      </w:r>
      <w:r w:rsidRPr="00524D8A">
        <w:t>:</w:t>
      </w:r>
      <w:r w:rsidRPr="00524D8A">
        <w:tab/>
      </w:r>
      <w:r w:rsidRPr="00CD39A4">
        <w:t>If the UE has stored mapped S-NSSAI(s) for the rejected NSSAI, and one or more S-NSSAIs in the stored mapped S-NSSAI(s) for the configured NSSAI are not included in the stored mapped S-NSSAI(s) for the rejected NSSAI, then a S-NSSAI in the configured NSSAI associated to one or more of these mapped S-NSSAI(s) for the configured NSSAI are available to be included in the requested NSSAI together with their mapped S-NSSAI.</w:t>
      </w:r>
    </w:p>
    <w:p w14:paraId="23B9752C" w14:textId="77777777" w:rsidR="008C4048" w:rsidRPr="00BE76B7" w:rsidRDefault="008C4048" w:rsidP="008C4048">
      <w:pPr>
        <w:pStyle w:val="NO"/>
      </w:pPr>
      <w:r w:rsidRPr="00F31D96">
        <w:t>NOTE </w:t>
      </w:r>
      <w:r>
        <w:t>11</w:t>
      </w:r>
      <w:r w:rsidRPr="00F31D96">
        <w:t>:</w:t>
      </w:r>
      <w:r w:rsidRPr="00F31D96">
        <w:tab/>
      </w:r>
      <w:r w:rsidRPr="007D041A">
        <w:t>If one or more mapped S-NSSAIs in the stored mapped S-NSSAI(s) for the configured NSSAI are not included in the stored rejected NSSAI for the failed or revoked NSSAA, a S-NSSAI in the configured NSSAI associated to one or more of these mapped S-NSSAI(s) for the configured NSSAI are available to be included in the registration request together with their mapped S-NSSAI.</w:t>
      </w:r>
    </w:p>
    <w:p w14:paraId="1CD0EF3B" w14:textId="77777777" w:rsidR="008C4048" w:rsidRDefault="008C4048" w:rsidP="008C4048">
      <w:r w:rsidRPr="004C5A51">
        <w:t xml:space="preserve">The subset of </w:t>
      </w:r>
      <w:r>
        <w:rPr>
          <w:rFonts w:hint="eastAsia"/>
        </w:rPr>
        <w:t>a</w:t>
      </w:r>
      <w:r w:rsidRPr="004C5A51">
        <w:t xml:space="preserve">llowed NSSAI provided in the </w:t>
      </w:r>
      <w:r>
        <w:rPr>
          <w:rFonts w:hint="eastAsia"/>
        </w:rPr>
        <w:t>r</w:t>
      </w:r>
      <w:r w:rsidRPr="004C5A51">
        <w:t>equested NSSAI consists of one or more S-NSSAIs in t</w:t>
      </w:r>
      <w:r>
        <w:t xml:space="preserve">he </w:t>
      </w:r>
      <w:r>
        <w:rPr>
          <w:rFonts w:hint="eastAsia"/>
        </w:rPr>
        <w:t>a</w:t>
      </w:r>
      <w:r>
        <w:t>llowed NSSAI for this PLMN.</w:t>
      </w:r>
    </w:p>
    <w:p w14:paraId="16766089" w14:textId="77777777" w:rsidR="008C4048" w:rsidRDefault="008C4048" w:rsidP="008C4048">
      <w:pPr>
        <w:pStyle w:val="NO"/>
      </w:pPr>
      <w:r>
        <w:t>NOTE 12:</w:t>
      </w:r>
      <w:r>
        <w:tab/>
      </w:r>
      <w:r>
        <w:rPr>
          <w:rFonts w:hint="eastAsia"/>
        </w:rPr>
        <w:t>H</w:t>
      </w:r>
      <w:r>
        <w:t xml:space="preserve">ow the UE selects the subset of configured NSSAI or allowed NSSAI to be provided in the requested NSSAI </w:t>
      </w:r>
      <w:r>
        <w:rPr>
          <w:rFonts w:hint="eastAsia"/>
        </w:rPr>
        <w:t>is implementation</w:t>
      </w:r>
      <w:r>
        <w:t xml:space="preserve"> specific. The UE can take preferences indicated by the upper layers (</w:t>
      </w:r>
      <w:proofErr w:type="gramStart"/>
      <w:r>
        <w:t>e.g.</w:t>
      </w:r>
      <w:proofErr w:type="gramEnd"/>
      <w:r>
        <w:t xml:space="preserve"> policies, applications) into account.</w:t>
      </w:r>
    </w:p>
    <w:p w14:paraId="566220CA" w14:textId="77777777" w:rsidR="008C4048" w:rsidRDefault="008C4048" w:rsidP="008C4048">
      <w:pPr>
        <w:pStyle w:val="NO"/>
      </w:pPr>
      <w:r>
        <w:t>NOTE 13:</w:t>
      </w:r>
      <w:r>
        <w:tab/>
        <w:t>The number of S-NSSAI(s) included in the requested NSSAI cannot exceed eight.</w:t>
      </w:r>
    </w:p>
    <w:p w14:paraId="0D90C7FE" w14:textId="77777777" w:rsidR="008C4048" w:rsidRDefault="008C4048" w:rsidP="008C4048">
      <w:r>
        <w:t>The UE</w:t>
      </w:r>
      <w:r w:rsidRPr="00FE320E">
        <w:t xml:space="preserve"> </w:t>
      </w:r>
      <w:r>
        <w:rPr>
          <w:rFonts w:hint="eastAsia"/>
        </w:rPr>
        <w:t>shall</w:t>
      </w:r>
      <w:r w:rsidRPr="00FE320E">
        <w:t xml:space="preserve"> set </w:t>
      </w:r>
      <w:r>
        <w:t>the F</w:t>
      </w:r>
      <w:r w:rsidRPr="000C0179">
        <w:t xml:space="preserve">ollow-on request </w:t>
      </w:r>
      <w:r>
        <w:t xml:space="preserve">indicator </w:t>
      </w:r>
      <w:r>
        <w:rPr>
          <w:rFonts w:hint="eastAsia"/>
        </w:rPr>
        <w:t xml:space="preserve">to </w:t>
      </w:r>
      <w:r>
        <w:rPr>
          <w:lang w:eastAsia="ja-JP"/>
        </w:rPr>
        <w:t>"</w:t>
      </w:r>
      <w:r>
        <w:t>F</w:t>
      </w:r>
      <w:r w:rsidRPr="008B0E36">
        <w:t>ollow-on request pending</w:t>
      </w:r>
      <w:proofErr w:type="gramStart"/>
      <w:r>
        <w:rPr>
          <w:lang w:eastAsia="ja-JP"/>
        </w:rPr>
        <w:t>"</w:t>
      </w:r>
      <w:r>
        <w:rPr>
          <w:rFonts w:hint="eastAsia"/>
        </w:rPr>
        <w:t xml:space="preserve">, </w:t>
      </w:r>
      <w:r>
        <w:t>i</w:t>
      </w:r>
      <w:r w:rsidRPr="00082716">
        <w:rPr>
          <w:rFonts w:hint="eastAsia"/>
        </w:rPr>
        <w:t>f</w:t>
      </w:r>
      <w:proofErr w:type="gramEnd"/>
      <w:r w:rsidRPr="00082716">
        <w:rPr>
          <w:rFonts w:hint="eastAsia"/>
        </w:rPr>
        <w:t xml:space="preserve"> the UE</w:t>
      </w:r>
      <w:r>
        <w:t>:</w:t>
      </w:r>
    </w:p>
    <w:p w14:paraId="06551040" w14:textId="77777777" w:rsidR="008C4048" w:rsidRDefault="008C4048" w:rsidP="008C4048">
      <w:pPr>
        <w:pStyle w:val="B1"/>
      </w:pPr>
      <w:r>
        <w:t>a)</w:t>
      </w:r>
      <w:r>
        <w:tab/>
        <w:t xml:space="preserve">initiates the </w:t>
      </w:r>
      <w:r w:rsidRPr="0093143D">
        <w:t xml:space="preserve">mobility and periodic registration updating procedure </w:t>
      </w:r>
      <w:r w:rsidRPr="00666E93">
        <w:t>upon request of the upper layers to establish a</w:t>
      </w:r>
      <w:r>
        <w:t>n</w:t>
      </w:r>
      <w:r w:rsidRPr="00666E93">
        <w:t xml:space="preserve"> </w:t>
      </w:r>
      <w:r>
        <w:t xml:space="preserve">emergency </w:t>
      </w:r>
      <w:r w:rsidRPr="00666E93">
        <w:t xml:space="preserve">PDU </w:t>
      </w:r>
      <w:proofErr w:type="gramStart"/>
      <w:r w:rsidRPr="00666E93">
        <w:t>session</w:t>
      </w:r>
      <w:r>
        <w:t>;</w:t>
      </w:r>
      <w:proofErr w:type="gramEnd"/>
    </w:p>
    <w:p w14:paraId="085D2AD7" w14:textId="77777777" w:rsidR="008C4048" w:rsidRDefault="008C4048" w:rsidP="008C4048">
      <w:pPr>
        <w:pStyle w:val="B1"/>
      </w:pPr>
      <w:r>
        <w:t>b)</w:t>
      </w:r>
      <w:r>
        <w:tab/>
        <w:t xml:space="preserve">initiates the </w:t>
      </w:r>
      <w:r w:rsidRPr="0093143D">
        <w:t>mobility and periodic registration updating procedure</w:t>
      </w:r>
      <w:r>
        <w:t xml:space="preserve"> upon receiving a request </w:t>
      </w:r>
      <w:r>
        <w:rPr>
          <w:noProof/>
        </w:rPr>
        <w:t>from the upper layers to perform emergency services fallback</w:t>
      </w:r>
      <w:r>
        <w:t>; or</w:t>
      </w:r>
    </w:p>
    <w:p w14:paraId="7941276F" w14:textId="77777777" w:rsidR="008C4048" w:rsidRPr="00082716" w:rsidRDefault="008C4048" w:rsidP="008C4048">
      <w:pPr>
        <w:pStyle w:val="B1"/>
      </w:pPr>
      <w:r>
        <w:t>c)</w:t>
      </w:r>
      <w:r>
        <w:tab/>
        <w:t>needs</w:t>
      </w:r>
      <w:r w:rsidRPr="00FE320E">
        <w:t xml:space="preserve"> to prolong the established </w:t>
      </w:r>
      <w:r>
        <w:rPr>
          <w:rFonts w:hint="eastAsia"/>
        </w:rPr>
        <w:t>NAS</w:t>
      </w:r>
      <w:r w:rsidRPr="00FE320E">
        <w:t xml:space="preserve"> signalling connection after </w:t>
      </w:r>
      <w:r w:rsidRPr="003168A2">
        <w:t>the completion of</w:t>
      </w:r>
      <w:r w:rsidRPr="00FE320E">
        <w:t xml:space="preserve"> </w:t>
      </w:r>
      <w:r>
        <w:rPr>
          <w:rFonts w:hint="eastAsia"/>
        </w:rPr>
        <w:t xml:space="preserve">the </w:t>
      </w:r>
      <w:r>
        <w:t>registration procedure for mobility and periodic registration</w:t>
      </w:r>
      <w:r w:rsidRPr="003168A2">
        <w:t xml:space="preserve"> updat</w:t>
      </w:r>
      <w:r>
        <w:t>e (</w:t>
      </w:r>
      <w:proofErr w:type="gramStart"/>
      <w:r>
        <w:t>e.g.</w:t>
      </w:r>
      <w:proofErr w:type="gramEnd"/>
      <w:r>
        <w:t xml:space="preserve"> due to uplink signalling pending but no user data pending)</w:t>
      </w:r>
      <w:r>
        <w:rPr>
          <w:rFonts w:hint="eastAsia"/>
        </w:rPr>
        <w:t>.</w:t>
      </w:r>
    </w:p>
    <w:p w14:paraId="5392C968" w14:textId="77777777" w:rsidR="008C4048" w:rsidRPr="007569F0" w:rsidRDefault="008C4048" w:rsidP="008C4048">
      <w:pPr>
        <w:pStyle w:val="NO"/>
      </w:pPr>
      <w:r>
        <w:lastRenderedPageBreak/>
        <w:t>NOTE 14:</w:t>
      </w:r>
      <w:r>
        <w:tab/>
      </w:r>
      <w:r w:rsidRPr="007569F0">
        <w:t xml:space="preserve">The UE does not have to set the Follow-on request indicator to 1 even if the UE </w:t>
      </w:r>
      <w:proofErr w:type="gramStart"/>
      <w:r w:rsidRPr="007569F0">
        <w:t>has to</w:t>
      </w:r>
      <w:proofErr w:type="gramEnd"/>
      <w:r w:rsidRPr="007569F0">
        <w:t xml:space="preserve"> request resources for V2X communication over PC5 reference point</w:t>
      </w:r>
      <w:r>
        <w:t xml:space="preserve">, </w:t>
      </w:r>
      <w:proofErr w:type="spellStart"/>
      <w:r w:rsidRPr="00FB50DF">
        <w:t>ProSe</w:t>
      </w:r>
      <w:proofErr w:type="spellEnd"/>
      <w:r w:rsidRPr="00FB50DF">
        <w:t xml:space="preserve"> direct discovery</w:t>
      </w:r>
      <w:r>
        <w:t xml:space="preserve"> over PC5</w:t>
      </w:r>
      <w:r w:rsidRPr="00FB50DF">
        <w:t xml:space="preserve"> or </w:t>
      </w:r>
      <w:proofErr w:type="spellStart"/>
      <w:r w:rsidRPr="00FB50DF">
        <w:t>ProSe</w:t>
      </w:r>
      <w:proofErr w:type="spellEnd"/>
      <w:r w:rsidRPr="00FB50DF">
        <w:t xml:space="preserve"> </w:t>
      </w:r>
      <w:r w:rsidRPr="00FB50DF">
        <w:rPr>
          <w:rFonts w:hint="eastAsia"/>
        </w:rPr>
        <w:t>d</w:t>
      </w:r>
      <w:r w:rsidRPr="00FB50DF">
        <w:t>irect communication</w:t>
      </w:r>
      <w:r>
        <w:t xml:space="preserve"> over PC5</w:t>
      </w:r>
      <w:r w:rsidRPr="007569F0">
        <w:t>.</w:t>
      </w:r>
    </w:p>
    <w:p w14:paraId="41456CD4" w14:textId="77777777" w:rsidR="008C4048" w:rsidRDefault="008C4048" w:rsidP="008C4048">
      <w:r>
        <w:t xml:space="preserve">For case n), the UE shall include the </w:t>
      </w:r>
      <w:r w:rsidRPr="00BE237D">
        <w:t>5GS update type IE in the REGISTRATION REQUEST message</w:t>
      </w:r>
      <w:r>
        <w:t xml:space="preserve"> with the NG-RAN-RCU bit set to </w:t>
      </w:r>
      <w:r w:rsidRPr="000C0179">
        <w:t>"</w:t>
      </w:r>
      <w:r w:rsidRPr="00F45522">
        <w:t xml:space="preserve"> </w:t>
      </w:r>
      <w:r>
        <w:t>UE radio capability update needed</w:t>
      </w:r>
      <w:r w:rsidRPr="000C0179">
        <w:t>"</w:t>
      </w:r>
      <w:r>
        <w:t>.</w:t>
      </w:r>
      <w:r w:rsidRPr="000F318A">
        <w:t xml:space="preserve"> </w:t>
      </w:r>
      <w:r>
        <w:t xml:space="preserve">Additionally, if the UE is not in NB-N1 mode, </w:t>
      </w:r>
      <w:r w:rsidRPr="001D6269">
        <w:t>the UE supports RACS and the UE has an applicable UE radio capability ID for the new UE radio configuration in the serving PLMN</w:t>
      </w:r>
      <w:r>
        <w:t xml:space="preserve"> or SNPN</w:t>
      </w:r>
      <w:r w:rsidRPr="001D6269">
        <w:t>, the UE shall include the applicable UE radio capability ID in the UE radio capability ID of the REGISTRATION REQUEST message</w:t>
      </w:r>
      <w:r>
        <w:t>.</w:t>
      </w:r>
    </w:p>
    <w:p w14:paraId="1F6CD6E3" w14:textId="77777777" w:rsidR="008C4048" w:rsidRDefault="008C4048" w:rsidP="008C4048">
      <w:r>
        <w:t xml:space="preserve">If </w:t>
      </w:r>
      <w:r w:rsidRPr="00CC0C94">
        <w:rPr>
          <w:lang w:eastAsia="ko-KR"/>
        </w:rPr>
        <w:t xml:space="preserve">the UE is in the </w:t>
      </w:r>
      <w:r>
        <w:rPr>
          <w:lang w:eastAsia="ko-KR"/>
        </w:rPr>
        <w:t>5G</w:t>
      </w:r>
      <w:r w:rsidRPr="00CC0C94">
        <w:rPr>
          <w:lang w:eastAsia="ko-KR"/>
        </w:rPr>
        <w:t>MM-CONNECTED</w:t>
      </w:r>
      <w:r w:rsidRPr="00CC0C94">
        <w:rPr>
          <w:rFonts w:hint="eastAsia"/>
          <w:lang w:eastAsia="ko-KR"/>
        </w:rPr>
        <w:t xml:space="preserve"> mode</w:t>
      </w:r>
      <w:r>
        <w:rPr>
          <w:lang w:eastAsia="ko-KR"/>
        </w:rPr>
        <w:t xml:space="preserve"> and the UE changes the radio capability for NG-RAN</w:t>
      </w:r>
      <w:r w:rsidRPr="009C5C84">
        <w:rPr>
          <w:lang w:eastAsia="x-none"/>
        </w:rPr>
        <w:t xml:space="preserve"> </w:t>
      </w:r>
      <w:r>
        <w:rPr>
          <w:lang w:eastAsia="x-none"/>
        </w:rPr>
        <w:t>or E</w:t>
      </w:r>
      <w:r>
        <w:rPr>
          <w:lang w:eastAsia="x-none"/>
        </w:rPr>
        <w:noBreakHyphen/>
        <w:t>UTRAN</w:t>
      </w:r>
      <w:r w:rsidRPr="00CC0C94">
        <w:rPr>
          <w:rFonts w:hint="eastAsia"/>
          <w:lang w:eastAsia="zh-CN"/>
        </w:rPr>
        <w:t>,</w:t>
      </w:r>
      <w:r w:rsidRPr="00CC0C94">
        <w:rPr>
          <w:lang w:eastAsia="ko-KR"/>
        </w:rPr>
        <w:t xml:space="preserve"> </w:t>
      </w:r>
      <w:r w:rsidRPr="00CC0C94">
        <w:rPr>
          <w:rFonts w:hint="eastAsia"/>
          <w:lang w:eastAsia="ko-KR"/>
        </w:rPr>
        <w:t xml:space="preserve">the UE </w:t>
      </w:r>
      <w:r>
        <w:rPr>
          <w:lang w:eastAsia="ko-KR"/>
        </w:rPr>
        <w:t>may</w:t>
      </w:r>
      <w:r w:rsidRPr="00CC0C94">
        <w:rPr>
          <w:lang w:eastAsia="ko-KR"/>
        </w:rPr>
        <w:t xml:space="preserve"> locally release the established</w:t>
      </w:r>
      <w:r>
        <w:rPr>
          <w:lang w:eastAsia="ko-KR"/>
        </w:rPr>
        <w:t xml:space="preserve"> N1</w:t>
      </w:r>
      <w:r w:rsidRPr="00CC0C94">
        <w:rPr>
          <w:lang w:eastAsia="ko-KR"/>
        </w:rPr>
        <w:t xml:space="preserve"> NAS signalling connection and enter the </w:t>
      </w:r>
      <w:r>
        <w:rPr>
          <w:lang w:eastAsia="ko-KR"/>
        </w:rPr>
        <w:t>5G</w:t>
      </w:r>
      <w:r w:rsidRPr="00CC0C94">
        <w:rPr>
          <w:lang w:eastAsia="ko-KR"/>
        </w:rPr>
        <w:t>MM-IDLE</w:t>
      </w:r>
      <w:r>
        <w:rPr>
          <w:lang w:eastAsia="ko-KR"/>
        </w:rPr>
        <w:t xml:space="preserve"> mode. Then, the UE shall </w:t>
      </w:r>
      <w:r w:rsidRPr="00CC0C94">
        <w:t xml:space="preserve">initiate the </w:t>
      </w:r>
      <w:r>
        <w:t xml:space="preserve">registration procedure for mobility and periodic updating including the </w:t>
      </w:r>
      <w:r w:rsidRPr="00BE237D">
        <w:t>5GS update type IE in the REGISTRATION REQUEST message</w:t>
      </w:r>
      <w:r>
        <w:t xml:space="preserve"> with the NG-RAN-RCU bit set to </w:t>
      </w:r>
      <w:r w:rsidRPr="000C0179">
        <w:t>"</w:t>
      </w:r>
      <w:r w:rsidRPr="00F45522">
        <w:t xml:space="preserve"> </w:t>
      </w:r>
      <w:r>
        <w:t>UE radio capability update needed</w:t>
      </w:r>
      <w:r w:rsidRPr="000C0179">
        <w:t>"</w:t>
      </w:r>
      <w:r>
        <w:t>.</w:t>
      </w:r>
    </w:p>
    <w:p w14:paraId="2D7C7C16" w14:textId="77777777" w:rsidR="008C4048" w:rsidRPr="00082716" w:rsidRDefault="008C4048" w:rsidP="008C4048">
      <w:r>
        <w:t xml:space="preserve">For case o), the </w:t>
      </w:r>
      <w:r>
        <w:rPr>
          <w:noProof/>
          <w:lang w:val="en-US"/>
        </w:rPr>
        <w:t xml:space="preserve">UE shall include the Uplink data status IE in the REGISTRATION REQUEST message indicating </w:t>
      </w:r>
      <w:r w:rsidRPr="00B3358D">
        <w:rPr>
          <w:rFonts w:hint="eastAsia"/>
        </w:rPr>
        <w:t>the PDU session</w:t>
      </w:r>
      <w:r w:rsidRPr="00B3358D">
        <w:t>(s)</w:t>
      </w:r>
      <w:r w:rsidRPr="00B3358D">
        <w:rPr>
          <w:rFonts w:hint="eastAsia"/>
        </w:rPr>
        <w:t xml:space="preserve"> </w:t>
      </w:r>
      <w:r>
        <w:t xml:space="preserve">without active user-plane resources for which the UE </w:t>
      </w:r>
      <w:r>
        <w:rPr>
          <w:rFonts w:hint="eastAsia"/>
        </w:rPr>
        <w:t>has pending user data to be sent</w:t>
      </w:r>
      <w:r>
        <w:t xml:space="preserve">, if any, </w:t>
      </w:r>
      <w:r>
        <w:rPr>
          <w:noProof/>
          <w:lang w:val="en-US"/>
        </w:rPr>
        <w:t>and the PDU session(s) for which user-plane resources were active prior to receiving the fallback indication</w:t>
      </w:r>
      <w:r w:rsidRPr="00092C8F">
        <w:t>, if any</w:t>
      </w:r>
      <w:r>
        <w:t xml:space="preserve">. </w:t>
      </w:r>
      <w:r>
        <w:rPr>
          <w:noProof/>
          <w:lang w:val="en-US"/>
        </w:rPr>
        <w:t>I</w:t>
      </w:r>
      <w:r w:rsidRPr="00143815">
        <w:rPr>
          <w:noProof/>
          <w:lang w:val="en-US"/>
        </w:rPr>
        <w:t xml:space="preserve">f the UE is in </w:t>
      </w:r>
      <w:r>
        <w:rPr>
          <w:noProof/>
          <w:lang w:val="en-US"/>
        </w:rPr>
        <w:t xml:space="preserve">a </w:t>
      </w:r>
      <w:r w:rsidRPr="00143815">
        <w:rPr>
          <w:noProof/>
          <w:lang w:val="en-US"/>
        </w:rPr>
        <w:t xml:space="preserve">non-allowed area or </w:t>
      </w:r>
      <w:r>
        <w:rPr>
          <w:noProof/>
          <w:lang w:val="en-US"/>
        </w:rPr>
        <w:t xml:space="preserve">if the UE is </w:t>
      </w:r>
      <w:r w:rsidRPr="00143815">
        <w:rPr>
          <w:noProof/>
          <w:lang w:val="en-US"/>
        </w:rPr>
        <w:t>not in allowed area, the UE</w:t>
      </w:r>
      <w:r>
        <w:rPr>
          <w:noProof/>
          <w:lang w:val="en-US"/>
        </w:rPr>
        <w:t xml:space="preserve"> shall not </w:t>
      </w:r>
      <w:r w:rsidRPr="0057287A">
        <w:rPr>
          <w:noProof/>
          <w:lang w:val="en-US"/>
        </w:rPr>
        <w:t xml:space="preserve">include the </w:t>
      </w:r>
      <w:r>
        <w:rPr>
          <w:noProof/>
          <w:lang w:val="en-US"/>
        </w:rPr>
        <w:t>Uplink data status</w:t>
      </w:r>
      <w:r w:rsidRPr="0057287A">
        <w:rPr>
          <w:noProof/>
          <w:lang w:val="en-US"/>
        </w:rPr>
        <w:t xml:space="preserve"> IE in REGISTRATION REQUEST message</w:t>
      </w:r>
      <w:r>
        <w:rPr>
          <w:noProof/>
          <w:lang w:val="en-US"/>
        </w:rPr>
        <w:t xml:space="preserve">, </w:t>
      </w:r>
      <w:r w:rsidRPr="00143815">
        <w:rPr>
          <w:noProof/>
          <w:lang w:val="en-US"/>
        </w:rPr>
        <w:t xml:space="preserve">except </w:t>
      </w:r>
      <w:r>
        <w:rPr>
          <w:noProof/>
          <w:lang w:val="en-US"/>
        </w:rPr>
        <w:t xml:space="preserve">if </w:t>
      </w:r>
      <w:r w:rsidRPr="00920167">
        <w:rPr>
          <w:noProof/>
        </w:rPr>
        <w:t xml:space="preserve">the PDU session </w:t>
      </w:r>
      <w:r w:rsidRPr="0057287A">
        <w:rPr>
          <w:noProof/>
          <w:lang w:val="en-US"/>
        </w:rPr>
        <w:t>for which user-plane resources were active</w:t>
      </w:r>
      <w:r w:rsidRPr="008C30E7">
        <w:rPr>
          <w:noProof/>
          <w:lang w:val="en-US"/>
        </w:rPr>
        <w:t xml:space="preserve"> </w:t>
      </w:r>
      <w:r>
        <w:rPr>
          <w:noProof/>
          <w:lang w:val="en-US"/>
        </w:rPr>
        <w:t>prior to receiving the fallback indication</w:t>
      </w:r>
      <w:r w:rsidRPr="00920167">
        <w:rPr>
          <w:noProof/>
        </w:rPr>
        <w:t xml:space="preserve"> is</w:t>
      </w:r>
      <w:r>
        <w:rPr>
          <w:noProof/>
        </w:rPr>
        <w:t xml:space="preserve"> an</w:t>
      </w:r>
      <w:r w:rsidRPr="00920167">
        <w:rPr>
          <w:noProof/>
        </w:rPr>
        <w:t xml:space="preserve"> emergency PDU session,</w:t>
      </w:r>
      <w:r w:rsidRPr="00143815">
        <w:rPr>
          <w:noProof/>
          <w:lang w:val="en-US"/>
        </w:rPr>
        <w:t xml:space="preserve"> or </w:t>
      </w:r>
      <w:r>
        <w:rPr>
          <w:noProof/>
          <w:lang w:val="en-US"/>
        </w:rPr>
        <w:t>if</w:t>
      </w:r>
      <w:r w:rsidRPr="00143815">
        <w:rPr>
          <w:noProof/>
          <w:lang w:val="en-US"/>
        </w:rPr>
        <w:t xml:space="preserve"> the UE is configured for high priority access in</w:t>
      </w:r>
      <w:r>
        <w:rPr>
          <w:noProof/>
          <w:lang w:val="en-US"/>
        </w:rPr>
        <w:t xml:space="preserve"> the</w:t>
      </w:r>
      <w:r w:rsidRPr="00143815">
        <w:rPr>
          <w:noProof/>
          <w:lang w:val="en-US"/>
        </w:rPr>
        <w:t xml:space="preserve"> selected PLMN</w:t>
      </w:r>
      <w:r>
        <w:rPr>
          <w:noProof/>
          <w:lang w:val="en-US"/>
        </w:rPr>
        <w:t xml:space="preserve"> as specified</w:t>
      </w:r>
      <w:r w:rsidRPr="00143815">
        <w:rPr>
          <w:noProof/>
          <w:lang w:val="en-US"/>
        </w:rPr>
        <w:t xml:space="preserve"> in subclause 5.3.5</w:t>
      </w:r>
      <w:r>
        <w:rPr>
          <w:noProof/>
          <w:lang w:val="en-US"/>
        </w:rPr>
        <w:t>.</w:t>
      </w:r>
    </w:p>
    <w:p w14:paraId="1BB1259F" w14:textId="77777777" w:rsidR="008C4048" w:rsidRDefault="008C4048" w:rsidP="008C4048">
      <w:pPr>
        <w:rPr>
          <w:noProof/>
          <w:lang w:val="en-US"/>
        </w:rPr>
      </w:pPr>
      <w:r>
        <w:t xml:space="preserve">For case f), the UE shall include the </w:t>
      </w:r>
      <w:r>
        <w:rPr>
          <w:noProof/>
          <w:lang w:val="en-US"/>
        </w:rPr>
        <w:t xml:space="preserve">Uplink data status IE in the REGISTRATION REQUEST message indicating the PDU session(s) for which user-plane resources were active prior to receiving </w:t>
      </w:r>
      <w:r w:rsidRPr="003168A2">
        <w:t xml:space="preserve">"RRC Connection failure" </w:t>
      </w:r>
      <w:r>
        <w:rPr>
          <w:noProof/>
          <w:lang w:val="en-US"/>
        </w:rPr>
        <w:t>indication</w:t>
      </w:r>
      <w:r w:rsidRPr="003168A2">
        <w:t xml:space="preserve"> from the lower layers</w:t>
      </w:r>
      <w:r>
        <w:t>, if any</w:t>
      </w:r>
      <w:r>
        <w:rPr>
          <w:noProof/>
          <w:lang w:val="en-US"/>
        </w:rPr>
        <w:t>.</w:t>
      </w:r>
      <w:r w:rsidRPr="00E03B62">
        <w:rPr>
          <w:noProof/>
          <w:lang w:val="en-US"/>
        </w:rPr>
        <w:t xml:space="preserve"> </w:t>
      </w:r>
      <w:r>
        <w:rPr>
          <w:noProof/>
          <w:lang w:val="en-US"/>
        </w:rPr>
        <w:t>I</w:t>
      </w:r>
      <w:r w:rsidRPr="00143815">
        <w:rPr>
          <w:noProof/>
          <w:lang w:val="en-US"/>
        </w:rPr>
        <w:t>f the UE is in non-allowed area or not in allowed area, the UE</w:t>
      </w:r>
      <w:r>
        <w:rPr>
          <w:noProof/>
          <w:lang w:val="en-US"/>
        </w:rPr>
        <w:t xml:space="preserve"> shall not </w:t>
      </w:r>
      <w:r w:rsidRPr="0057287A">
        <w:rPr>
          <w:noProof/>
          <w:lang w:val="en-US"/>
        </w:rPr>
        <w:t xml:space="preserve">include the </w:t>
      </w:r>
      <w:r>
        <w:rPr>
          <w:noProof/>
          <w:lang w:val="en-US"/>
        </w:rPr>
        <w:t>Uplink data status</w:t>
      </w:r>
      <w:r w:rsidRPr="0057287A">
        <w:rPr>
          <w:noProof/>
          <w:lang w:val="en-US"/>
        </w:rPr>
        <w:t xml:space="preserve"> IE in REGISTRATION REQUEST message</w:t>
      </w:r>
      <w:r>
        <w:rPr>
          <w:noProof/>
          <w:lang w:val="en-US"/>
        </w:rPr>
        <w:t xml:space="preserve">, </w:t>
      </w:r>
      <w:r w:rsidRPr="00143815">
        <w:rPr>
          <w:noProof/>
          <w:lang w:val="en-US"/>
        </w:rPr>
        <w:t xml:space="preserve">except that </w:t>
      </w:r>
      <w:r w:rsidRPr="00920167">
        <w:rPr>
          <w:noProof/>
        </w:rPr>
        <w:t xml:space="preserve">the PDU session(s) </w:t>
      </w:r>
      <w:r w:rsidRPr="0057287A">
        <w:rPr>
          <w:noProof/>
          <w:lang w:val="en-US"/>
        </w:rPr>
        <w:t>for which user-plane resources were active</w:t>
      </w:r>
      <w:r w:rsidRPr="008C30E7">
        <w:rPr>
          <w:noProof/>
          <w:lang w:val="en-US"/>
        </w:rPr>
        <w:t xml:space="preserve"> </w:t>
      </w:r>
      <w:r>
        <w:rPr>
          <w:noProof/>
          <w:lang w:val="en-US"/>
        </w:rPr>
        <w:t xml:space="preserve">prior to receiving the </w:t>
      </w:r>
      <w:r w:rsidRPr="003168A2">
        <w:t>"RRC Connection failure"</w:t>
      </w:r>
      <w:r>
        <w:rPr>
          <w:noProof/>
          <w:lang w:val="en-US"/>
        </w:rPr>
        <w:t>indication</w:t>
      </w:r>
      <w:r w:rsidRPr="00920167">
        <w:rPr>
          <w:noProof/>
        </w:rPr>
        <w:t xml:space="preserve"> is emergency PDU session(s),</w:t>
      </w:r>
      <w:r w:rsidRPr="00143815">
        <w:rPr>
          <w:noProof/>
          <w:lang w:val="en-US"/>
        </w:rPr>
        <w:t xml:space="preserve"> or that the UE is configured for high priority access in selected PLMN</w:t>
      </w:r>
      <w:r>
        <w:rPr>
          <w:noProof/>
          <w:lang w:val="en-US"/>
        </w:rPr>
        <w:t>,</w:t>
      </w:r>
      <w:r w:rsidRPr="00143815">
        <w:rPr>
          <w:noProof/>
          <w:lang w:val="en-US"/>
        </w:rPr>
        <w:t xml:space="preserve"> as specified in subclause 5.3.5</w:t>
      </w:r>
      <w:r>
        <w:rPr>
          <w:noProof/>
          <w:lang w:val="en-US"/>
        </w:rPr>
        <w:t>.</w:t>
      </w:r>
    </w:p>
    <w:p w14:paraId="75FCFF21" w14:textId="77777777" w:rsidR="008C4048" w:rsidRDefault="008C4048" w:rsidP="008C4048">
      <w:pPr>
        <w:rPr>
          <w:noProof/>
          <w:lang w:val="en-US"/>
        </w:rPr>
      </w:pPr>
      <w:r>
        <w:rPr>
          <w:noProof/>
          <w:lang w:val="en-US"/>
        </w:rPr>
        <w:t>I</w:t>
      </w:r>
      <w:r w:rsidRPr="00454836">
        <w:rPr>
          <w:noProof/>
          <w:lang w:val="en-US"/>
        </w:rPr>
        <w:t xml:space="preserve">f the UE supports </w:t>
      </w:r>
      <w:r>
        <w:rPr>
          <w:noProof/>
          <w:lang w:val="en-US"/>
        </w:rPr>
        <w:t>service gap control</w:t>
      </w:r>
      <w:r w:rsidRPr="00454836">
        <w:rPr>
          <w:noProof/>
          <w:lang w:val="en-US"/>
        </w:rPr>
        <w:t xml:space="preserve">, then the UE shall set the SGC bit to "service gap control supported" in the </w:t>
      </w:r>
      <w:r>
        <w:rPr>
          <w:noProof/>
          <w:lang w:val="en-US"/>
        </w:rPr>
        <w:t>5GMM</w:t>
      </w:r>
      <w:r w:rsidRPr="00454836">
        <w:rPr>
          <w:noProof/>
          <w:lang w:val="en-US"/>
        </w:rPr>
        <w:t xml:space="preserve"> capability IE of the </w:t>
      </w:r>
      <w:r>
        <w:rPr>
          <w:noProof/>
          <w:lang w:val="en-US"/>
        </w:rPr>
        <w:t>REGISTRATION</w:t>
      </w:r>
      <w:r w:rsidRPr="00454836">
        <w:rPr>
          <w:noProof/>
          <w:lang w:val="en-US"/>
        </w:rPr>
        <w:t xml:space="preserve"> REQUEST message.</w:t>
      </w:r>
    </w:p>
    <w:p w14:paraId="05D481F0" w14:textId="77777777" w:rsidR="008C4048" w:rsidRDefault="008C4048" w:rsidP="008C4048">
      <w:r>
        <w:t>For case a), x)</w:t>
      </w:r>
      <w:r w:rsidRPr="005E5A4A">
        <w:t xml:space="preserve"> or if the UE operating in the single-registration mode performs inter-system change from S1 mode to N1 mode</w:t>
      </w:r>
      <w:r>
        <w:t>, the UE shall:</w:t>
      </w:r>
    </w:p>
    <w:p w14:paraId="44898BDC" w14:textId="77777777" w:rsidR="008C4048" w:rsidRDefault="008C4048" w:rsidP="008C4048">
      <w:pPr>
        <w:pStyle w:val="B1"/>
      </w:pPr>
      <w:r>
        <w:t>a)</w:t>
      </w:r>
      <w:r>
        <w:tab/>
        <w:t>if the UE has an applicable network-assigned UE radio capability ID for the current UE radio configuration in the selected PLMN or SNPN, include the applicable network-assigned UE radio capability ID in the UE radio capability ID IE of the REGISTRATION REQUEST message; and</w:t>
      </w:r>
    </w:p>
    <w:p w14:paraId="6BC74F2F" w14:textId="77777777" w:rsidR="008C4048" w:rsidRDefault="008C4048" w:rsidP="008C4048">
      <w:pPr>
        <w:pStyle w:val="B1"/>
      </w:pPr>
      <w:r>
        <w:t>b)</w:t>
      </w:r>
      <w:r>
        <w:tab/>
        <w:t>if the UE:</w:t>
      </w:r>
    </w:p>
    <w:p w14:paraId="5835BD3A" w14:textId="77777777" w:rsidR="008C4048" w:rsidRDefault="008C4048" w:rsidP="008C4048">
      <w:pPr>
        <w:pStyle w:val="B2"/>
      </w:pPr>
      <w:r>
        <w:t>1)</w:t>
      </w:r>
      <w:r>
        <w:tab/>
        <w:t>does not have an applicable network-assigned UE radio capability ID for the current UE radio configuration in the selected PLMN or SNPN; and</w:t>
      </w:r>
    </w:p>
    <w:p w14:paraId="20A93D5A" w14:textId="77777777" w:rsidR="008C4048" w:rsidRDefault="008C4048" w:rsidP="008C4048">
      <w:pPr>
        <w:pStyle w:val="B2"/>
      </w:pPr>
      <w:r>
        <w:t>2)</w:t>
      </w:r>
      <w:r>
        <w:tab/>
        <w:t>has an applicable manufacturer-assigned UE radio capability ID for the current UE radio configuration,</w:t>
      </w:r>
    </w:p>
    <w:p w14:paraId="17A37306" w14:textId="77777777" w:rsidR="008C4048" w:rsidRDefault="008C4048" w:rsidP="008C4048">
      <w:pPr>
        <w:pStyle w:val="B1"/>
      </w:pPr>
      <w:r>
        <w:tab/>
        <w:t>include the applicable manufacturer-assigned UE radio capability ID in the UE radio capability ID IE of the REGISTRATION REQUEST message.</w:t>
      </w:r>
    </w:p>
    <w:p w14:paraId="74807209" w14:textId="77777777" w:rsidR="008C4048" w:rsidRPr="00CC0C94" w:rsidRDefault="008C4048" w:rsidP="008C4048">
      <w:r w:rsidRPr="00CC0C94">
        <w:t xml:space="preserve">For all cases except cases b and </w:t>
      </w:r>
      <w:r>
        <w:t>z</w:t>
      </w:r>
      <w:r w:rsidRPr="00CC0C94">
        <w:t xml:space="preserve">, if the UE supports ciphered broadcast assistance data and the UE needs to obtain new ciphering keys, the UE shall include the Additional information requested IE with the </w:t>
      </w:r>
      <w:proofErr w:type="spellStart"/>
      <w:r w:rsidRPr="00CC0C94">
        <w:t>CipherKey</w:t>
      </w:r>
      <w:proofErr w:type="spellEnd"/>
      <w:r w:rsidRPr="00CC0C94">
        <w:t xml:space="preserve"> bit set to "ciphering keys for ciphered broadcast assistance data requested" in the</w:t>
      </w:r>
      <w:r>
        <w:t xml:space="preserve"> REGISTRATION</w:t>
      </w:r>
      <w:r w:rsidRPr="00CC0C94">
        <w:t xml:space="preserve"> REQUEST message.</w:t>
      </w:r>
    </w:p>
    <w:p w14:paraId="7EA3C0B2" w14:textId="77777777" w:rsidR="008C4048" w:rsidRPr="00CC0C94" w:rsidRDefault="008C4048" w:rsidP="008C4048">
      <w:r w:rsidRPr="00CC0C94">
        <w:t xml:space="preserve">For case </w:t>
      </w:r>
      <w:r>
        <w:t>z</w:t>
      </w:r>
      <w:r w:rsidRPr="00CC0C94">
        <w:t xml:space="preserve">, the UE shall include the Additional information requested IE with the </w:t>
      </w:r>
      <w:proofErr w:type="spellStart"/>
      <w:r w:rsidRPr="00CC0C94">
        <w:t>CipherKey</w:t>
      </w:r>
      <w:proofErr w:type="spellEnd"/>
      <w:r w:rsidRPr="00CC0C94">
        <w:t xml:space="preserve"> bit set to "ciphering keys for ciphered broadcast assistance data requested" in the </w:t>
      </w:r>
      <w:r>
        <w:t xml:space="preserve">REGISTRATION </w:t>
      </w:r>
      <w:r w:rsidRPr="00CC0C94">
        <w:t>REQUEST message.</w:t>
      </w:r>
    </w:p>
    <w:p w14:paraId="6B246F90" w14:textId="77777777" w:rsidR="008C4048" w:rsidRPr="00CC0C94" w:rsidRDefault="008C4048" w:rsidP="008C4048">
      <w:r w:rsidRPr="00CC0C94">
        <w:t xml:space="preserve">For case a, if the UE supports ciphered broadcast assistance data and the UE detects entering a tracking area for which one or more ciphering keys stored at the UE is not applicable, the UE should include the Additional information requested IE with the </w:t>
      </w:r>
      <w:proofErr w:type="spellStart"/>
      <w:r w:rsidRPr="00CC0C94">
        <w:t>CipherKey</w:t>
      </w:r>
      <w:proofErr w:type="spellEnd"/>
      <w:r w:rsidRPr="00CC0C94">
        <w:t xml:space="preserve"> bit set to "ciphering keys for ciphered broadcast assistance data requested" in the </w:t>
      </w:r>
      <w:r>
        <w:t xml:space="preserve">REGISTRATION </w:t>
      </w:r>
      <w:r w:rsidRPr="00CC0C94">
        <w:t>REQUEST message.</w:t>
      </w:r>
    </w:p>
    <w:p w14:paraId="6FD8CDBD" w14:textId="77777777" w:rsidR="008C4048" w:rsidRDefault="008C4048" w:rsidP="008C4048">
      <w:r w:rsidRPr="00CC0C94">
        <w:t>For case b, if the UE supports ciphered broadcast assistance data and the remaining validity time for one or more ciphering keys stored at the UE is less than timer T3</w:t>
      </w:r>
      <w:r>
        <w:t>5</w:t>
      </w:r>
      <w:r w:rsidRPr="00CC0C94">
        <w:t xml:space="preserve">12, the UE should include the Additional information requested IE </w:t>
      </w:r>
      <w:r w:rsidRPr="00CC0C94">
        <w:lastRenderedPageBreak/>
        <w:t xml:space="preserve">with the </w:t>
      </w:r>
      <w:proofErr w:type="spellStart"/>
      <w:r w:rsidRPr="00CC0C94">
        <w:t>CipherKey</w:t>
      </w:r>
      <w:proofErr w:type="spellEnd"/>
      <w:r w:rsidRPr="00CC0C94">
        <w:t xml:space="preserve"> bit set to "ciphering keys for ciphered broadcast assistance data requested" in the </w:t>
      </w:r>
      <w:r>
        <w:t xml:space="preserve">REGISTRATION </w:t>
      </w:r>
      <w:r w:rsidRPr="00CC0C94">
        <w:t>REQUEST message.</w:t>
      </w:r>
    </w:p>
    <w:p w14:paraId="6B59B130" w14:textId="77777777" w:rsidR="008C4048" w:rsidRDefault="008C4048" w:rsidP="008C4048">
      <w:r>
        <w:t>T</w:t>
      </w:r>
      <w:r w:rsidRPr="00CC0C94">
        <w:t>he</w:t>
      </w:r>
      <w:r w:rsidRPr="00CC0C94">
        <w:rPr>
          <w:rFonts w:hint="eastAsia"/>
          <w:lang w:eastAsia="zh-TW"/>
        </w:rPr>
        <w:t xml:space="preserve"> UE</w:t>
      </w:r>
      <w:r>
        <w:t xml:space="preserve"> shall set the WUSA</w:t>
      </w:r>
      <w:r w:rsidRPr="00CC0C94">
        <w:t xml:space="preserve"> bit to "</w:t>
      </w:r>
      <w:r>
        <w:t xml:space="preserve">WUS </w:t>
      </w:r>
      <w:r w:rsidRPr="00DF5503">
        <w:t>assistance</w:t>
      </w:r>
      <w:r w:rsidRPr="00CC0C94">
        <w:t xml:space="preserve"> </w:t>
      </w:r>
      <w:r>
        <w:t xml:space="preserve">information reception </w:t>
      </w:r>
      <w:r w:rsidRPr="00CC0C94">
        <w:t xml:space="preserve">supported" in the </w:t>
      </w:r>
      <w:r>
        <w:t>5GMM</w:t>
      </w:r>
      <w:r w:rsidRPr="00CC0C94">
        <w:t xml:space="preserve"> capability IE</w:t>
      </w:r>
      <w:r>
        <w:t xml:space="preserve"> if </w:t>
      </w:r>
      <w:r w:rsidRPr="00CC0C94">
        <w:t xml:space="preserve">the UE supports </w:t>
      </w:r>
      <w:r>
        <w:t xml:space="preserve">WUS </w:t>
      </w:r>
      <w:r w:rsidRPr="00DF5503">
        <w:t>assistance</w:t>
      </w:r>
      <w:r>
        <w:t xml:space="preserve"> information. The UE may include its </w:t>
      </w:r>
      <w:r w:rsidRPr="002376F7">
        <w:t xml:space="preserve">UE </w:t>
      </w:r>
      <w:r>
        <w:t xml:space="preserve">paging probability information in the Requested </w:t>
      </w:r>
      <w:r w:rsidRPr="002376F7">
        <w:t>WUS assistance information</w:t>
      </w:r>
      <w:r w:rsidRPr="00CC0C94">
        <w:t xml:space="preserve"> IE</w:t>
      </w:r>
      <w:r>
        <w:t xml:space="preserve"> if the UE has set the WUSA</w:t>
      </w:r>
      <w:r w:rsidRPr="00CC0C94">
        <w:t xml:space="preserve"> bit to "</w:t>
      </w:r>
      <w:r>
        <w:t xml:space="preserve">WUS </w:t>
      </w:r>
      <w:r w:rsidRPr="00DF5503">
        <w:t>assistance</w:t>
      </w:r>
      <w:r w:rsidRPr="00CC0C94">
        <w:t xml:space="preserve"> </w:t>
      </w:r>
      <w:r>
        <w:t xml:space="preserve">information reception </w:t>
      </w:r>
      <w:r w:rsidRPr="00CC0C94">
        <w:t xml:space="preserve">supported" in the </w:t>
      </w:r>
      <w:r>
        <w:t>5GMM</w:t>
      </w:r>
      <w:r w:rsidRPr="00CC0C94">
        <w:t xml:space="preserve"> capability IE</w:t>
      </w:r>
      <w:r>
        <w:t>.</w:t>
      </w:r>
    </w:p>
    <w:p w14:paraId="6AEF5D12" w14:textId="3688E4FD" w:rsidR="008C4048" w:rsidDel="009056FA" w:rsidRDefault="008C4048" w:rsidP="008C4048">
      <w:pPr>
        <w:rPr>
          <w:del w:id="151" w:author="Vivek Gupta" w:date="2022-01-09T18:13:00Z"/>
        </w:rPr>
      </w:pPr>
      <w:r>
        <w:t>T</w:t>
      </w:r>
      <w:r w:rsidRPr="00CC0C94">
        <w:t>he</w:t>
      </w:r>
      <w:r w:rsidRPr="00CC0C94">
        <w:rPr>
          <w:rFonts w:hint="eastAsia"/>
          <w:lang w:eastAsia="zh-TW"/>
        </w:rPr>
        <w:t xml:space="preserve"> UE</w:t>
      </w:r>
      <w:r>
        <w:t xml:space="preserve"> shall set the NR-PSSI</w:t>
      </w:r>
      <w:r w:rsidRPr="00CC0C94">
        <w:t xml:space="preserve"> bit to "</w:t>
      </w:r>
      <w:r w:rsidRPr="00623132">
        <w:t>NR paging subgrouping supported</w:t>
      </w:r>
      <w:r w:rsidRPr="00CC0C94">
        <w:t xml:space="preserve">" in the </w:t>
      </w:r>
      <w:r>
        <w:t>5GMM</w:t>
      </w:r>
      <w:r w:rsidRPr="00CC0C94">
        <w:t xml:space="preserve"> capability IE</w:t>
      </w:r>
      <w:r>
        <w:t xml:space="preserve"> if </w:t>
      </w:r>
      <w:r w:rsidRPr="00CC0C94">
        <w:t xml:space="preserve">the UE supports </w:t>
      </w:r>
      <w:r>
        <w:t xml:space="preserve">PEIPS </w:t>
      </w:r>
      <w:r w:rsidRPr="00DF5503">
        <w:t>assistance</w:t>
      </w:r>
      <w:r>
        <w:t xml:space="preserve"> information</w:t>
      </w:r>
      <w:ins w:id="152" w:author="Vivek Gupta" w:date="2022-01-09T18:13:00Z">
        <w:r w:rsidR="009056FA">
          <w:t>,</w:t>
        </w:r>
      </w:ins>
      <w:r>
        <w:t xml:space="preserve"> </w:t>
      </w:r>
      <w:del w:id="153" w:author="Vivek Gupta" w:date="2022-01-09T18:13:00Z">
        <w:r w:rsidDel="009056FA">
          <w:delText>and the UE:</w:delText>
        </w:r>
      </w:del>
    </w:p>
    <w:p w14:paraId="7BD26542" w14:textId="0EF41E8C" w:rsidR="008C4048" w:rsidDel="009056FA" w:rsidRDefault="008C4048">
      <w:pPr>
        <w:rPr>
          <w:del w:id="154" w:author="Vivek Gupta" w:date="2022-01-09T18:14:00Z"/>
        </w:rPr>
        <w:pPrChange w:id="155" w:author="Vivek Gupta" w:date="2022-01-09T18:13:00Z">
          <w:pPr>
            <w:pStyle w:val="B1"/>
          </w:pPr>
        </w:pPrChange>
      </w:pPr>
      <w:del w:id="156" w:author="Vivek Gupta" w:date="2022-01-09T18:13:00Z">
        <w:r w:rsidDel="009056FA">
          <w:delText>-</w:delText>
        </w:r>
        <w:r w:rsidDel="009056FA">
          <w:tab/>
        </w:r>
      </w:del>
      <w:r>
        <w:t xml:space="preserve">is </w:t>
      </w:r>
      <w:r w:rsidRPr="00377184">
        <w:t>not registered for emergency services</w:t>
      </w:r>
      <w:del w:id="157" w:author="Vivek Gupta" w:date="2022-01-09T18:13:00Z">
        <w:r w:rsidDel="009056FA">
          <w:delText>;</w:delText>
        </w:r>
      </w:del>
      <w:r>
        <w:t xml:space="preserve"> and</w:t>
      </w:r>
      <w:ins w:id="158" w:author="Vivek Gupta" w:date="2022-01-09T18:14:00Z">
        <w:r w:rsidR="009056FA">
          <w:t xml:space="preserve"> </w:t>
        </w:r>
      </w:ins>
    </w:p>
    <w:p w14:paraId="5183A091" w14:textId="42603AAB" w:rsidR="008C4048" w:rsidRDefault="008C4048">
      <w:pPr>
        <w:pPrChange w:id="159" w:author="Vivek Gupta" w:date="2022-01-09T18:14:00Z">
          <w:pPr>
            <w:pStyle w:val="B1"/>
          </w:pPr>
        </w:pPrChange>
      </w:pPr>
      <w:del w:id="160" w:author="Vivek Gupta" w:date="2022-01-09T18:14:00Z">
        <w:r w:rsidDel="009056FA">
          <w:delText>-</w:delText>
        </w:r>
        <w:r w:rsidDel="009056FA">
          <w:tab/>
        </w:r>
      </w:del>
      <w:r>
        <w:t>does not have an active emergency PDU session.</w:t>
      </w:r>
      <w:ins w:id="161" w:author="Vivek Gupta" w:date="2022-01-09T18:15:00Z">
        <w:r w:rsidR="009056FA">
          <w:t xml:space="preserve"> The UE may include its </w:t>
        </w:r>
        <w:r w:rsidR="009056FA" w:rsidRPr="002376F7">
          <w:t xml:space="preserve">UE </w:t>
        </w:r>
        <w:r w:rsidR="009056FA">
          <w:t>paging probability information in the Requested PEIPS</w:t>
        </w:r>
        <w:r w:rsidR="009056FA" w:rsidRPr="002376F7">
          <w:t xml:space="preserve"> assistance information</w:t>
        </w:r>
        <w:r w:rsidR="009056FA" w:rsidRPr="00CC0C94">
          <w:t xml:space="preserve"> IE</w:t>
        </w:r>
        <w:r w:rsidR="009056FA">
          <w:t xml:space="preserve"> if the UE has set the NR-PSSI</w:t>
        </w:r>
        <w:r w:rsidR="009056FA" w:rsidRPr="00CC0C94">
          <w:t xml:space="preserve"> bit to "</w:t>
        </w:r>
      </w:ins>
      <w:ins w:id="162" w:author="Vivek Gupta" w:date="2022-01-09T18:16:00Z">
        <w:r w:rsidR="009056FA" w:rsidRPr="00623132">
          <w:t>NR paging subgrouping supported</w:t>
        </w:r>
      </w:ins>
      <w:ins w:id="163" w:author="Vivek Gupta" w:date="2022-01-09T18:15:00Z">
        <w:r w:rsidR="009056FA" w:rsidRPr="00CC0C94">
          <w:t xml:space="preserve">" in the </w:t>
        </w:r>
        <w:r w:rsidR="009056FA">
          <w:t>5GMM</w:t>
        </w:r>
        <w:r w:rsidR="009056FA" w:rsidRPr="00CC0C94">
          <w:t xml:space="preserve"> capability IE</w:t>
        </w:r>
        <w:r w:rsidR="009056FA">
          <w:t>.</w:t>
        </w:r>
      </w:ins>
    </w:p>
    <w:p w14:paraId="41B3C3CD" w14:textId="77777777" w:rsidR="008C4048" w:rsidRDefault="008C4048" w:rsidP="008C4048">
      <w:r>
        <w:t xml:space="preserve">If </w:t>
      </w:r>
      <w:r w:rsidRPr="009F1DD3">
        <w:t>the network supports the N1 NAS signalling connection release</w:t>
      </w:r>
      <w:r>
        <w:t xml:space="preserve">, </w:t>
      </w:r>
      <w:r w:rsidRPr="00CC0C94">
        <w:t>the UE</w:t>
      </w:r>
      <w:r>
        <w:t xml:space="preserve"> supports MUSIM and </w:t>
      </w:r>
      <w:r w:rsidRPr="00CC0C94">
        <w:t>request</w:t>
      </w:r>
      <w:r>
        <w:t>s the network</w:t>
      </w:r>
      <w:r w:rsidRPr="00CC0C94">
        <w:t xml:space="preserve"> </w:t>
      </w:r>
      <w:r>
        <w:t>to release the NAS signalling connection, the UE shall set Request type</w:t>
      </w:r>
      <w:r w:rsidRPr="00CC0C94">
        <w:t xml:space="preserve"> to "</w:t>
      </w:r>
      <w:r>
        <w:t>NAS signalling connection release</w:t>
      </w:r>
      <w:r w:rsidRPr="00CC0C94">
        <w:t xml:space="preserve">" in the </w:t>
      </w:r>
      <w:r>
        <w:t>UE request type</w:t>
      </w:r>
      <w:r w:rsidRPr="00CC0C94">
        <w:t xml:space="preserve"> IE</w:t>
      </w:r>
      <w:r>
        <w:t xml:space="preserve">, </w:t>
      </w:r>
      <w:r w:rsidRPr="003168A2">
        <w:t>set</w:t>
      </w:r>
      <w:r>
        <w:rPr>
          <w:rFonts w:hint="eastAsia"/>
          <w:lang w:eastAsia="ko-KR"/>
        </w:rPr>
        <w:t xml:space="preserve"> </w:t>
      </w:r>
      <w:r w:rsidRPr="003168A2">
        <w:t xml:space="preserve">the </w:t>
      </w:r>
      <w:r>
        <w:t>F</w:t>
      </w:r>
      <w:r w:rsidRPr="000C0179">
        <w:t xml:space="preserve">ollow-on request </w:t>
      </w:r>
      <w:r>
        <w:t xml:space="preserve">indicator to </w:t>
      </w:r>
      <w:r>
        <w:rPr>
          <w:lang w:eastAsia="ja-JP"/>
        </w:rPr>
        <w:t>"</w:t>
      </w:r>
      <w:r w:rsidRPr="008B0E36">
        <w:t>No follow-on request pending</w:t>
      </w:r>
      <w:r>
        <w:rPr>
          <w:lang w:eastAsia="ja-JP"/>
        </w:rPr>
        <w:t>"</w:t>
      </w:r>
      <w:r>
        <w:t xml:space="preserve"> and, if the </w:t>
      </w:r>
      <w:r w:rsidRPr="009F1DD3">
        <w:t>network supports the paging restriction</w:t>
      </w:r>
      <w:r>
        <w:t xml:space="preserve">, may set the paging restriction preference in the Paging restriction IE </w:t>
      </w:r>
      <w:r w:rsidRPr="00CC0C94">
        <w:t xml:space="preserve">in the </w:t>
      </w:r>
      <w:r>
        <w:t>REGISTRATION</w:t>
      </w:r>
      <w:r w:rsidRPr="00CC0C94">
        <w:t xml:space="preserve"> REQUEST message</w:t>
      </w:r>
      <w:r>
        <w:t xml:space="preserve">. In addition, the UE shall not include the Uplink data status IE or the Allowed PDU session status IE </w:t>
      </w:r>
      <w:r w:rsidRPr="00CC0C94">
        <w:t xml:space="preserve">in the </w:t>
      </w:r>
      <w:r>
        <w:t>REGISTRATION</w:t>
      </w:r>
      <w:r w:rsidRPr="00CC0C94">
        <w:t xml:space="preserve"> REQUEST message</w:t>
      </w:r>
      <w:r>
        <w:t xml:space="preserve"> even if the UE has one or more active always-on PDU sessions associated with the 3</w:t>
      </w:r>
      <w:r>
        <w:rPr>
          <w:rFonts w:hint="eastAsia"/>
          <w:lang w:eastAsia="zh-CN"/>
        </w:rPr>
        <w:t>GPP</w:t>
      </w:r>
      <w:r>
        <w:t xml:space="preserve"> access.</w:t>
      </w:r>
    </w:p>
    <w:p w14:paraId="286B633F" w14:textId="77777777" w:rsidR="008C4048" w:rsidRDefault="008C4048" w:rsidP="008C4048">
      <w:pPr>
        <w:pStyle w:val="NO"/>
      </w:pPr>
      <w:r>
        <w:t>NOTE 15:</w:t>
      </w:r>
      <w:r>
        <w:tab/>
        <w:t>If</w:t>
      </w:r>
      <w:r w:rsidRPr="009D7420">
        <w:t xml:space="preserve"> the network has already indicated support for N1 NAS signalling connection release in the current stored registration area</w:t>
      </w:r>
      <w:r>
        <w:t xml:space="preserve">, the </w:t>
      </w:r>
      <w:r w:rsidRPr="00577A6D">
        <w:t>MUSIM</w:t>
      </w:r>
      <w:r>
        <w:t xml:space="preserve"> UE </w:t>
      </w:r>
      <w:r w:rsidRPr="004E0C3C">
        <w:t xml:space="preserve">is allowed to request </w:t>
      </w:r>
      <w:r w:rsidRPr="007637E6">
        <w:t>the network to release the NAS signalling connection</w:t>
      </w:r>
      <w:r>
        <w:t xml:space="preserve"> </w:t>
      </w:r>
      <w:r w:rsidRPr="00A935E5">
        <w:t>during mobility registration update</w:t>
      </w:r>
      <w:r>
        <w:t xml:space="preserve"> procedure</w:t>
      </w:r>
      <w:r w:rsidRPr="00A935E5">
        <w:t xml:space="preserve"> that is due to mobility outside the registration area even </w:t>
      </w:r>
      <w:r w:rsidRPr="004E0C3C">
        <w:t xml:space="preserve">before detecting whether the network supports the </w:t>
      </w:r>
      <w:r w:rsidRPr="004E3C0F">
        <w:t>N1 NAS signalling connection release</w:t>
      </w:r>
      <w:r>
        <w:t xml:space="preserve"> </w:t>
      </w:r>
      <w:r w:rsidRPr="004E0C3C">
        <w:t xml:space="preserve">in the new </w:t>
      </w:r>
      <w:r>
        <w:t>t</w:t>
      </w:r>
      <w:r w:rsidRPr="004E0C3C">
        <w:t xml:space="preserve">racking </w:t>
      </w:r>
      <w:r>
        <w:t>a</w:t>
      </w:r>
      <w:r w:rsidRPr="004E0C3C">
        <w:t>rea</w:t>
      </w:r>
      <w:r>
        <w:t>.</w:t>
      </w:r>
    </w:p>
    <w:p w14:paraId="3ACB1E36" w14:textId="77777777" w:rsidR="008C4048" w:rsidRDefault="008C4048" w:rsidP="008C4048">
      <w:pPr>
        <w:pStyle w:val="NO"/>
      </w:pPr>
      <w:r w:rsidRPr="00A16AE8">
        <w:t>NOTE 1</w:t>
      </w:r>
      <w:r>
        <w:t>6</w:t>
      </w:r>
      <w:r w:rsidRPr="00A16AE8">
        <w:t>:</w:t>
      </w:r>
      <w:r>
        <w:tab/>
        <w:t>If</w:t>
      </w:r>
      <w:r w:rsidRPr="009D7420">
        <w:t xml:space="preserve"> the network has already indicated support for paging restriction in the current stored registration area</w:t>
      </w:r>
      <w:r>
        <w:t>, t</w:t>
      </w:r>
      <w:r w:rsidRPr="00A16AE8">
        <w:t>he MUSIM UE is allowed to</w:t>
      </w:r>
      <w:r>
        <w:t xml:space="preserve"> include </w:t>
      </w:r>
      <w:r w:rsidRPr="00380FED">
        <w:t xml:space="preserve">paging restriction </w:t>
      </w:r>
      <w:r>
        <w:t>together with the</w:t>
      </w:r>
      <w:r w:rsidRPr="00A16AE8">
        <w:t xml:space="preserve"> request </w:t>
      </w:r>
      <w:r>
        <w:t xml:space="preserve">to </w:t>
      </w:r>
      <w:r w:rsidRPr="00A16AE8">
        <w:t xml:space="preserve">the network to release the NAS signalling connection </w:t>
      </w:r>
      <w:r w:rsidRPr="00BD0617">
        <w:t xml:space="preserve">during mobility registration update </w:t>
      </w:r>
      <w:r w:rsidRPr="00901191">
        <w:t xml:space="preserve">procedure </w:t>
      </w:r>
      <w:r w:rsidRPr="00BD0617">
        <w:t xml:space="preserve">that is due to mobility outside the registration area even </w:t>
      </w:r>
      <w:r w:rsidRPr="00A16AE8">
        <w:t xml:space="preserve">before detecting whether the network supports the </w:t>
      </w:r>
      <w:r w:rsidRPr="00380FED">
        <w:t xml:space="preserve">paging restriction </w:t>
      </w:r>
      <w:r w:rsidRPr="00A16AE8">
        <w:t>in the new tracking area.</w:t>
      </w:r>
    </w:p>
    <w:p w14:paraId="1D52CB8C" w14:textId="77777777" w:rsidR="008C4048" w:rsidRDefault="008C4048" w:rsidP="008C4048">
      <w:r w:rsidRPr="00CC0C94">
        <w:t xml:space="preserve">For case </w:t>
      </w:r>
      <w:proofErr w:type="spellStart"/>
      <w:r>
        <w:t>zi</w:t>
      </w:r>
      <w:proofErr w:type="spellEnd"/>
      <w:r w:rsidRPr="00187DD1">
        <w:t xml:space="preserve"> </w:t>
      </w:r>
      <w:r>
        <w:t xml:space="preserve">the UE shall not include the </w:t>
      </w:r>
      <w:r w:rsidRPr="00187DD1">
        <w:t>Uplink data status IE in the REGISTRATION REQUEST message</w:t>
      </w:r>
      <w:r>
        <w:t>.</w:t>
      </w:r>
    </w:p>
    <w:p w14:paraId="0C5769BE" w14:textId="77777777" w:rsidR="008C4048" w:rsidRDefault="008C4048" w:rsidP="008C4048">
      <w:pPr>
        <w:rPr>
          <w:rFonts w:eastAsia="Malgun Gothic"/>
        </w:rPr>
      </w:pPr>
      <w:r>
        <w:t xml:space="preserve">If the UE does not have a valid 5G NAS security context and the UE is sending the REGISTRATION REQUEST message after an </w:t>
      </w:r>
      <w:r w:rsidRPr="00D56D09">
        <w:t xml:space="preserve">inter-system </w:t>
      </w:r>
      <w:r>
        <w:t>change</w:t>
      </w:r>
      <w:r w:rsidRPr="00D56D09">
        <w:t xml:space="preserve"> </w:t>
      </w:r>
      <w:r>
        <w:t xml:space="preserve">from S1 mode </w:t>
      </w:r>
      <w:r w:rsidRPr="00D56D09">
        <w:t>to N1 mode</w:t>
      </w:r>
      <w:r>
        <w:t xml:space="preserve"> in 5GMM-IDLE mode, </w:t>
      </w:r>
      <w:r>
        <w:rPr>
          <w:rFonts w:eastAsia="Malgun Gothic"/>
        </w:rPr>
        <w:t xml:space="preserve">the UE shall send the REGISTRATION REQUEST message </w:t>
      </w:r>
      <w:r>
        <w:t>without including the NAS message container IE</w:t>
      </w:r>
      <w:r>
        <w:rPr>
          <w:rFonts w:eastAsia="Malgun Gothic"/>
        </w:rPr>
        <w:t>.</w:t>
      </w:r>
      <w:r>
        <w:t xml:space="preserve"> </w:t>
      </w:r>
      <w:r>
        <w:rPr>
          <w:rFonts w:eastAsia="Malgun Gothic"/>
        </w:rPr>
        <w:t xml:space="preserve">The UE shall include </w:t>
      </w:r>
      <w:r>
        <w:t>the entire REGISTRATION REQUEST message (</w:t>
      </w:r>
      <w:proofErr w:type="gramStart"/>
      <w:r>
        <w:t>i.e.</w:t>
      </w:r>
      <w:proofErr w:type="gramEnd"/>
      <w:r>
        <w:t xml:space="preserve"> containing cleartext IEs and non-cleartext IEs, if any) in the NAS message container IE</w:t>
      </w:r>
      <w:r>
        <w:rPr>
          <w:rFonts w:eastAsia="Malgun Gothic"/>
        </w:rPr>
        <w:t xml:space="preserve"> that is sent as part of the SECURITY MODE COMPLETE message as described in subclauses 4.4.6 and 5.4.2.3.</w:t>
      </w:r>
    </w:p>
    <w:p w14:paraId="10805420" w14:textId="77777777" w:rsidR="008C4048" w:rsidRDefault="008C4048" w:rsidP="008C4048">
      <w:r>
        <w:t xml:space="preserve">If </w:t>
      </w:r>
      <w:r w:rsidRPr="003168A2">
        <w:t>the UE indicate</w:t>
      </w:r>
      <w:r>
        <w:t>s</w:t>
      </w:r>
      <w:r w:rsidRPr="003168A2">
        <w:t xml:space="preserve"> "</w:t>
      </w:r>
      <w:r>
        <w:t>mobility</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xml:space="preserve"> and </w:t>
      </w:r>
      <w:r w:rsidRPr="00CC0C94">
        <w:t>supports V2X</w:t>
      </w:r>
      <w:r>
        <w:t xml:space="preserve"> as specified in 3GPP TS 24.587 [19B]</w:t>
      </w:r>
      <w:r w:rsidRPr="00CC0C94">
        <w:t>, the</w:t>
      </w:r>
      <w:r w:rsidRPr="00CC0C94">
        <w:rPr>
          <w:rFonts w:hint="eastAsia"/>
          <w:lang w:eastAsia="zh-TW"/>
        </w:rPr>
        <w:t xml:space="preserve"> UE</w:t>
      </w:r>
      <w:r w:rsidRPr="00CC0C94">
        <w:t xml:space="preserve"> shall set the V2X bit to "V2X supported" </w:t>
      </w:r>
      <w:r>
        <w:t>in the 5GMM</w:t>
      </w:r>
      <w:r w:rsidRPr="009B6D73">
        <w:t xml:space="preserve"> capability</w:t>
      </w:r>
      <w:r>
        <w:t xml:space="preserve"> IE of the REGISTRATION REQUEST message</w:t>
      </w:r>
      <w:r w:rsidRPr="00CC0C94">
        <w:t>.</w:t>
      </w:r>
      <w:r>
        <w:t xml:space="preserve"> If </w:t>
      </w:r>
      <w:r w:rsidRPr="003168A2">
        <w:t>the UE indicate</w:t>
      </w:r>
      <w:r>
        <w:t>s</w:t>
      </w:r>
      <w:r w:rsidRPr="003168A2">
        <w:t xml:space="preserve"> "</w:t>
      </w:r>
      <w:r>
        <w:t>mobility</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xml:space="preserve"> and </w:t>
      </w:r>
      <w:r w:rsidRPr="00CC0C94">
        <w:t xml:space="preserve">supports V2X communication over </w:t>
      </w:r>
      <w:r>
        <w:t>E-UTRA-</w:t>
      </w:r>
      <w:r w:rsidRPr="00CC0C94">
        <w:t>PC5</w:t>
      </w:r>
      <w:r>
        <w:t xml:space="preserve"> as specified in 3GPP TS 24.587 [19B]</w:t>
      </w:r>
      <w:r w:rsidRPr="00CC0C94">
        <w:t>, the</w:t>
      </w:r>
      <w:r w:rsidRPr="00CC0C94">
        <w:rPr>
          <w:rFonts w:hint="eastAsia"/>
          <w:lang w:eastAsia="zh-TW"/>
        </w:rPr>
        <w:t xml:space="preserve"> UE</w:t>
      </w:r>
      <w:r w:rsidRPr="00CC0C94">
        <w:t xml:space="preserve"> shall set the V2X</w:t>
      </w:r>
      <w:r>
        <w:t>CE</w:t>
      </w:r>
      <w:r w:rsidRPr="00CC0C94">
        <w:t xml:space="preserve">PC5 </w:t>
      </w:r>
      <w:r>
        <w:t xml:space="preserve">bit </w:t>
      </w:r>
      <w:r w:rsidRPr="00CC0C94">
        <w:t xml:space="preserve">to "V2X communication over </w:t>
      </w:r>
      <w:r>
        <w:t>E-UTRA-</w:t>
      </w:r>
      <w:r w:rsidRPr="00CC0C94">
        <w:t xml:space="preserve">PC5 supported" </w:t>
      </w:r>
      <w:r>
        <w:t>in the 5GMM</w:t>
      </w:r>
      <w:r w:rsidRPr="009B6D73">
        <w:t xml:space="preserve"> capability</w:t>
      </w:r>
      <w:r>
        <w:t xml:space="preserve"> IE of the REGISTRATION REQUEST message</w:t>
      </w:r>
      <w:r w:rsidRPr="00CC0C94">
        <w:t>.</w:t>
      </w:r>
      <w:r>
        <w:t xml:space="preserve"> If </w:t>
      </w:r>
      <w:r w:rsidRPr="003168A2">
        <w:t>the UE indicate</w:t>
      </w:r>
      <w:r>
        <w:t>s</w:t>
      </w:r>
      <w:r w:rsidRPr="003168A2">
        <w:t xml:space="preserve"> "</w:t>
      </w:r>
      <w:r>
        <w:t>mobility</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xml:space="preserve"> and </w:t>
      </w:r>
      <w:r w:rsidRPr="00CC0C94">
        <w:t xml:space="preserve">supports V2X communication over </w:t>
      </w:r>
      <w:r>
        <w:t>NR-</w:t>
      </w:r>
      <w:r w:rsidRPr="00CC0C94">
        <w:t>PC5</w:t>
      </w:r>
      <w:r>
        <w:t xml:space="preserve"> as specified in 3GPP TS 24.587 [19B]</w:t>
      </w:r>
      <w:r w:rsidRPr="00CC0C94">
        <w:t>, the</w:t>
      </w:r>
      <w:r w:rsidRPr="00CC0C94">
        <w:rPr>
          <w:rFonts w:hint="eastAsia"/>
          <w:lang w:eastAsia="zh-TW"/>
        </w:rPr>
        <w:t xml:space="preserve"> UE</w:t>
      </w:r>
      <w:r w:rsidRPr="00CC0C94">
        <w:t xml:space="preserve"> shall set the V2X</w:t>
      </w:r>
      <w:r>
        <w:t>CN</w:t>
      </w:r>
      <w:r w:rsidRPr="00CC0C94">
        <w:t xml:space="preserve">PC5 </w:t>
      </w:r>
      <w:r>
        <w:t xml:space="preserve">bit </w:t>
      </w:r>
      <w:r w:rsidRPr="00CC0C94">
        <w:t xml:space="preserve">to "V2X communication over </w:t>
      </w:r>
      <w:r>
        <w:t>NR-</w:t>
      </w:r>
      <w:r w:rsidRPr="00CC0C94">
        <w:t xml:space="preserve">PC5 supported" </w:t>
      </w:r>
      <w:r>
        <w:t>in the 5GMM</w:t>
      </w:r>
      <w:r w:rsidRPr="009B6D73">
        <w:t xml:space="preserve"> capability</w:t>
      </w:r>
      <w:r>
        <w:t xml:space="preserve"> IE of the REGISTRATION REQUEST message</w:t>
      </w:r>
      <w:r w:rsidRPr="00CC0C94">
        <w:t>.</w:t>
      </w:r>
    </w:p>
    <w:p w14:paraId="262808A6" w14:textId="77777777" w:rsidR="008C4048" w:rsidRDefault="008C4048" w:rsidP="008C4048">
      <w:r>
        <w:t>The UE shall send the REGISTRATION REQUEST message including the NAS message container IE as described in subclause 4.4.6:</w:t>
      </w:r>
    </w:p>
    <w:p w14:paraId="68E0848B" w14:textId="77777777" w:rsidR="008C4048" w:rsidRDefault="008C4048" w:rsidP="008C4048">
      <w:pPr>
        <w:pStyle w:val="B1"/>
      </w:pPr>
      <w:r>
        <w:t>a)</w:t>
      </w:r>
      <w:r>
        <w:tab/>
        <w:t>when the UE is sending the message from 5GMM-</w:t>
      </w:r>
      <w:r w:rsidRPr="003168A2">
        <w:t xml:space="preserve">IDLE </w:t>
      </w:r>
      <w:r>
        <w:t>mode, the UE</w:t>
      </w:r>
      <w:r w:rsidRPr="00D858A9">
        <w:t xml:space="preserve"> </w:t>
      </w:r>
      <w:r>
        <w:t>has a valid 5G NAS security context, and needs to send non-cleartext IEs; or</w:t>
      </w:r>
    </w:p>
    <w:p w14:paraId="0849CA33" w14:textId="77777777" w:rsidR="008C4048" w:rsidRDefault="008C4048" w:rsidP="008C4048">
      <w:pPr>
        <w:pStyle w:val="B1"/>
      </w:pPr>
      <w:r>
        <w:t>b)</w:t>
      </w:r>
      <w:r>
        <w:tab/>
        <w:t xml:space="preserve">when the UE is sending the message after an </w:t>
      </w:r>
      <w:r w:rsidRPr="00D56D09">
        <w:t xml:space="preserve">inter-system </w:t>
      </w:r>
      <w:r>
        <w:t>change</w:t>
      </w:r>
      <w:r w:rsidRPr="00D56D09">
        <w:t xml:space="preserve"> </w:t>
      </w:r>
      <w:r>
        <w:t xml:space="preserve">from S1 mode </w:t>
      </w:r>
      <w:r w:rsidRPr="00D56D09">
        <w:t>to N1 mode</w:t>
      </w:r>
      <w:r>
        <w:t xml:space="preserve"> in 5GMM-IDLE mode and the UE</w:t>
      </w:r>
      <w:r w:rsidRPr="00D858A9">
        <w:t xml:space="preserve"> </w:t>
      </w:r>
      <w:r>
        <w:t>has a valid 5G NAS security context and needs to send non-cleartext IEs.</w:t>
      </w:r>
    </w:p>
    <w:p w14:paraId="11DECA1E" w14:textId="77777777" w:rsidR="008C4048" w:rsidRDefault="008C4048" w:rsidP="008C4048">
      <w:r>
        <w:lastRenderedPageBreak/>
        <w:t xml:space="preserve">The UE </w:t>
      </w:r>
      <w:r w:rsidRPr="00C72344">
        <w:t xml:space="preserve">with a valid 5G NAS security context </w:t>
      </w:r>
      <w:r>
        <w:t>shall send the REGISTRATION REQUEST message without including the NAS message container IE when the UE does not need to send non-cleartext IEs and the UE is sending the message:</w:t>
      </w:r>
    </w:p>
    <w:p w14:paraId="2AFC8E3B" w14:textId="77777777" w:rsidR="008C4048" w:rsidRDefault="008C4048" w:rsidP="008C4048">
      <w:pPr>
        <w:pStyle w:val="B1"/>
      </w:pPr>
      <w:r>
        <w:t>a)</w:t>
      </w:r>
      <w:r>
        <w:tab/>
        <w:t>from 5GMM-</w:t>
      </w:r>
      <w:r w:rsidRPr="003168A2">
        <w:t xml:space="preserve">IDLE </w:t>
      </w:r>
      <w:r>
        <w:t>mode; or</w:t>
      </w:r>
    </w:p>
    <w:p w14:paraId="35E94327" w14:textId="77777777" w:rsidR="008C4048" w:rsidRDefault="008C4048" w:rsidP="008C4048">
      <w:pPr>
        <w:pStyle w:val="B1"/>
      </w:pPr>
      <w:r>
        <w:t>b)</w:t>
      </w:r>
      <w:r>
        <w:tab/>
        <w:t xml:space="preserve">after an </w:t>
      </w:r>
      <w:r w:rsidRPr="00D56D09">
        <w:t xml:space="preserve">inter-system </w:t>
      </w:r>
      <w:r>
        <w:t>change</w:t>
      </w:r>
      <w:r w:rsidRPr="00D56D09">
        <w:t xml:space="preserve"> </w:t>
      </w:r>
      <w:r>
        <w:t xml:space="preserve">from S1 mode </w:t>
      </w:r>
      <w:r w:rsidRPr="00D56D09">
        <w:t>to N1 mode</w:t>
      </w:r>
      <w:r>
        <w:t xml:space="preserve"> in 5GMM-IDLE mode.</w:t>
      </w:r>
    </w:p>
    <w:p w14:paraId="50C20137" w14:textId="77777777" w:rsidR="008C4048" w:rsidRDefault="008C4048" w:rsidP="008C4048">
      <w:pPr>
        <w:rPr>
          <w:lang w:val="en-US"/>
        </w:rPr>
      </w:pPr>
      <w:r>
        <w:t xml:space="preserve">If the UE is sending the REGISTRATION REQUEST message after an </w:t>
      </w:r>
      <w:r w:rsidRPr="00D56D09">
        <w:t xml:space="preserve">inter-system </w:t>
      </w:r>
      <w:r>
        <w:t>change</w:t>
      </w:r>
      <w:r w:rsidRPr="00D56D09">
        <w:t xml:space="preserve"> </w:t>
      </w:r>
      <w:r>
        <w:t xml:space="preserve">from S1 mode </w:t>
      </w:r>
      <w:r w:rsidRPr="00D56D09">
        <w:t>to N1 mode</w:t>
      </w:r>
      <w:r>
        <w:t xml:space="preserve"> in 5GMM-CONNECTED mode and the UE needs to send non-cleartext IEs, the UE shall cipher the NAS message container IE using the </w:t>
      </w:r>
      <w:r>
        <w:rPr>
          <w:lang w:val="en-US"/>
        </w:rPr>
        <w:t xml:space="preserve">mapped 5G NAS security context and </w:t>
      </w:r>
      <w:r>
        <w:t>send the REGISTRATION REQUEST message including the NAS message container IE as described in subclause 4.4.6. If the UE does not need to send non-cleartext IEs, the UE shall send the REGISTRATION REQUEST message without including the NAS message container IE.</w:t>
      </w:r>
    </w:p>
    <w:p w14:paraId="3DB570D9" w14:textId="77777777" w:rsidR="008C4048" w:rsidRDefault="008C4048" w:rsidP="008C4048">
      <w:r>
        <w:t xml:space="preserve">If the </w:t>
      </w:r>
      <w:r w:rsidRPr="000A7718">
        <w:t>REGISTRATION REQUEST message</w:t>
      </w:r>
      <w:r>
        <w:t xml:space="preserve"> includes a NAS message container IE, the AMF shall process the </w:t>
      </w:r>
      <w:r w:rsidRPr="000A7718">
        <w:t>REGISTRATION REQUEST message</w:t>
      </w:r>
      <w:r>
        <w:t xml:space="preserve"> that is obtained from the NAS message container IE as described in subclause 4.4.6.</w:t>
      </w:r>
    </w:p>
    <w:p w14:paraId="74B714D0" w14:textId="77777777" w:rsidR="008C4048" w:rsidRPr="00CC0C94" w:rsidRDefault="008C4048" w:rsidP="008C4048">
      <w:r w:rsidRPr="00CC0C94">
        <w:rPr>
          <w:lang w:eastAsia="ko-KR"/>
        </w:rPr>
        <w:t>If</w:t>
      </w:r>
      <w:r w:rsidRPr="00F9725F">
        <w:rPr>
          <w:lang w:eastAsia="ko-KR"/>
        </w:rPr>
        <w:t xml:space="preserve"> </w:t>
      </w:r>
      <w:r w:rsidRPr="00CC0C94">
        <w:rPr>
          <w:lang w:eastAsia="ko-KR"/>
        </w:rPr>
        <w:t>the UE</w:t>
      </w:r>
      <w:r>
        <w:t xml:space="preserve"> is in NB-N</w:t>
      </w:r>
      <w:r w:rsidRPr="00CC0C94">
        <w:t>1 mode</w:t>
      </w:r>
      <w:r>
        <w:t>,</w:t>
      </w:r>
      <w:r w:rsidRPr="00CE01AE">
        <w:t xml:space="preserve"> </w:t>
      </w:r>
      <w:r w:rsidRPr="00CC0C94">
        <w:t>then the UE sha</w:t>
      </w:r>
      <w:r>
        <w:t xml:space="preserve">ll set the Control plane </w:t>
      </w:r>
      <w:proofErr w:type="spellStart"/>
      <w:r>
        <w:t>CIoT</w:t>
      </w:r>
      <w:proofErr w:type="spellEnd"/>
      <w:r>
        <w:t xml:space="preserve"> 5G</w:t>
      </w:r>
      <w:r w:rsidRPr="00CC0C94">
        <w:t>S optimizati</w:t>
      </w:r>
      <w:r>
        <w:t xml:space="preserve">on bit to "Control plane </w:t>
      </w:r>
      <w:proofErr w:type="spellStart"/>
      <w:r>
        <w:t>CIoT</w:t>
      </w:r>
      <w:proofErr w:type="spellEnd"/>
      <w:r>
        <w:t xml:space="preserve"> 5G</w:t>
      </w:r>
      <w:r w:rsidRPr="00CC0C94">
        <w:t xml:space="preserve">S optimization supported" in the </w:t>
      </w:r>
      <w:r>
        <w:t>5GMM</w:t>
      </w:r>
      <w:r w:rsidRPr="00477BEE">
        <w:t xml:space="preserve"> </w:t>
      </w:r>
      <w:r w:rsidRPr="00CC0C94">
        <w:t xml:space="preserve">capability IE of the </w:t>
      </w:r>
      <w:r>
        <w:t>REGISTRATION</w:t>
      </w:r>
      <w:r w:rsidRPr="00CC0C94">
        <w:t xml:space="preserve"> REQUEST message</w:t>
      </w:r>
      <w:r>
        <w:t>. If</w:t>
      </w:r>
      <w:r w:rsidRPr="00972E09">
        <w:rPr>
          <w:lang w:eastAsia="ko-KR"/>
        </w:rPr>
        <w:t xml:space="preserve"> </w:t>
      </w:r>
      <w:r w:rsidRPr="00CC0C94">
        <w:rPr>
          <w:lang w:eastAsia="ko-KR"/>
        </w:rPr>
        <w:t>the UE</w:t>
      </w:r>
      <w:r>
        <w:t xml:space="preserve"> is capable of NB-S</w:t>
      </w:r>
      <w:r w:rsidRPr="00CC0C94">
        <w:t>1 mode</w:t>
      </w:r>
      <w:r>
        <w:t>,</w:t>
      </w:r>
      <w:r w:rsidRPr="00972E09">
        <w:t xml:space="preserve"> </w:t>
      </w:r>
      <w:r w:rsidRPr="00CC0C94">
        <w:t xml:space="preserve">then the UE shall set the </w:t>
      </w:r>
      <w:r>
        <w:t>C</w:t>
      </w:r>
      <w:r w:rsidRPr="00CC0C94">
        <w:t xml:space="preserve">ontrol plane </w:t>
      </w:r>
      <w:proofErr w:type="spellStart"/>
      <w:r w:rsidRPr="00CC0C94">
        <w:t>CIoT</w:t>
      </w:r>
      <w:proofErr w:type="spellEnd"/>
      <w:r w:rsidRPr="00CC0C94">
        <w:t xml:space="preserve"> EPS optimization bit to "</w:t>
      </w:r>
      <w:r>
        <w:t>C</w:t>
      </w:r>
      <w:r w:rsidRPr="00CC0C94">
        <w:t xml:space="preserve">ontrol plane </w:t>
      </w:r>
      <w:proofErr w:type="spellStart"/>
      <w:r w:rsidRPr="00CC0C94">
        <w:t>CIoT</w:t>
      </w:r>
      <w:proofErr w:type="spellEnd"/>
      <w:r w:rsidRPr="00CC0C94">
        <w:t xml:space="preserve"> EPS optimization supported" in the </w:t>
      </w:r>
      <w:r>
        <w:t xml:space="preserve">S1 </w:t>
      </w:r>
      <w:r w:rsidRPr="00CC0C94">
        <w:t xml:space="preserve">UE network capability IE of the </w:t>
      </w:r>
      <w:r>
        <w:t>REGISTRATION</w:t>
      </w:r>
      <w:r w:rsidRPr="00CC0C94">
        <w:t xml:space="preserve"> REQUEST message.</w:t>
      </w:r>
    </w:p>
    <w:p w14:paraId="2EA6638E" w14:textId="77777777" w:rsidR="008C4048" w:rsidRPr="00CD2F0E" w:rsidRDefault="008C4048" w:rsidP="008C4048">
      <w:r>
        <w:t xml:space="preserve">If </w:t>
      </w:r>
      <w:r w:rsidRPr="003168A2">
        <w:t xml:space="preserve">the </w:t>
      </w:r>
      <w:r>
        <w:t>registration procedure for mobility and periodic registration</w:t>
      </w:r>
      <w:r w:rsidRPr="003168A2">
        <w:t xml:space="preserve"> updat</w:t>
      </w:r>
      <w:r>
        <w:t xml:space="preserve">e is initiated and there is request from the upper layers to perform </w:t>
      </w:r>
      <w:r>
        <w:rPr>
          <w:lang w:eastAsia="ja-JP"/>
        </w:rPr>
        <w:t xml:space="preserve">"emergency services fallback" pending, </w:t>
      </w:r>
      <w:r w:rsidRPr="00842114">
        <w:t>the</w:t>
      </w:r>
      <w:r>
        <w:rPr>
          <w:lang w:eastAsia="ja-JP"/>
        </w:rPr>
        <w:t xml:space="preserve"> UE shall send a REGISTRATION REQUEST message without an Uplink data status IE</w:t>
      </w:r>
      <w:r w:rsidRPr="00B3358D">
        <w:rPr>
          <w:rFonts w:hint="eastAsia"/>
        </w:rPr>
        <w:t>.</w:t>
      </w:r>
    </w:p>
    <w:p w14:paraId="4045F8F5" w14:textId="77777777" w:rsidR="008C4048" w:rsidRPr="00CC0C94" w:rsidRDefault="008C4048" w:rsidP="008C4048">
      <w:r w:rsidRPr="00CC0C94">
        <w:t xml:space="preserve">If the UE supports </w:t>
      </w:r>
      <w:r>
        <w:t>N3</w:t>
      </w:r>
      <w:r w:rsidRPr="00CC0C94">
        <w:t xml:space="preserve"> data transfer and multiple user</w:t>
      </w:r>
      <w:r>
        <w:t>-</w:t>
      </w:r>
      <w:r w:rsidRPr="00CC0C94">
        <w:t>plane</w:t>
      </w:r>
      <w:r>
        <w:t xml:space="preserve"> resources </w:t>
      </w:r>
      <w:r w:rsidRPr="00CC0C94">
        <w:t>in NB-</w:t>
      </w:r>
      <w:r>
        <w:t>N</w:t>
      </w:r>
      <w:r w:rsidRPr="00CC0C94">
        <w:t>1 mode (see 3GPP TS </w:t>
      </w:r>
      <w:r w:rsidRPr="00CC0C94">
        <w:rPr>
          <w:rFonts w:hint="eastAsia"/>
          <w:lang w:eastAsia="zh-CN"/>
        </w:rPr>
        <w:t>36.30</w:t>
      </w:r>
      <w:r w:rsidRPr="00CC0C94">
        <w:rPr>
          <w:lang w:eastAsia="zh-CN"/>
        </w:rPr>
        <w:t>6 [</w:t>
      </w:r>
      <w:r>
        <w:rPr>
          <w:lang w:eastAsia="zh-CN"/>
        </w:rPr>
        <w:t>25D</w:t>
      </w:r>
      <w:r w:rsidRPr="00CC0C94">
        <w:rPr>
          <w:lang w:eastAsia="zh-CN"/>
        </w:rPr>
        <w:t>], 3GPP TS 36.331 [2</w:t>
      </w:r>
      <w:r>
        <w:rPr>
          <w:lang w:eastAsia="zh-CN"/>
        </w:rPr>
        <w:t>5A</w:t>
      </w:r>
      <w:r w:rsidRPr="00CC0C94">
        <w:rPr>
          <w:lang w:eastAsia="zh-CN"/>
        </w:rPr>
        <w:t>]</w:t>
      </w:r>
      <w:r w:rsidRPr="00CC0C94">
        <w:t xml:space="preserve">), then the UE shall set the </w:t>
      </w:r>
      <w:r>
        <w:t>Multiple user-plane resources</w:t>
      </w:r>
      <w:r w:rsidRPr="00CC0C94">
        <w:t xml:space="preserve"> </w:t>
      </w:r>
      <w:r>
        <w:t>support</w:t>
      </w:r>
      <w:r w:rsidRPr="00CC0C94">
        <w:t xml:space="preserve"> bit to "</w:t>
      </w:r>
      <w:r>
        <w:t>Multiple user-plane resources</w:t>
      </w:r>
      <w:r w:rsidRPr="00CC0C94">
        <w:t xml:space="preserve"> supported" in the </w:t>
      </w:r>
      <w:r>
        <w:t>5GMM</w:t>
      </w:r>
      <w:r w:rsidRPr="00CC0C94">
        <w:t xml:space="preserve"> capability IE of the </w:t>
      </w:r>
      <w:r>
        <w:t>REGISTRATION</w:t>
      </w:r>
      <w:r w:rsidRPr="00CC0C94">
        <w:t xml:space="preserve"> REQUEST message.</w:t>
      </w:r>
    </w:p>
    <w:p w14:paraId="576C9596" w14:textId="77777777" w:rsidR="008C4048" w:rsidRDefault="008C4048" w:rsidP="008C4048">
      <w:r>
        <w:t>The UE shall set the ER-NSSAI bit to "Extended rejected NSSAI supported" in the 5GMM capability IE of the REGISTRATION REQUEST message.</w:t>
      </w:r>
    </w:p>
    <w:p w14:paraId="7BB37960" w14:textId="77777777" w:rsidR="008C4048" w:rsidRPr="00EC66BC" w:rsidRDefault="008C4048" w:rsidP="008C4048">
      <w:r w:rsidRPr="00EC66BC">
        <w:t>If the UE supports the NSSRG, then the UE shall set the NSSRG bit to "NSSRG supported" in the 5GMM capability IE of the REGISTRATION REQUEST message.</w:t>
      </w:r>
    </w:p>
    <w:p w14:paraId="2F444892" w14:textId="77777777" w:rsidR="008C4048" w:rsidRDefault="008C4048" w:rsidP="008C4048">
      <w:r w:rsidRPr="00694BCB">
        <w:t xml:space="preserve">If </w:t>
      </w:r>
      <w:r>
        <w:t xml:space="preserve">the </w:t>
      </w:r>
      <w:r w:rsidRPr="00694BCB">
        <w:t xml:space="preserve">UE enters 5GMM-REGISTERED.NO-CELL-AVAILABLE </w:t>
      </w:r>
      <w:r>
        <w:t>and</w:t>
      </w:r>
      <w:r w:rsidRPr="00694BCB">
        <w:t xml:space="preserve"> it has one or more </w:t>
      </w:r>
      <w:r>
        <w:rPr>
          <w:noProof/>
          <w:lang w:val="en-US"/>
        </w:rPr>
        <w:t>S-NSSAI(s) in pending NSSAI</w:t>
      </w:r>
      <w:r>
        <w:rPr>
          <w:rFonts w:hint="eastAsia"/>
          <w:lang w:eastAsia="zh-CN"/>
        </w:rPr>
        <w:t>,</w:t>
      </w:r>
      <w:r w:rsidRPr="00694BCB">
        <w:t xml:space="preserve"> </w:t>
      </w:r>
      <w:r>
        <w:t xml:space="preserve">the </w:t>
      </w:r>
      <w:r w:rsidRPr="00694BCB">
        <w:t xml:space="preserve">UE shall initiate </w:t>
      </w:r>
      <w:r>
        <w:t>registration procedure for mobility and periodic registration</w:t>
      </w:r>
      <w:r w:rsidRPr="003168A2">
        <w:t xml:space="preserve"> updat</w:t>
      </w:r>
      <w:r>
        <w:t>e</w:t>
      </w:r>
      <w:r w:rsidRPr="00694BCB">
        <w:t xml:space="preserve"> upon finding a suitable cell according to 3GPP</w:t>
      </w:r>
      <w:r>
        <w:t> </w:t>
      </w:r>
      <w:r w:rsidRPr="00694BCB">
        <w:t>TS</w:t>
      </w:r>
      <w:r>
        <w:t> </w:t>
      </w:r>
      <w:r w:rsidRPr="00694BCB">
        <w:t>38.304</w:t>
      </w:r>
      <w:r>
        <w:t> </w:t>
      </w:r>
      <w:r w:rsidRPr="00694BCB">
        <w:t>[28]</w:t>
      </w:r>
      <w:r>
        <w:t>.</w:t>
      </w:r>
    </w:p>
    <w:p w14:paraId="69A0C3B5" w14:textId="77777777" w:rsidR="008C4048" w:rsidRDefault="008C4048" w:rsidP="008C4048">
      <w:r>
        <w:t xml:space="preserve">For case </w:t>
      </w:r>
      <w:proofErr w:type="spellStart"/>
      <w:r>
        <w:t>zf</w:t>
      </w:r>
      <w:proofErr w:type="spellEnd"/>
      <w:r>
        <w:t xml:space="preserve">), </w:t>
      </w:r>
      <w:r w:rsidRPr="009A224D">
        <w:t xml:space="preserve">the UE shall include </w:t>
      </w:r>
      <w:r w:rsidRPr="00866B75">
        <w:t xml:space="preserve">the </w:t>
      </w:r>
      <w:r>
        <w:t>Service-level</w:t>
      </w:r>
      <w:r w:rsidRPr="00866B75">
        <w:t xml:space="preserve"> device ID</w:t>
      </w:r>
      <w:r>
        <w:t xml:space="preserve"> in the Service-level-AA</w:t>
      </w:r>
      <w:r w:rsidRPr="00866B75">
        <w:t xml:space="preserve"> container IE</w:t>
      </w:r>
      <w:r>
        <w:t xml:space="preserve"> of</w:t>
      </w:r>
      <w:r w:rsidRPr="009A224D">
        <w:t xml:space="preserve"> the REGISTRATION REQUEST message</w:t>
      </w:r>
      <w:r>
        <w:t xml:space="preserve"> and set the value to the CAA-level UAV ID</w:t>
      </w:r>
      <w:r w:rsidRPr="009A224D">
        <w:t xml:space="preserve">. The UE may include </w:t>
      </w:r>
      <w:r>
        <w:t xml:space="preserve">the Service-level-AA server address in the Service-level-AA container </w:t>
      </w:r>
      <w:r w:rsidRPr="00866B75">
        <w:t>IE</w:t>
      </w:r>
      <w:r>
        <w:t xml:space="preserve"> of</w:t>
      </w:r>
      <w:r w:rsidRPr="009A224D">
        <w:t xml:space="preserve"> the REGISTRATION REQUEST message</w:t>
      </w:r>
      <w:r>
        <w:t xml:space="preserve"> and set the value to the USS address,</w:t>
      </w:r>
      <w:r w:rsidRPr="009A224D">
        <w:t xml:space="preserve"> if it is configured in the UE.</w:t>
      </w:r>
    </w:p>
    <w:p w14:paraId="5780D935" w14:textId="77777777" w:rsidR="008C4048" w:rsidRDefault="008C4048" w:rsidP="008C4048">
      <w:r>
        <w:t xml:space="preserve">If the UE supports </w:t>
      </w:r>
      <w:proofErr w:type="spellStart"/>
      <w:r>
        <w:rPr>
          <w:lang w:eastAsia="zh-CN"/>
        </w:rPr>
        <w:t>ProSe</w:t>
      </w:r>
      <w:proofErr w:type="spellEnd"/>
      <w:r>
        <w:rPr>
          <w:lang w:eastAsia="zh-CN"/>
        </w:rPr>
        <w:t xml:space="preserve"> direct discovery</w:t>
      </w:r>
      <w:r>
        <w:t xml:space="preserve"> as specified in 3GPP TS 24.5</w:t>
      </w:r>
      <w:r>
        <w:rPr>
          <w:lang w:eastAsia="zh-CN"/>
        </w:rPr>
        <w:t>54</w:t>
      </w:r>
      <w:r>
        <w:t> [19</w:t>
      </w:r>
      <w:r>
        <w:rPr>
          <w:lang w:eastAsia="zh-CN"/>
        </w:rPr>
        <w:t>E</w:t>
      </w:r>
      <w:r>
        <w:t>], the</w:t>
      </w:r>
      <w:r>
        <w:rPr>
          <w:lang w:eastAsia="zh-TW"/>
        </w:rPr>
        <w:t xml:space="preserve"> UE</w:t>
      </w:r>
      <w:r>
        <w:t xml:space="preserve"> shall set the </w:t>
      </w:r>
      <w:proofErr w:type="spellStart"/>
      <w:r>
        <w:rPr>
          <w:lang w:eastAsia="zh-CN"/>
        </w:rPr>
        <w:t>ProSe</w:t>
      </w:r>
      <w:proofErr w:type="spellEnd"/>
      <w:r>
        <w:rPr>
          <w:lang w:eastAsia="zh-CN"/>
        </w:rPr>
        <w:t>-dd</w:t>
      </w:r>
      <w:r>
        <w:t xml:space="preserve"> bit to "</w:t>
      </w:r>
      <w:proofErr w:type="spellStart"/>
      <w:r>
        <w:rPr>
          <w:lang w:eastAsia="zh-CN"/>
        </w:rPr>
        <w:t>ProSe</w:t>
      </w:r>
      <w:proofErr w:type="spellEnd"/>
      <w:r>
        <w:t xml:space="preserve"> </w:t>
      </w:r>
      <w:r>
        <w:rPr>
          <w:lang w:eastAsia="zh-CN"/>
        </w:rPr>
        <w:t xml:space="preserve">direct discovery </w:t>
      </w:r>
      <w:r>
        <w:t xml:space="preserve">supported" in the 5GMM capability IE of the REGISTRATION REQUEST message. If the UE supports </w:t>
      </w:r>
      <w:proofErr w:type="spellStart"/>
      <w:r>
        <w:rPr>
          <w:lang w:eastAsia="zh-CN"/>
        </w:rPr>
        <w:t>ProSe</w:t>
      </w:r>
      <w:proofErr w:type="spellEnd"/>
      <w:r>
        <w:rPr>
          <w:lang w:eastAsia="zh-CN"/>
        </w:rPr>
        <w:t xml:space="preserve"> direct communication</w:t>
      </w:r>
      <w:r>
        <w:t xml:space="preserve"> as specified in 3GPP TS 24.5</w:t>
      </w:r>
      <w:r>
        <w:rPr>
          <w:lang w:eastAsia="zh-CN"/>
        </w:rPr>
        <w:t>54</w:t>
      </w:r>
      <w:r>
        <w:t> [19</w:t>
      </w:r>
      <w:r>
        <w:rPr>
          <w:lang w:eastAsia="zh-CN"/>
        </w:rPr>
        <w:t>E</w:t>
      </w:r>
      <w:r>
        <w:t>], the</w:t>
      </w:r>
      <w:r>
        <w:rPr>
          <w:lang w:eastAsia="zh-TW"/>
        </w:rPr>
        <w:t xml:space="preserve"> UE</w:t>
      </w:r>
      <w:r>
        <w:t xml:space="preserve"> shall set the </w:t>
      </w:r>
      <w:proofErr w:type="spellStart"/>
      <w:r>
        <w:rPr>
          <w:lang w:eastAsia="zh-CN"/>
        </w:rPr>
        <w:t>ProSe</w:t>
      </w:r>
      <w:proofErr w:type="spellEnd"/>
      <w:r>
        <w:rPr>
          <w:lang w:eastAsia="zh-CN"/>
        </w:rPr>
        <w:t>-dc</w:t>
      </w:r>
      <w:r>
        <w:t xml:space="preserve"> bit to "</w:t>
      </w:r>
      <w:proofErr w:type="spellStart"/>
      <w:r>
        <w:rPr>
          <w:lang w:eastAsia="zh-CN"/>
        </w:rPr>
        <w:t>ProSe</w:t>
      </w:r>
      <w:proofErr w:type="spellEnd"/>
      <w:r>
        <w:t xml:space="preserve"> </w:t>
      </w:r>
      <w:r>
        <w:rPr>
          <w:lang w:eastAsia="zh-CN"/>
        </w:rPr>
        <w:t xml:space="preserve">discovery communication </w:t>
      </w:r>
      <w:r>
        <w:t>supported" in the 5GMM capability IE of the REGISTRATION REQUEST message. If the UE supports</w:t>
      </w:r>
      <w:r>
        <w:rPr>
          <w:lang w:eastAsia="zh-CN"/>
        </w:rPr>
        <w:t xml:space="preserve"> acting as</w:t>
      </w:r>
      <w:r>
        <w:t xml:space="preserve"> </w:t>
      </w:r>
      <w:proofErr w:type="spellStart"/>
      <w:r>
        <w:rPr>
          <w:lang w:eastAsia="zh-CN"/>
        </w:rPr>
        <w:t>ProSe</w:t>
      </w:r>
      <w:proofErr w:type="spellEnd"/>
      <w:r>
        <w:rPr>
          <w:lang w:eastAsia="zh-CN"/>
        </w:rPr>
        <w:t xml:space="preserve"> layer-2 UE-to-network relay UE</w:t>
      </w:r>
      <w:r>
        <w:t xml:space="preserve"> as specified in 3GPP TS 24.5</w:t>
      </w:r>
      <w:r>
        <w:rPr>
          <w:lang w:eastAsia="zh-CN"/>
        </w:rPr>
        <w:t>54</w:t>
      </w:r>
      <w:r>
        <w:t> [19</w:t>
      </w:r>
      <w:r>
        <w:rPr>
          <w:lang w:eastAsia="zh-CN"/>
        </w:rPr>
        <w:t>E</w:t>
      </w:r>
      <w:r>
        <w:t>], the</w:t>
      </w:r>
      <w:r>
        <w:rPr>
          <w:lang w:eastAsia="zh-TW"/>
        </w:rPr>
        <w:t xml:space="preserve"> UE</w:t>
      </w:r>
      <w:r>
        <w:t xml:space="preserve"> shall set the </w:t>
      </w:r>
      <w:r>
        <w:rPr>
          <w:lang w:eastAsia="zh-CN"/>
        </w:rPr>
        <w:t>ProSe-l2relay</w:t>
      </w:r>
      <w:r>
        <w:t xml:space="preserve"> bit to "Acting as a </w:t>
      </w:r>
      <w:proofErr w:type="spellStart"/>
      <w:r>
        <w:t>ProSe</w:t>
      </w:r>
      <w:proofErr w:type="spellEnd"/>
      <w:r>
        <w:rPr>
          <w:lang w:eastAsia="zh-CN"/>
        </w:rPr>
        <w:t xml:space="preserve"> layer-2</w:t>
      </w:r>
      <w:r>
        <w:t xml:space="preserve"> </w:t>
      </w:r>
      <w:r>
        <w:rPr>
          <w:lang w:eastAsia="ko-KR"/>
        </w:rPr>
        <w:t>UE-to-network relay UE</w:t>
      </w:r>
      <w:r>
        <w:t xml:space="preserve"> supported" in the 5GMM capability IE of the REGISTRATION REQUEST message.</w:t>
      </w:r>
      <w:r>
        <w:rPr>
          <w:lang w:eastAsia="zh-CN"/>
        </w:rPr>
        <w:t xml:space="preserve"> </w:t>
      </w:r>
      <w:r>
        <w:t>If the UE supports</w:t>
      </w:r>
      <w:r>
        <w:rPr>
          <w:lang w:eastAsia="zh-CN"/>
        </w:rPr>
        <w:t xml:space="preserve"> acting as</w:t>
      </w:r>
      <w:r>
        <w:t xml:space="preserve"> </w:t>
      </w:r>
      <w:proofErr w:type="spellStart"/>
      <w:r>
        <w:rPr>
          <w:lang w:eastAsia="zh-CN"/>
        </w:rPr>
        <w:t>ProSe</w:t>
      </w:r>
      <w:proofErr w:type="spellEnd"/>
      <w:r>
        <w:rPr>
          <w:lang w:eastAsia="zh-CN"/>
        </w:rPr>
        <w:t xml:space="preserve"> layer-3 UE-to-network relay UE</w:t>
      </w:r>
      <w:r>
        <w:t xml:space="preserve"> as specified in 3GPP TS 24.5</w:t>
      </w:r>
      <w:r>
        <w:rPr>
          <w:lang w:eastAsia="zh-CN"/>
        </w:rPr>
        <w:t>54</w:t>
      </w:r>
      <w:r>
        <w:t> [19</w:t>
      </w:r>
      <w:r>
        <w:rPr>
          <w:lang w:eastAsia="zh-CN"/>
        </w:rPr>
        <w:t>E</w:t>
      </w:r>
      <w:r>
        <w:t>], the</w:t>
      </w:r>
      <w:r>
        <w:rPr>
          <w:lang w:eastAsia="zh-TW"/>
        </w:rPr>
        <w:t xml:space="preserve"> UE</w:t>
      </w:r>
      <w:r>
        <w:t xml:space="preserve"> shall set the </w:t>
      </w:r>
      <w:r>
        <w:rPr>
          <w:lang w:eastAsia="zh-CN"/>
        </w:rPr>
        <w:t>ProSe-l3relay</w:t>
      </w:r>
      <w:r>
        <w:t xml:space="preserve"> bit to "Acting as a </w:t>
      </w:r>
      <w:proofErr w:type="spellStart"/>
      <w:r>
        <w:t>ProSe</w:t>
      </w:r>
      <w:proofErr w:type="spellEnd"/>
      <w:r>
        <w:rPr>
          <w:lang w:eastAsia="zh-CN"/>
        </w:rPr>
        <w:t xml:space="preserve"> layer-3</w:t>
      </w:r>
      <w:r>
        <w:t xml:space="preserve"> </w:t>
      </w:r>
      <w:r>
        <w:rPr>
          <w:lang w:eastAsia="ko-KR"/>
        </w:rPr>
        <w:t>UE-to-network relay UE</w:t>
      </w:r>
      <w:r>
        <w:t xml:space="preserve"> supported" in the 5GMM capability IE of the REGISTRATION REQUEST message.</w:t>
      </w:r>
      <w:r>
        <w:rPr>
          <w:lang w:eastAsia="zh-CN"/>
        </w:rPr>
        <w:t xml:space="preserve"> </w:t>
      </w:r>
      <w:r>
        <w:t xml:space="preserve">If the UE supports </w:t>
      </w:r>
      <w:r>
        <w:rPr>
          <w:lang w:eastAsia="zh-CN"/>
        </w:rPr>
        <w:t xml:space="preserve">acting as </w:t>
      </w:r>
      <w:proofErr w:type="spellStart"/>
      <w:r>
        <w:rPr>
          <w:lang w:eastAsia="zh-CN"/>
        </w:rPr>
        <w:t>ProSe</w:t>
      </w:r>
      <w:proofErr w:type="spellEnd"/>
      <w:r>
        <w:rPr>
          <w:lang w:eastAsia="zh-CN"/>
        </w:rPr>
        <w:t xml:space="preserve"> layer-2 UE-to-network remote UE </w:t>
      </w:r>
      <w:r>
        <w:t>as specified in 3GPP TS 24.5</w:t>
      </w:r>
      <w:r>
        <w:rPr>
          <w:lang w:eastAsia="zh-CN"/>
        </w:rPr>
        <w:t>54</w:t>
      </w:r>
      <w:r>
        <w:t> [19</w:t>
      </w:r>
      <w:r>
        <w:rPr>
          <w:lang w:eastAsia="zh-CN"/>
        </w:rPr>
        <w:t>E</w:t>
      </w:r>
      <w:r>
        <w:t>], the</w:t>
      </w:r>
      <w:r>
        <w:rPr>
          <w:lang w:eastAsia="zh-TW"/>
        </w:rPr>
        <w:t xml:space="preserve"> UE</w:t>
      </w:r>
      <w:r>
        <w:t xml:space="preserve"> shall set the </w:t>
      </w:r>
      <w:r>
        <w:rPr>
          <w:lang w:eastAsia="zh-CN"/>
        </w:rPr>
        <w:t>ProSe-l2rmt</w:t>
      </w:r>
      <w:r>
        <w:t xml:space="preserve"> bit to "Acting as a </w:t>
      </w:r>
      <w:proofErr w:type="spellStart"/>
      <w:r>
        <w:t>ProSe</w:t>
      </w:r>
      <w:proofErr w:type="spellEnd"/>
      <w:r>
        <w:rPr>
          <w:lang w:eastAsia="zh-CN"/>
        </w:rPr>
        <w:t xml:space="preserve"> layer-2</w:t>
      </w:r>
      <w:r>
        <w:t xml:space="preserve"> </w:t>
      </w:r>
      <w:r>
        <w:rPr>
          <w:lang w:eastAsia="ko-KR"/>
        </w:rPr>
        <w:t xml:space="preserve">UE-to-network </w:t>
      </w:r>
      <w:r>
        <w:rPr>
          <w:lang w:eastAsia="zh-CN"/>
        </w:rPr>
        <w:t xml:space="preserve">remote UE </w:t>
      </w:r>
      <w:r>
        <w:t>supported" in the 5GMM capability IE of the REGISTRATION REQUEST message.</w:t>
      </w:r>
      <w:r>
        <w:rPr>
          <w:lang w:eastAsia="zh-CN"/>
        </w:rPr>
        <w:t xml:space="preserve"> </w:t>
      </w:r>
      <w:r>
        <w:t xml:space="preserve">If the UE supports </w:t>
      </w:r>
      <w:r>
        <w:rPr>
          <w:lang w:eastAsia="zh-CN"/>
        </w:rPr>
        <w:t xml:space="preserve">acting as </w:t>
      </w:r>
      <w:proofErr w:type="spellStart"/>
      <w:r>
        <w:rPr>
          <w:lang w:eastAsia="zh-CN"/>
        </w:rPr>
        <w:t>ProSe</w:t>
      </w:r>
      <w:proofErr w:type="spellEnd"/>
      <w:r>
        <w:rPr>
          <w:lang w:eastAsia="zh-CN"/>
        </w:rPr>
        <w:t xml:space="preserve"> layer-3 UE-to-network remote UE </w:t>
      </w:r>
      <w:r>
        <w:t>as specified in 3GPP TS 24.5</w:t>
      </w:r>
      <w:r>
        <w:rPr>
          <w:lang w:eastAsia="zh-CN"/>
        </w:rPr>
        <w:t>54</w:t>
      </w:r>
      <w:r>
        <w:t> [19</w:t>
      </w:r>
      <w:r>
        <w:rPr>
          <w:lang w:eastAsia="zh-CN"/>
        </w:rPr>
        <w:t>E</w:t>
      </w:r>
      <w:r>
        <w:t>], the</w:t>
      </w:r>
      <w:r>
        <w:rPr>
          <w:lang w:eastAsia="zh-TW"/>
        </w:rPr>
        <w:t xml:space="preserve"> UE</w:t>
      </w:r>
      <w:r>
        <w:t xml:space="preserve"> shall set the </w:t>
      </w:r>
      <w:r>
        <w:rPr>
          <w:lang w:eastAsia="zh-CN"/>
        </w:rPr>
        <w:t>ProSe-l3rmt</w:t>
      </w:r>
      <w:r>
        <w:t xml:space="preserve"> bit to "Acting as a </w:t>
      </w:r>
      <w:proofErr w:type="spellStart"/>
      <w:r>
        <w:t>ProSe</w:t>
      </w:r>
      <w:proofErr w:type="spellEnd"/>
      <w:r>
        <w:rPr>
          <w:lang w:eastAsia="zh-CN"/>
        </w:rPr>
        <w:t xml:space="preserve"> layer-3</w:t>
      </w:r>
      <w:r>
        <w:t xml:space="preserve"> </w:t>
      </w:r>
      <w:r>
        <w:rPr>
          <w:lang w:eastAsia="ko-KR"/>
        </w:rPr>
        <w:t xml:space="preserve">UE-to-network </w:t>
      </w:r>
      <w:r>
        <w:rPr>
          <w:lang w:eastAsia="zh-CN"/>
        </w:rPr>
        <w:t xml:space="preserve">remote UE </w:t>
      </w:r>
      <w:r>
        <w:t>supported" in the 5GMM capability IE of the REGISTRATION REQUEST message.</w:t>
      </w:r>
    </w:p>
    <w:p w14:paraId="0519BA06" w14:textId="77777777" w:rsidR="008C4048" w:rsidRPr="00CC0C94" w:rsidRDefault="008C4048" w:rsidP="008C4048">
      <w:r w:rsidRPr="00CC0C94">
        <w:t>For all cases except case b</w:t>
      </w:r>
      <w:r>
        <w:t>, i</w:t>
      </w:r>
      <w:r w:rsidRPr="00CC0C94">
        <w:t xml:space="preserve">f </w:t>
      </w:r>
      <w:r>
        <w:t xml:space="preserve">the </w:t>
      </w:r>
      <w:proofErr w:type="gramStart"/>
      <w:r w:rsidRPr="00E16228">
        <w:t xml:space="preserve">Multi-USIM </w:t>
      </w:r>
      <w:r w:rsidRPr="00324303">
        <w:t>UE</w:t>
      </w:r>
      <w:proofErr w:type="gramEnd"/>
      <w:r w:rsidRPr="00324303">
        <w:t xml:space="preserve"> supports</w:t>
      </w:r>
      <w:r>
        <w:t xml:space="preserve"> the N1 NAS signalling connection release</w:t>
      </w:r>
      <w:r w:rsidRPr="00CC0C94">
        <w:t>, then the</w:t>
      </w:r>
      <w:r w:rsidRPr="00CC0C94">
        <w:rPr>
          <w:rFonts w:hint="eastAsia"/>
          <w:lang w:eastAsia="zh-TW"/>
        </w:rPr>
        <w:t xml:space="preserve"> UE</w:t>
      </w:r>
      <w:r w:rsidRPr="00CC0C94">
        <w:t xml:space="preserve"> shall set the </w:t>
      </w:r>
      <w:r>
        <w:t>N1 NAS signalling connection release</w:t>
      </w:r>
      <w:r w:rsidRPr="00CC0C94">
        <w:t xml:space="preserve"> bit to "</w:t>
      </w:r>
      <w:r>
        <w:t>N1 NAS signalling connection release</w:t>
      </w:r>
      <w:r w:rsidRPr="00CC0C94">
        <w:t xml:space="preserve"> supported" in </w:t>
      </w:r>
      <w:r>
        <w:t xml:space="preserve">the 5GMM capability IE of the REGISTRATION REQUEST message </w:t>
      </w:r>
      <w:r w:rsidRPr="00D461ED">
        <w:t xml:space="preserve">otherwise the UE </w:t>
      </w:r>
      <w:r>
        <w:t>shall</w:t>
      </w:r>
      <w:r w:rsidRPr="00D461ED">
        <w:t xml:space="preserve"> not set the </w:t>
      </w:r>
      <w:r>
        <w:t xml:space="preserve">N1 NAS signalling </w:t>
      </w:r>
      <w:r>
        <w:lastRenderedPageBreak/>
        <w:t>connection release</w:t>
      </w:r>
      <w:r w:rsidRPr="00D461ED">
        <w:t xml:space="preserve"> bit to "</w:t>
      </w:r>
      <w:r>
        <w:t>N1 NAS signalling connection release</w:t>
      </w:r>
      <w:r w:rsidRPr="00D461ED">
        <w:t xml:space="preserve"> supported" in the 5GMM capability IE of the REGISTRATION REQUEST message</w:t>
      </w:r>
      <w:r>
        <w:t>.</w:t>
      </w:r>
    </w:p>
    <w:p w14:paraId="47021DA5" w14:textId="77777777" w:rsidR="008C4048" w:rsidRPr="00CC0C94" w:rsidRDefault="008C4048" w:rsidP="008C4048">
      <w:r w:rsidRPr="00CC0C94">
        <w:t>For all cases except case b</w:t>
      </w:r>
      <w:r>
        <w:t>, i</w:t>
      </w:r>
      <w:r w:rsidRPr="00CC0C94">
        <w:t xml:space="preserve">f </w:t>
      </w:r>
      <w:r>
        <w:t xml:space="preserve">the </w:t>
      </w:r>
      <w:proofErr w:type="gramStart"/>
      <w:r w:rsidRPr="00E16228">
        <w:t xml:space="preserve">Multi-USIM </w:t>
      </w:r>
      <w:r w:rsidRPr="00324303">
        <w:t>UE</w:t>
      </w:r>
      <w:proofErr w:type="gramEnd"/>
      <w:r w:rsidRPr="00324303">
        <w:t xml:space="preserve"> supports</w:t>
      </w:r>
      <w:r>
        <w:t xml:space="preserve"> the paging indication for voice services</w:t>
      </w:r>
      <w:r w:rsidRPr="00CC0C94">
        <w:t>, then the</w:t>
      </w:r>
      <w:r w:rsidRPr="00CC0C94">
        <w:rPr>
          <w:rFonts w:hint="eastAsia"/>
          <w:lang w:eastAsia="zh-TW"/>
        </w:rPr>
        <w:t xml:space="preserve"> UE</w:t>
      </w:r>
      <w:r w:rsidRPr="00CC0C94">
        <w:t xml:space="preserve"> shall set the </w:t>
      </w:r>
      <w:r>
        <w:t>paging indication for voice services</w:t>
      </w:r>
      <w:r w:rsidRPr="00CC0C94">
        <w:t xml:space="preserve"> bit to "</w:t>
      </w:r>
      <w:r>
        <w:t xml:space="preserve">paging </w:t>
      </w:r>
      <w:r w:rsidRPr="002A097A">
        <w:t>indication</w:t>
      </w:r>
      <w:r>
        <w:t xml:space="preserve"> for voice services</w:t>
      </w:r>
      <w:r w:rsidRPr="00CC0C94">
        <w:t xml:space="preserve"> supported" in </w:t>
      </w:r>
      <w:r>
        <w:t xml:space="preserve">the 5GMM capability IE of the REGISTRATION REQUEST message otherwise the UE shall not </w:t>
      </w:r>
      <w:r w:rsidRPr="00CC0C94">
        <w:t xml:space="preserve">set the </w:t>
      </w:r>
      <w:r>
        <w:t>paging indication for voice services</w:t>
      </w:r>
      <w:r w:rsidRPr="00CC0C94">
        <w:t xml:space="preserve"> bit to "</w:t>
      </w:r>
      <w:r>
        <w:t xml:space="preserve">paging </w:t>
      </w:r>
      <w:r w:rsidRPr="002A097A">
        <w:t>indication</w:t>
      </w:r>
      <w:r>
        <w:t xml:space="preserve"> for voice services</w:t>
      </w:r>
      <w:r w:rsidRPr="00CC0C94">
        <w:t xml:space="preserve"> supported" in </w:t>
      </w:r>
      <w:r>
        <w:t>the 5GMM capability IE of the REGISTRATION REQUEST message.</w:t>
      </w:r>
    </w:p>
    <w:p w14:paraId="373815E3" w14:textId="77777777" w:rsidR="008C4048" w:rsidRPr="00CC0C94" w:rsidRDefault="008C4048" w:rsidP="008C4048">
      <w:r w:rsidRPr="00CC0C94">
        <w:t>For all cases except case b</w:t>
      </w:r>
      <w:r>
        <w:t>, i</w:t>
      </w:r>
      <w:r w:rsidRPr="00CC0C94">
        <w:t xml:space="preserve">f </w:t>
      </w:r>
      <w:r>
        <w:t xml:space="preserve">the </w:t>
      </w:r>
      <w:proofErr w:type="gramStart"/>
      <w:r w:rsidRPr="00E16228">
        <w:t xml:space="preserve">Multi-USIM </w:t>
      </w:r>
      <w:r w:rsidRPr="00324303">
        <w:t>UE</w:t>
      </w:r>
      <w:proofErr w:type="gramEnd"/>
      <w:r w:rsidRPr="00324303">
        <w:t xml:space="preserve"> supports</w:t>
      </w:r>
      <w:r>
        <w:t xml:space="preserve"> the reject paging request</w:t>
      </w:r>
      <w:r w:rsidRPr="00CC0C94">
        <w:t>, then the</w:t>
      </w:r>
      <w:r w:rsidRPr="00CC0C94">
        <w:rPr>
          <w:rFonts w:hint="eastAsia"/>
          <w:lang w:eastAsia="zh-TW"/>
        </w:rPr>
        <w:t xml:space="preserve"> UE</w:t>
      </w:r>
      <w:r w:rsidRPr="00CC0C94">
        <w:t xml:space="preserve"> shall set the </w:t>
      </w:r>
      <w:r>
        <w:t>reject paging request</w:t>
      </w:r>
      <w:r w:rsidRPr="00CC0C94">
        <w:t xml:space="preserve"> bit to "</w:t>
      </w:r>
      <w:r>
        <w:t>reject paging request</w:t>
      </w:r>
      <w:r>
        <w:rPr>
          <w:rFonts w:cs="Arial"/>
          <w:szCs w:val="18"/>
        </w:rPr>
        <w:t xml:space="preserve"> </w:t>
      </w:r>
      <w:r w:rsidRPr="00CC0C94">
        <w:rPr>
          <w:rFonts w:cs="Arial"/>
          <w:szCs w:val="18"/>
        </w:rPr>
        <w:t>supported</w:t>
      </w:r>
      <w:r w:rsidRPr="00CC0C94">
        <w:t xml:space="preserve">" in </w:t>
      </w:r>
      <w:r>
        <w:t xml:space="preserve">the 5GMM capability IE of the REGISTRATION REQUEST message otherwise the UE shall not </w:t>
      </w:r>
      <w:r w:rsidRPr="00CC0C94">
        <w:t xml:space="preserve">set the </w:t>
      </w:r>
      <w:r>
        <w:t>reject paging request</w:t>
      </w:r>
      <w:r w:rsidRPr="00CC0C94">
        <w:t xml:space="preserve"> bit to "</w:t>
      </w:r>
      <w:r>
        <w:t>reject paging request</w:t>
      </w:r>
      <w:r>
        <w:rPr>
          <w:rFonts w:cs="Arial"/>
          <w:szCs w:val="18"/>
        </w:rPr>
        <w:t xml:space="preserve"> </w:t>
      </w:r>
      <w:r w:rsidRPr="00CC0C94">
        <w:rPr>
          <w:rFonts w:cs="Arial"/>
          <w:szCs w:val="18"/>
        </w:rPr>
        <w:t>supported</w:t>
      </w:r>
      <w:r w:rsidRPr="00CC0C94">
        <w:t xml:space="preserve">" in </w:t>
      </w:r>
      <w:r>
        <w:t>the 5GMM capability IE of the REGISTRATION REQUEST message.</w:t>
      </w:r>
    </w:p>
    <w:p w14:paraId="7DAC8239" w14:textId="77777777" w:rsidR="008C4048" w:rsidRDefault="008C4048" w:rsidP="008C4048">
      <w:r w:rsidRPr="00CC0C94">
        <w:t>For all cases except case b</w:t>
      </w:r>
      <w:r>
        <w:t>, i</w:t>
      </w:r>
      <w:r w:rsidRPr="00CC0C94">
        <w:t xml:space="preserve">f </w:t>
      </w:r>
      <w:r>
        <w:t xml:space="preserve">the </w:t>
      </w:r>
      <w:proofErr w:type="gramStart"/>
      <w:r w:rsidRPr="00E16228">
        <w:t xml:space="preserve">Multi-USIM </w:t>
      </w:r>
      <w:r w:rsidRPr="00324303">
        <w:t>UE</w:t>
      </w:r>
      <w:proofErr w:type="gramEnd"/>
      <w:r w:rsidRPr="00324303">
        <w:t xml:space="preserve"> </w:t>
      </w:r>
      <w:r>
        <w:t>sets:</w:t>
      </w:r>
    </w:p>
    <w:p w14:paraId="5E0CBFF6" w14:textId="77777777" w:rsidR="008C4048" w:rsidRDefault="008C4048" w:rsidP="008C4048">
      <w:pPr>
        <w:pStyle w:val="B1"/>
      </w:pPr>
      <w:r>
        <w:t>-</w:t>
      </w:r>
      <w:r>
        <w:tab/>
      </w:r>
      <w:r w:rsidRPr="00CC0C94">
        <w:t xml:space="preserve">the </w:t>
      </w:r>
      <w:r>
        <w:t>reject paging request</w:t>
      </w:r>
      <w:r w:rsidRPr="00CC0C94">
        <w:t xml:space="preserve"> bit to "</w:t>
      </w:r>
      <w:r>
        <w:t>reject paging request</w:t>
      </w:r>
      <w:r w:rsidRPr="00CC0C94">
        <w:t xml:space="preserve"> supported</w:t>
      </w:r>
      <w:proofErr w:type="gramStart"/>
      <w:r w:rsidRPr="00CC0C94">
        <w:t>"</w:t>
      </w:r>
      <w:r>
        <w:t>;</w:t>
      </w:r>
      <w:proofErr w:type="gramEnd"/>
    </w:p>
    <w:p w14:paraId="2A2D38EE" w14:textId="77777777" w:rsidR="008C4048" w:rsidRDefault="008C4048" w:rsidP="008C4048">
      <w:pPr>
        <w:pStyle w:val="B1"/>
      </w:pPr>
      <w:r>
        <w:t>-</w:t>
      </w:r>
      <w:r>
        <w:tab/>
      </w:r>
      <w:r w:rsidRPr="00CC0C94">
        <w:t xml:space="preserve">the </w:t>
      </w:r>
      <w:r>
        <w:t>N1 NAS signalling connection release</w:t>
      </w:r>
      <w:r w:rsidRPr="00CC0C94">
        <w:t xml:space="preserve"> bit to "</w:t>
      </w:r>
      <w:r>
        <w:t>N1 NAS signalling connection release</w:t>
      </w:r>
      <w:r w:rsidRPr="00CC0C94">
        <w:t xml:space="preserve"> supported"</w:t>
      </w:r>
      <w:r>
        <w:t>; or</w:t>
      </w:r>
    </w:p>
    <w:p w14:paraId="23EDBFE7" w14:textId="77777777" w:rsidR="008C4048" w:rsidRDefault="008C4048" w:rsidP="008C4048">
      <w:pPr>
        <w:pStyle w:val="B1"/>
      </w:pPr>
      <w:r>
        <w:t>-</w:t>
      </w:r>
      <w:r>
        <w:tab/>
        <w:t xml:space="preserve">both of </w:t>
      </w:r>
      <w:proofErr w:type="gramStart"/>
      <w:r>
        <w:t>them;</w:t>
      </w:r>
      <w:proofErr w:type="gramEnd"/>
    </w:p>
    <w:p w14:paraId="72E7D8A8" w14:textId="77777777" w:rsidR="008C4048" w:rsidRDefault="008C4048" w:rsidP="008C4048">
      <w:r>
        <w:t xml:space="preserve">and </w:t>
      </w:r>
      <w:r w:rsidRPr="00324303">
        <w:t>supports</w:t>
      </w:r>
      <w:r>
        <w:t xml:space="preserve"> the paging restriction</w:t>
      </w:r>
      <w:r w:rsidRPr="00CC0C94">
        <w:t>, then the</w:t>
      </w:r>
      <w:r w:rsidRPr="00CC0C94">
        <w:rPr>
          <w:rFonts w:hint="eastAsia"/>
          <w:lang w:eastAsia="zh-TW"/>
        </w:rPr>
        <w:t xml:space="preserve"> UE</w:t>
      </w:r>
      <w:r w:rsidRPr="00CC0C94">
        <w:t xml:space="preserve"> shall set the </w:t>
      </w:r>
      <w:r>
        <w:t>paging restriction</w:t>
      </w:r>
      <w:r w:rsidRPr="00CC0C94">
        <w:t xml:space="preserve"> bit to "</w:t>
      </w:r>
      <w:r w:rsidRPr="006354B5">
        <w:t xml:space="preserve">paging </w:t>
      </w:r>
      <w:r>
        <w:t xml:space="preserve">restriction </w:t>
      </w:r>
      <w:r w:rsidRPr="00A812EC">
        <w:t>supported</w:t>
      </w:r>
      <w:r w:rsidRPr="00CC0C94">
        <w:t xml:space="preserve">" in </w:t>
      </w:r>
      <w:r>
        <w:t xml:space="preserve">the 5GMM capability IE of the REGISTRATION REQUEST message otherwise the UE shall not </w:t>
      </w:r>
      <w:r w:rsidRPr="00CC0C94">
        <w:t xml:space="preserve">set the </w:t>
      </w:r>
      <w:r>
        <w:t>paging restriction</w:t>
      </w:r>
      <w:r w:rsidRPr="00CC0C94">
        <w:t xml:space="preserve"> bit to "</w:t>
      </w:r>
      <w:r w:rsidRPr="006354B5">
        <w:t xml:space="preserve">paging </w:t>
      </w:r>
      <w:r>
        <w:t xml:space="preserve">restriction </w:t>
      </w:r>
      <w:r w:rsidRPr="00A812EC">
        <w:t>supported</w:t>
      </w:r>
      <w:r w:rsidRPr="00CC0C94">
        <w:t xml:space="preserve">" in </w:t>
      </w:r>
      <w:r>
        <w:t>the 5GMM capability IE of the REGISTRATION REQUEST message.</w:t>
      </w:r>
    </w:p>
    <w:p w14:paraId="436F99C5" w14:textId="77777777" w:rsidR="008C4048" w:rsidRDefault="008C4048" w:rsidP="008C4048">
      <w:r>
        <w:t>If the UE supports MINT, the UE shall set the MINT bit to "MINT supported</w:t>
      </w:r>
      <w:r w:rsidRPr="00CC0C94">
        <w:t>"</w:t>
      </w:r>
      <w:r>
        <w:t xml:space="preserve"> in the 5GMM capability IE of the REGISTRATION REQUEST message.</w:t>
      </w:r>
    </w:p>
    <w:p w14:paraId="2B6AF468" w14:textId="77777777" w:rsidR="008C4048" w:rsidRDefault="008C4048" w:rsidP="008C4048">
      <w:r>
        <w:t xml:space="preserve">For case </w:t>
      </w:r>
      <w:proofErr w:type="spellStart"/>
      <w:r>
        <w:t>zg</w:t>
      </w:r>
      <w:proofErr w:type="spellEnd"/>
      <w:r>
        <w:t>), if:</w:t>
      </w:r>
    </w:p>
    <w:p w14:paraId="412F0B74" w14:textId="77777777" w:rsidR="008C4048" w:rsidRDefault="008C4048" w:rsidP="008C4048">
      <w:pPr>
        <w:pStyle w:val="B1"/>
      </w:pPr>
      <w:r>
        <w:t>a)</w:t>
      </w:r>
      <w:r>
        <w:tab/>
        <w:t>the PLMN with disaster condition is the HPLMN and:</w:t>
      </w:r>
    </w:p>
    <w:p w14:paraId="44D73A88" w14:textId="77777777" w:rsidR="008C4048" w:rsidRDefault="008C4048" w:rsidP="008C4048">
      <w:pPr>
        <w:pStyle w:val="B2"/>
      </w:pPr>
      <w:r>
        <w:t>1)</w:t>
      </w:r>
      <w:r>
        <w:tab/>
        <w:t xml:space="preserve">the Additional GUTI IE is included in the REGISTRATION REQUEST message and does not contain a </w:t>
      </w:r>
      <w:r w:rsidRPr="0053498E">
        <w:t xml:space="preserve">valid 5G-GUTI that was previously assigned by </w:t>
      </w:r>
      <w:r>
        <w:t>the HPLMN; or</w:t>
      </w:r>
    </w:p>
    <w:p w14:paraId="0FED41A2" w14:textId="77777777" w:rsidR="008C4048" w:rsidRDefault="008C4048" w:rsidP="008C4048">
      <w:pPr>
        <w:pStyle w:val="B2"/>
      </w:pPr>
      <w:r>
        <w:t>2)</w:t>
      </w:r>
      <w:r>
        <w:tab/>
        <w:t xml:space="preserve">the Additional GUTI IE is not included in the REGISTRATION REQUEST message and the 5GS mobile identity IE contains neither the SUCI nor a </w:t>
      </w:r>
      <w:r w:rsidRPr="0053498E">
        <w:t xml:space="preserve">valid 5G-GUTI that was previously assigned by </w:t>
      </w:r>
      <w:r>
        <w:t>the HPLMN; or</w:t>
      </w:r>
    </w:p>
    <w:p w14:paraId="1BFBAF9B" w14:textId="77777777" w:rsidR="008C4048" w:rsidRDefault="008C4048" w:rsidP="008C4048">
      <w:pPr>
        <w:pStyle w:val="B1"/>
      </w:pPr>
      <w:r>
        <w:t>b)</w:t>
      </w:r>
      <w:r>
        <w:tab/>
        <w:t>the PLMN with disaster condition is not the HPLMN and:</w:t>
      </w:r>
    </w:p>
    <w:p w14:paraId="218C994A" w14:textId="77777777" w:rsidR="008C4048" w:rsidRDefault="008C4048" w:rsidP="008C4048">
      <w:pPr>
        <w:pStyle w:val="B2"/>
      </w:pPr>
      <w:r>
        <w:t>1)</w:t>
      </w:r>
      <w:r>
        <w:tab/>
        <w:t xml:space="preserve">the Additional GUTI IE is included in the REGISTRATION REQUEST message and </w:t>
      </w:r>
      <w:r w:rsidRPr="000A1C25">
        <w:t xml:space="preserve">does not </w:t>
      </w:r>
      <w:r>
        <w:t xml:space="preserve">contain a </w:t>
      </w:r>
      <w:r w:rsidRPr="0053498E">
        <w:t xml:space="preserve">valid 5G-GUTI that was previously assigned by </w:t>
      </w:r>
      <w:r>
        <w:t xml:space="preserve">the </w:t>
      </w:r>
      <w:r w:rsidRPr="000A1C25">
        <w:t xml:space="preserve">PLMN with </w:t>
      </w:r>
      <w:r>
        <w:t>d</w:t>
      </w:r>
      <w:r w:rsidRPr="000A1C25">
        <w:t xml:space="preserve">isaster </w:t>
      </w:r>
      <w:r>
        <w:t>c</w:t>
      </w:r>
      <w:r w:rsidRPr="000A1C25">
        <w:t>ondition</w:t>
      </w:r>
      <w:r>
        <w:t>; or</w:t>
      </w:r>
    </w:p>
    <w:p w14:paraId="29E16667" w14:textId="77777777" w:rsidR="008C4048" w:rsidRDefault="008C4048" w:rsidP="008C4048">
      <w:pPr>
        <w:pStyle w:val="B2"/>
      </w:pPr>
      <w:r>
        <w:t>2)</w:t>
      </w:r>
      <w:r>
        <w:tab/>
        <w:t xml:space="preserve">the Additional GUTI IE is not included in the REGISTRATION REQUEST message and </w:t>
      </w:r>
      <w:r w:rsidRPr="00231770">
        <w:t xml:space="preserve">the </w:t>
      </w:r>
      <w:r>
        <w:t>5GS mobile identity</w:t>
      </w:r>
      <w:r w:rsidRPr="00231770">
        <w:t xml:space="preserve"> IE</w:t>
      </w:r>
      <w:r>
        <w:t xml:space="preserve"> </w:t>
      </w:r>
      <w:r w:rsidRPr="000A1C25">
        <w:t xml:space="preserve">does not </w:t>
      </w:r>
      <w:r>
        <w:t xml:space="preserve">contain a </w:t>
      </w:r>
      <w:r w:rsidRPr="0053498E">
        <w:t xml:space="preserve">valid 5G-GUTI that was previously assigned by </w:t>
      </w:r>
      <w:r>
        <w:t xml:space="preserve">the </w:t>
      </w:r>
      <w:r w:rsidRPr="000A1C25">
        <w:t xml:space="preserve">PLMN with </w:t>
      </w:r>
      <w:r>
        <w:t>d</w:t>
      </w:r>
      <w:r w:rsidRPr="000A1C25">
        <w:t xml:space="preserve">isaster </w:t>
      </w:r>
      <w:proofErr w:type="gramStart"/>
      <w:r>
        <w:t>c</w:t>
      </w:r>
      <w:r w:rsidRPr="000A1C25">
        <w:t>ondition</w:t>
      </w:r>
      <w:r>
        <w:t>;</w:t>
      </w:r>
      <w:proofErr w:type="gramEnd"/>
    </w:p>
    <w:p w14:paraId="472251F0" w14:textId="77777777" w:rsidR="008C4048" w:rsidRDefault="008C4048" w:rsidP="008C4048">
      <w:r>
        <w:t>then the UE shall include in the REGISTRATION REQUEST message the PLMN with disaster condition IE indicating the PLMN with disaster condition.</w:t>
      </w:r>
    </w:p>
    <w:p w14:paraId="0AAE39D6" w14:textId="77777777" w:rsidR="008C4048" w:rsidRPr="00FE320E" w:rsidRDefault="008C4048" w:rsidP="008C4048"/>
    <w:p w14:paraId="58ED6B75" w14:textId="77777777" w:rsidR="008C4048" w:rsidRDefault="00BE7D04" w:rsidP="008C4048">
      <w:pPr>
        <w:pStyle w:val="TH"/>
      </w:pPr>
      <w:r>
        <w:rPr>
          <w:noProof/>
        </w:rPr>
        <w:object w:dxaOrig="9541" w:dyaOrig="8460" w14:anchorId="41786C28">
          <v:shape id="_x0000_i1025" type="#_x0000_t75" alt="" style="width:417.15pt;height:368.8pt;mso-width-percent:0;mso-height-percent:0;mso-width-percent:0;mso-height-percent:0" o:ole="">
            <v:imagedata r:id="rId17" o:title=""/>
          </v:shape>
          <o:OLEObject Type="Embed" ProgID="Visio.Drawing.15" ShapeID="_x0000_i1025" DrawAspect="Content" ObjectID="_1703936344" r:id="rId18"/>
        </w:object>
      </w:r>
    </w:p>
    <w:p w14:paraId="2740417F" w14:textId="492F5020" w:rsidR="008C4048" w:rsidRDefault="008C4048" w:rsidP="008C4048">
      <w:pPr>
        <w:pStyle w:val="TF"/>
      </w:pPr>
      <w:r w:rsidRPr="00BD0557">
        <w:rPr>
          <w:rFonts w:hint="eastAsia"/>
        </w:rPr>
        <w:t>Figure</w:t>
      </w:r>
      <w:r w:rsidRPr="00BD0557">
        <w:t> </w:t>
      </w:r>
      <w:r>
        <w:t>5</w:t>
      </w:r>
      <w:r w:rsidRPr="00BD0557">
        <w:t>.5.1.3.2.1:</w:t>
      </w:r>
      <w:r w:rsidRPr="00BD0557">
        <w:rPr>
          <w:rFonts w:hint="eastAsia"/>
        </w:rPr>
        <w:t xml:space="preserve"> </w:t>
      </w:r>
      <w:r w:rsidRPr="00BD0557">
        <w:t>Registration procedure for mobility and periodic registration update</w:t>
      </w:r>
    </w:p>
    <w:p w14:paraId="3721C1AE" w14:textId="250FF2D3" w:rsidR="008C4048" w:rsidRDefault="008C4048" w:rsidP="008C4048">
      <w:pPr>
        <w:pStyle w:val="TF"/>
      </w:pPr>
    </w:p>
    <w:p w14:paraId="6FE34E7C" w14:textId="77777777" w:rsidR="008C4048" w:rsidRDefault="008C4048" w:rsidP="008C4048">
      <w:pPr>
        <w:pStyle w:val="TF"/>
      </w:pPr>
    </w:p>
    <w:p w14:paraId="64D136C7" w14:textId="77777777" w:rsidR="008C4048" w:rsidRDefault="008C4048" w:rsidP="008C4048">
      <w:pPr>
        <w:jc w:val="center"/>
        <w:rPr>
          <w:noProof/>
        </w:rPr>
      </w:pPr>
      <w:r>
        <w:rPr>
          <w:noProof/>
          <w:highlight w:val="green"/>
        </w:rPr>
        <w:t>*** Next change ***</w:t>
      </w:r>
    </w:p>
    <w:p w14:paraId="1AC7E46E" w14:textId="019307C9" w:rsidR="008C4048" w:rsidRDefault="008C4048" w:rsidP="008C4048">
      <w:pPr>
        <w:pStyle w:val="TF"/>
      </w:pPr>
    </w:p>
    <w:p w14:paraId="009E69DD" w14:textId="77777777" w:rsidR="008C4048" w:rsidRPr="00BD0557" w:rsidRDefault="008C4048" w:rsidP="008C4048">
      <w:pPr>
        <w:pStyle w:val="TF"/>
      </w:pPr>
    </w:p>
    <w:p w14:paraId="40969B69" w14:textId="77777777" w:rsidR="008C4048" w:rsidRDefault="008C4048" w:rsidP="008C4048">
      <w:pPr>
        <w:pStyle w:val="Heading5"/>
      </w:pPr>
      <w:bookmarkStart w:id="164" w:name="_Toc20232685"/>
      <w:bookmarkStart w:id="165" w:name="_Toc27746787"/>
      <w:bookmarkStart w:id="166" w:name="_Toc36212969"/>
      <w:bookmarkStart w:id="167" w:name="_Toc36657146"/>
      <w:bookmarkStart w:id="168" w:name="_Toc45286810"/>
      <w:bookmarkStart w:id="169" w:name="_Toc51948079"/>
      <w:bookmarkStart w:id="170" w:name="_Toc51949171"/>
      <w:bookmarkStart w:id="171" w:name="_Toc91599094"/>
      <w:r>
        <w:t>5.5.1.3.4</w:t>
      </w:r>
      <w:r>
        <w:tab/>
        <w:t xml:space="preserve">Mobility and periodic registration update </w:t>
      </w:r>
      <w:r w:rsidRPr="003168A2">
        <w:t>accepted by the network</w:t>
      </w:r>
      <w:bookmarkEnd w:id="164"/>
      <w:bookmarkEnd w:id="165"/>
      <w:bookmarkEnd w:id="166"/>
      <w:bookmarkEnd w:id="167"/>
      <w:bookmarkEnd w:id="168"/>
      <w:bookmarkEnd w:id="169"/>
      <w:bookmarkEnd w:id="170"/>
      <w:bookmarkEnd w:id="171"/>
    </w:p>
    <w:p w14:paraId="6CD4D266" w14:textId="77777777" w:rsidR="008C4048" w:rsidRDefault="008C4048" w:rsidP="008C4048">
      <w:r w:rsidRPr="003168A2">
        <w:t xml:space="preserve">If the </w:t>
      </w:r>
      <w:r>
        <w:t xml:space="preserve">registration </w:t>
      </w:r>
      <w:r w:rsidRPr="003168A2">
        <w:t xml:space="preserve">update request has been accepted by the network, the </w:t>
      </w:r>
      <w:r>
        <w:t>AMF</w:t>
      </w:r>
      <w:r w:rsidRPr="003168A2">
        <w:t xml:space="preserve"> shall send a </w:t>
      </w:r>
      <w:r>
        <w:t>REGISTRATION</w:t>
      </w:r>
      <w:r w:rsidRPr="003168A2">
        <w:t xml:space="preserve"> ACCEPT message to the UE.</w:t>
      </w:r>
    </w:p>
    <w:p w14:paraId="3B98894B" w14:textId="77777777" w:rsidR="008C4048" w:rsidRDefault="008C4048" w:rsidP="008C4048">
      <w:r>
        <w:t>If timer T3513 is running in the AMF, the AMF shall stop timer T3513 if a paging request was sent with the access type indicating non-3GPP and the REGISTRATION REQUEST message includes the Allowed PDU session status IE.</w:t>
      </w:r>
    </w:p>
    <w:p w14:paraId="65D7CDFF" w14:textId="77777777" w:rsidR="008C4048" w:rsidRDefault="008C4048" w:rsidP="008C4048">
      <w:r>
        <w:t>If timer T3565 is running in the AMF, the AMF shall stop timer T3565 when a REGISTRATION REQUEST message is received.</w:t>
      </w:r>
    </w:p>
    <w:p w14:paraId="2306A1FB" w14:textId="77777777" w:rsidR="008C4048" w:rsidRPr="00CC0C94" w:rsidRDefault="008C4048" w:rsidP="008C4048">
      <w:r>
        <w:t xml:space="preserve">For each of the information elements: 5GMM </w:t>
      </w:r>
      <w:r w:rsidRPr="00CC0C94">
        <w:t>capability</w:t>
      </w:r>
      <w:r>
        <w:t xml:space="preserve">, S1 UE </w:t>
      </w:r>
      <w:r w:rsidRPr="00CC0C94">
        <w:t>network capability</w:t>
      </w:r>
      <w:r>
        <w:t>, and UE security capability</w:t>
      </w:r>
      <w:r w:rsidRPr="00CC0C94">
        <w:t xml:space="preserve">, the </w:t>
      </w:r>
      <w:r>
        <w:t>AMF s</w:t>
      </w:r>
      <w:r w:rsidRPr="00CC0C94">
        <w:t>hall store all octets received from the UE</w:t>
      </w:r>
      <w:r w:rsidRPr="00EC1BEE">
        <w:t xml:space="preserve"> </w:t>
      </w:r>
      <w:r w:rsidRPr="00CC0C94">
        <w:t xml:space="preserve">in the </w:t>
      </w:r>
      <w:r w:rsidRPr="00EC1BEE">
        <w:t xml:space="preserve">REGISTRATION </w:t>
      </w:r>
      <w:r w:rsidRPr="00CC0C94">
        <w:t>REQUEST message, up to the maximum length defined for the respective information element.</w:t>
      </w:r>
    </w:p>
    <w:p w14:paraId="5080D4B4" w14:textId="77777777" w:rsidR="008C4048" w:rsidRPr="00CC0C94" w:rsidRDefault="008C4048" w:rsidP="008C4048">
      <w:pPr>
        <w:pStyle w:val="NO"/>
        <w:rPr>
          <w:lang w:eastAsia="ja-JP"/>
        </w:rPr>
      </w:pPr>
      <w:r w:rsidRPr="00CC0C94">
        <w:t>NOTE </w:t>
      </w:r>
      <w:r>
        <w:t>1</w:t>
      </w:r>
      <w:r w:rsidRPr="00CC0C94">
        <w:t>:</w:t>
      </w:r>
      <w:r w:rsidRPr="00CC0C94">
        <w:tab/>
        <w:t xml:space="preserve">This information is forwarded to the new </w:t>
      </w:r>
      <w:r>
        <w:t>AMF</w:t>
      </w:r>
      <w:r w:rsidRPr="00CC0C94">
        <w:t xml:space="preserve"> during inter-</w:t>
      </w:r>
      <w:r>
        <w:t>AMF h</w:t>
      </w:r>
      <w:r w:rsidRPr="00CC0C94">
        <w:t xml:space="preserve">andover or to the new </w:t>
      </w:r>
      <w:r>
        <w:t xml:space="preserve">MME </w:t>
      </w:r>
      <w:r w:rsidRPr="00CC0C94">
        <w:t xml:space="preserve">during inter-system handover to </w:t>
      </w:r>
      <w:r>
        <w:t>S1</w:t>
      </w:r>
      <w:r w:rsidRPr="00CC0C94">
        <w:t xml:space="preserve"> mode.</w:t>
      </w:r>
    </w:p>
    <w:p w14:paraId="796CD1E8" w14:textId="77777777" w:rsidR="008C4048" w:rsidRDefault="008C4048" w:rsidP="008C4048">
      <w:r w:rsidRPr="008D17FF">
        <w:lastRenderedPageBreak/>
        <w:t xml:space="preserve">The 5G-GUTI reallocation </w:t>
      </w:r>
      <w:r>
        <w:t>shall</w:t>
      </w:r>
      <w:r w:rsidRPr="008D17FF">
        <w:t xml:space="preserve"> be part of the registration procedure</w:t>
      </w:r>
      <w:r>
        <w:t xml:space="preserve"> for mobility registration</w:t>
      </w:r>
      <w:r w:rsidRPr="003168A2">
        <w:t xml:space="preserve"> updat</w:t>
      </w:r>
      <w:r>
        <w:t>e</w:t>
      </w:r>
      <w:r w:rsidRPr="008D17FF">
        <w:t xml:space="preserve">. The 5G-GUTI reallocation </w:t>
      </w:r>
      <w:r>
        <w:t>should</w:t>
      </w:r>
      <w:r w:rsidRPr="008D17FF">
        <w:t xml:space="preserve"> be part of the registration procedure</w:t>
      </w:r>
      <w:r>
        <w:t xml:space="preserve"> for periodic registration</w:t>
      </w:r>
      <w:r w:rsidRPr="003168A2">
        <w:t xml:space="preserve"> updat</w:t>
      </w:r>
      <w:r>
        <w:t xml:space="preserve">e. During </w:t>
      </w:r>
      <w:r w:rsidRPr="008D17FF">
        <w:t>the registration procedure</w:t>
      </w:r>
      <w:r>
        <w:t xml:space="preserve"> for mobility registration</w:t>
      </w:r>
      <w:r w:rsidRPr="003168A2">
        <w:t xml:space="preserve"> updat</w:t>
      </w:r>
      <w:r>
        <w:t>e, if the AMF has not allocated a new 5G-GUTI by the g</w:t>
      </w:r>
      <w:r w:rsidRPr="00557C67">
        <w:t>eneric UE configuration update procedure</w:t>
      </w:r>
      <w:r>
        <w:t>, t</w:t>
      </w:r>
      <w:r w:rsidRPr="008D17FF">
        <w:t xml:space="preserve">he AMF shall include in the </w:t>
      </w:r>
      <w:r w:rsidRPr="007B0AEB">
        <w:rPr>
          <w:rFonts w:eastAsia="Malgun Gothic"/>
        </w:rPr>
        <w:t>REGISTRATION</w:t>
      </w:r>
      <w:r w:rsidRPr="008D17FF">
        <w:t xml:space="preserve"> ACCEPT message the new assigned 5G-GUTI.</w:t>
      </w:r>
    </w:p>
    <w:p w14:paraId="5EBDAD49" w14:textId="77777777" w:rsidR="008C4048" w:rsidRDefault="008C4048" w:rsidP="008C4048">
      <w:pPr>
        <w:rPr>
          <w:lang w:val="en-US"/>
        </w:rPr>
      </w:pPr>
      <w:r>
        <w:rPr>
          <w:lang w:val="en-US"/>
        </w:rPr>
        <w:t>If the UE</w:t>
      </w:r>
      <w:r w:rsidRPr="00456F52">
        <w:rPr>
          <w:lang w:val="en-US"/>
        </w:rPr>
        <w:t xml:space="preserve"> </w:t>
      </w:r>
      <w:r>
        <w:rPr>
          <w:lang w:val="en-US"/>
        </w:rPr>
        <w:t xml:space="preserve">has set the </w:t>
      </w:r>
      <w:r>
        <w:t>CAG bit to "CAG supported</w:t>
      </w:r>
      <w:r w:rsidRPr="00CC0C94">
        <w:t>"</w:t>
      </w:r>
      <w:r>
        <w:t xml:space="preserve"> in the 5GMM capability IE of the REGISTRATION REQUEST message</w:t>
      </w:r>
      <w:r>
        <w:rPr>
          <w:lang w:val="en-US"/>
        </w:rPr>
        <w:t xml:space="preserve"> and the AMF</w:t>
      </w:r>
      <w:r w:rsidRPr="00456F52">
        <w:t xml:space="preserve"> </w:t>
      </w:r>
      <w:r w:rsidRPr="008E342A">
        <w:t xml:space="preserve">needs to update the </w:t>
      </w:r>
      <w:r>
        <w:t>"</w:t>
      </w:r>
      <w:r w:rsidRPr="008E342A">
        <w:t>CAG information</w:t>
      </w:r>
      <w:r>
        <w:t xml:space="preserve"> list" stored in the UE,</w:t>
      </w:r>
      <w:r>
        <w:rPr>
          <w:lang w:val="en-US"/>
        </w:rPr>
        <w:t xml:space="preserve"> the AMF shall include the CAG information list IE in the REGISTRATION ACCEPT message.</w:t>
      </w:r>
    </w:p>
    <w:p w14:paraId="2DADBB0A" w14:textId="77777777" w:rsidR="008C4048" w:rsidRPr="0000154D" w:rsidRDefault="008C4048" w:rsidP="008C4048">
      <w:pPr>
        <w:pStyle w:val="NO"/>
        <w:rPr>
          <w:lang w:eastAsia="zh-CN"/>
        </w:rPr>
      </w:pPr>
      <w:r w:rsidRPr="00CC0C94">
        <w:t>NOTE</w:t>
      </w:r>
      <w:r>
        <w:t> </w:t>
      </w:r>
      <w:r>
        <w:rPr>
          <w:lang w:eastAsia="zh-CN"/>
        </w:rPr>
        <w:t>2</w:t>
      </w:r>
      <w:r w:rsidRPr="00CC0C94">
        <w:t>:</w:t>
      </w:r>
      <w:r>
        <w:rPr>
          <w:rFonts w:hint="eastAsia"/>
          <w:lang w:eastAsia="zh-CN"/>
        </w:rPr>
        <w:tab/>
      </w:r>
      <w:r w:rsidRPr="009F22DD">
        <w:rPr>
          <w:lang w:eastAsia="zh-CN"/>
        </w:rPr>
        <w:t xml:space="preserve">The </w:t>
      </w:r>
      <w:r>
        <w:t>"</w:t>
      </w:r>
      <w:r w:rsidRPr="009F22DD">
        <w:rPr>
          <w:lang w:eastAsia="zh-CN"/>
        </w:rPr>
        <w:t>CAG information list</w:t>
      </w:r>
      <w:r>
        <w:t>"</w:t>
      </w:r>
      <w:r w:rsidRPr="009F22DD">
        <w:rPr>
          <w:lang w:eastAsia="zh-CN"/>
        </w:rPr>
        <w:t xml:space="preserve"> can be provided by the AMF and include no entry if no "CAG information list" exists in the subscription</w:t>
      </w:r>
      <w:r>
        <w:rPr>
          <w:rFonts w:hint="eastAsia"/>
          <w:lang w:eastAsia="zh-CN"/>
        </w:rPr>
        <w:t>.</w:t>
      </w:r>
    </w:p>
    <w:p w14:paraId="7CED2939" w14:textId="77777777" w:rsidR="008C4048" w:rsidRPr="008D17FF" w:rsidRDefault="008C4048" w:rsidP="008C4048">
      <w:r w:rsidRPr="008D17FF">
        <w:t>I</w:t>
      </w:r>
      <w:r>
        <w:t>f</w:t>
      </w:r>
      <w:r w:rsidRPr="008D17FF">
        <w:t xml:space="preserve"> </w:t>
      </w:r>
      <w:r w:rsidRPr="0067201C">
        <w:t>a 5G-GUTI</w:t>
      </w:r>
      <w:r>
        <w:t xml:space="preserve"> or the SOR transparent container IE is included in the REGISTRATION ACCEPT message, the AMF </w:t>
      </w:r>
      <w:r w:rsidRPr="008D17FF">
        <w:t>shall start timer T</w:t>
      </w:r>
      <w:r>
        <w:t>3550</w:t>
      </w:r>
      <w:r w:rsidRPr="008D17FF">
        <w:t xml:space="preserve"> and enter state 5GMM-COMMON-PROCEDURE-INITIATED as described in subclause </w:t>
      </w:r>
      <w:r>
        <w:t>5.1.3.</w:t>
      </w:r>
      <w:r w:rsidRPr="008D17FF">
        <w:t>2.3.3.</w:t>
      </w:r>
    </w:p>
    <w:p w14:paraId="3153718F" w14:textId="77777777" w:rsidR="008C4048" w:rsidRDefault="008C4048" w:rsidP="008C4048">
      <w:r>
        <w:t xml:space="preserve">If </w:t>
      </w:r>
      <w:r w:rsidRPr="007144D3">
        <w:t xml:space="preserve">the </w:t>
      </w:r>
      <w:r>
        <w:t xml:space="preserve">Operator-defined access </w:t>
      </w:r>
      <w:r>
        <w:rPr>
          <w:lang w:val="en-US"/>
        </w:rPr>
        <w:t xml:space="preserve">category definitions </w:t>
      </w:r>
      <w:r>
        <w:t xml:space="preserve">IE or the </w:t>
      </w:r>
      <w:r w:rsidRPr="00CE60D4">
        <w:t>Extended emergency number list</w:t>
      </w:r>
      <w:r w:rsidRPr="007144D3">
        <w:t xml:space="preserve"> </w:t>
      </w:r>
      <w:r>
        <w:t>IE or the CAG information list IE are</w:t>
      </w:r>
      <w:r w:rsidRPr="007144D3">
        <w:t xml:space="preserve"> included in the REGISTRATION ACCEPT message, the AMF shall start timer T3550 and enter state 5GMM-COMMON-PROCEDURE-INIT</w:t>
      </w:r>
      <w:r>
        <w:t>IATED as described in subclause</w:t>
      </w:r>
      <w:r w:rsidRPr="008D17FF">
        <w:t> </w:t>
      </w:r>
      <w:r w:rsidRPr="007144D3">
        <w:t>5.1.3.2.3.3.</w:t>
      </w:r>
    </w:p>
    <w:p w14:paraId="69384C8B" w14:textId="77777777" w:rsidR="008C4048" w:rsidRDefault="008C4048" w:rsidP="008C4048">
      <w:r>
        <w:rPr>
          <w:lang w:val="en-US"/>
        </w:rPr>
        <w:t xml:space="preserve">If the UE is not in NB-N1 mode and the UE has set the RACS bit to </w:t>
      </w:r>
      <w:r w:rsidRPr="00E939C6">
        <w:t>"</w:t>
      </w:r>
      <w:r>
        <w:rPr>
          <w:lang w:val="en-US"/>
        </w:rPr>
        <w:t>RACS supported</w:t>
      </w:r>
      <w:r w:rsidRPr="00E939C6">
        <w:t>"</w:t>
      </w:r>
      <w:r>
        <w:rPr>
          <w:lang w:val="en-US"/>
        </w:rPr>
        <w:t xml:space="preserve"> in the 5GMM Capability IE of the REGISTRATION REQUEST message, the AMF may include either a UE radio capability ID IE or a UE radio capability ID deletion indication IE in the REGISTRATION ACCEPT message.</w:t>
      </w:r>
      <w:r w:rsidRPr="00032429">
        <w:t xml:space="preserve"> </w:t>
      </w:r>
      <w:r w:rsidRPr="008D17FF">
        <w:t>I</w:t>
      </w:r>
      <w:r>
        <w:t xml:space="preserve">f </w:t>
      </w:r>
      <w:r w:rsidRPr="007144D3">
        <w:t xml:space="preserve">the </w:t>
      </w:r>
      <w:r>
        <w:rPr>
          <w:lang w:val="en-US"/>
        </w:rPr>
        <w:t xml:space="preserve">UE radio capability ID </w:t>
      </w:r>
      <w:r>
        <w:t xml:space="preserve">IE or the </w:t>
      </w:r>
      <w:r>
        <w:rPr>
          <w:lang w:val="en-US"/>
        </w:rPr>
        <w:t>UE radio capability ID deletion indication IE</w:t>
      </w:r>
      <w:r>
        <w:t xml:space="preserve"> is included in the REGISTRATION ACCEPT message, the AMF </w:t>
      </w:r>
      <w:r w:rsidRPr="008D17FF">
        <w:t>shall start timer T</w:t>
      </w:r>
      <w:r>
        <w:t>3550</w:t>
      </w:r>
      <w:r w:rsidRPr="008D17FF">
        <w:t xml:space="preserve"> and enter state 5GMM-COMMON-PROCEDURE-INITIATED as described in subclause </w:t>
      </w:r>
      <w:r>
        <w:t>5.1.3.</w:t>
      </w:r>
      <w:r w:rsidRPr="008D17FF">
        <w:t>2.3.3</w:t>
      </w:r>
      <w:r>
        <w:t>.</w:t>
      </w:r>
    </w:p>
    <w:p w14:paraId="2FDD6948" w14:textId="77777777" w:rsidR="008C4048" w:rsidRDefault="008C4048" w:rsidP="008C4048">
      <w:r>
        <w:t>The AMF</w:t>
      </w:r>
      <w:r w:rsidRPr="003168A2">
        <w:t xml:space="preserve"> </w:t>
      </w:r>
      <w:r>
        <w:t xml:space="preserve">may </w:t>
      </w:r>
      <w:r w:rsidRPr="003168A2">
        <w:t>include</w:t>
      </w:r>
      <w:r>
        <w:t xml:space="preserve"> a new </w:t>
      </w:r>
      <w:r w:rsidRPr="003168A2">
        <w:t>TAI list</w:t>
      </w:r>
      <w:r>
        <w:t xml:space="preserve"> for </w:t>
      </w:r>
      <w:r w:rsidRPr="003168A2">
        <w:t xml:space="preserve">the UE in the </w:t>
      </w:r>
      <w:r>
        <w:t>REGISTRATION</w:t>
      </w:r>
      <w:r w:rsidRPr="00EE56E5">
        <w:t xml:space="preserve"> </w:t>
      </w:r>
      <w:r w:rsidRPr="003168A2">
        <w:t xml:space="preserve">ACCEPT message. </w:t>
      </w:r>
      <w:r>
        <w:t xml:space="preserve">The new TAI list shall not contain </w:t>
      </w:r>
      <w:r w:rsidRPr="00833479">
        <w:t>both tracking areas in NB-N1 mode</w:t>
      </w:r>
      <w:r>
        <w:t xml:space="preserve"> and </w:t>
      </w:r>
      <w:r w:rsidRPr="00833479">
        <w:t xml:space="preserve">tracking areas </w:t>
      </w:r>
      <w:r>
        <w:t xml:space="preserve">not </w:t>
      </w:r>
      <w:r w:rsidRPr="00833479">
        <w:t xml:space="preserve">in </w:t>
      </w:r>
      <w:r>
        <w:t>N</w:t>
      </w:r>
      <w:r w:rsidRPr="00833479">
        <w:t>B-N1 mode.</w:t>
      </w:r>
      <w:r>
        <w:t xml:space="preserve"> </w:t>
      </w:r>
      <w:r w:rsidRPr="003168A2">
        <w:t xml:space="preserve">The UE, upon </w:t>
      </w:r>
      <w:r>
        <w:t>receiving a</w:t>
      </w:r>
      <w:r w:rsidRPr="003168A2">
        <w:t xml:space="preserve"> </w:t>
      </w:r>
      <w:r>
        <w:t>REGISTRATION</w:t>
      </w:r>
      <w:r w:rsidRPr="00EE56E5">
        <w:t xml:space="preserve"> </w:t>
      </w:r>
      <w:r w:rsidRPr="003168A2">
        <w:t xml:space="preserve">ACCEPT message, shall delete its old TAI </w:t>
      </w:r>
      <w:proofErr w:type="gramStart"/>
      <w:r w:rsidRPr="003168A2">
        <w:t>list</w:t>
      </w:r>
      <w:proofErr w:type="gramEnd"/>
      <w:r w:rsidRPr="003168A2">
        <w:t xml:space="preserve"> and store the received TAI list.</w:t>
      </w:r>
      <w:r w:rsidRPr="009D150F">
        <w:t xml:space="preserve"> </w:t>
      </w:r>
      <w:r>
        <w:t xml:space="preserve">If there is no TAI list received, </w:t>
      </w:r>
      <w:r w:rsidRPr="009D150F">
        <w:t>the UE shall consider the old TAI list as valid.</w:t>
      </w:r>
    </w:p>
    <w:p w14:paraId="5C1CC180" w14:textId="77777777" w:rsidR="008C4048" w:rsidRDefault="008C4048" w:rsidP="008C4048">
      <w:pPr>
        <w:pStyle w:val="NO"/>
      </w:pPr>
      <w:r>
        <w:t>NOTE 3:</w:t>
      </w:r>
      <w:r>
        <w:tab/>
      </w:r>
      <w:r w:rsidRPr="00833479">
        <w:t xml:space="preserve">When assigning the TAI list, the </w:t>
      </w:r>
      <w:r>
        <w:t>AMF</w:t>
      </w:r>
      <w:r w:rsidRPr="00833479">
        <w:t xml:space="preserve"> can </w:t>
      </w:r>
      <w:proofErr w:type="gramStart"/>
      <w:r w:rsidRPr="00833479">
        <w:t>take into account</w:t>
      </w:r>
      <w:proofErr w:type="gramEnd"/>
      <w:r w:rsidRPr="00833479">
        <w:t xml:space="preserve"> the </w:t>
      </w:r>
      <w:proofErr w:type="spellStart"/>
      <w:r w:rsidRPr="00833479">
        <w:t>eNodeB's</w:t>
      </w:r>
      <w:proofErr w:type="spellEnd"/>
      <w:r w:rsidRPr="00833479">
        <w:t xml:space="preserve"> capability of support of </w:t>
      </w:r>
      <w:proofErr w:type="spellStart"/>
      <w:r w:rsidRPr="00833479">
        <w:t>CIoT</w:t>
      </w:r>
      <w:proofErr w:type="spellEnd"/>
      <w:r w:rsidRPr="00833479">
        <w:t xml:space="preserve"> </w:t>
      </w:r>
      <w:r>
        <w:t>5G</w:t>
      </w:r>
      <w:r w:rsidRPr="00833479">
        <w:t>S optimization.</w:t>
      </w:r>
    </w:p>
    <w:p w14:paraId="56383D3D" w14:textId="77777777" w:rsidR="008C4048" w:rsidRDefault="008C4048" w:rsidP="008C4048">
      <w:pPr>
        <w:rPr>
          <w:lang w:eastAsia="zh-CN"/>
        </w:rPr>
      </w:pPr>
      <w:r w:rsidRPr="00E21342">
        <w:t xml:space="preserve">The </w:t>
      </w:r>
      <w:r w:rsidRPr="00E21342">
        <w:rPr>
          <w:rFonts w:hint="eastAsia"/>
        </w:rPr>
        <w:t>AMF</w:t>
      </w:r>
      <w:r w:rsidRPr="00E21342">
        <w:t xml:space="preserve"> may also include a list of equivalent PLMNs in the REGISTRATION ACCEPT message. Each entry in the list contains a PLMN code (MCC+MNC). The UE shall store the list as provided by the network, </w:t>
      </w:r>
      <w:r w:rsidRPr="00E21342">
        <w:rPr>
          <w:rFonts w:hint="eastAsia"/>
        </w:rPr>
        <w:t xml:space="preserve">and if there is no </w:t>
      </w:r>
      <w:r w:rsidRPr="00E21342">
        <w:t xml:space="preserve">emergency </w:t>
      </w:r>
      <w:r w:rsidRPr="00E21342">
        <w:rPr>
          <w:rFonts w:hint="eastAsia"/>
        </w:rPr>
        <w:t>PDU session established, the UE shall remove</w:t>
      </w:r>
      <w:r w:rsidRPr="00E21342">
        <w:t xml:space="preserve"> from the list any PLMN code that is already in the forbidden PLMN list as specified in subclause 5.3.13A.</w:t>
      </w:r>
      <w:r w:rsidRPr="00E21342">
        <w:rPr>
          <w:rFonts w:hint="eastAsia"/>
        </w:rPr>
        <w:t xml:space="preserve"> </w:t>
      </w:r>
      <w:r w:rsidRPr="00E21342">
        <w:t xml:space="preserve">If the UE is not </w:t>
      </w:r>
      <w:r w:rsidRPr="00E21342">
        <w:rPr>
          <w:rFonts w:hint="eastAsia"/>
        </w:rPr>
        <w:t>registered</w:t>
      </w:r>
      <w:r w:rsidRPr="00E21342">
        <w:t xml:space="preserve"> for emergency services and</w:t>
      </w:r>
      <w:r w:rsidRPr="00E21342">
        <w:rPr>
          <w:rFonts w:hint="eastAsia"/>
        </w:rPr>
        <w:t xml:space="preserve"> there is </w:t>
      </w:r>
      <w:r w:rsidRPr="00E21342">
        <w:t xml:space="preserve">an emergency </w:t>
      </w:r>
      <w:r w:rsidRPr="00E21342">
        <w:rPr>
          <w:rFonts w:hint="eastAsia"/>
        </w:rPr>
        <w:t xml:space="preserve">PDU session </w:t>
      </w:r>
      <w:r w:rsidRPr="00E21342">
        <w:t xml:space="preserve">established, the </w:t>
      </w:r>
      <w:r w:rsidRPr="00E21342">
        <w:rPr>
          <w:rFonts w:hint="eastAsia"/>
        </w:rPr>
        <w:t>UE</w:t>
      </w:r>
      <w:r w:rsidRPr="00E21342">
        <w:t xml:space="preserve"> shall remove from the list of equivalent PLMNs any PLMN code present in the forbidden PLMN list as specified in subclause 5.3.13A,</w:t>
      </w:r>
      <w:r w:rsidRPr="00E21342">
        <w:rPr>
          <w:rFonts w:hint="eastAsia"/>
        </w:rPr>
        <w:t xml:space="preserve"> </w:t>
      </w:r>
      <w:r w:rsidRPr="00E21342">
        <w:t>when the emergency PD</w:t>
      </w:r>
      <w:r w:rsidRPr="00E21342">
        <w:rPr>
          <w:rFonts w:hint="eastAsia"/>
        </w:rPr>
        <w:t>U session</w:t>
      </w:r>
      <w:r w:rsidRPr="00E21342">
        <w:t xml:space="preserve"> is released. In addition, the UE shall add to the stored list the PLMN code of the registered PLMN that sent the list. The UE shall replace the stored list on each receipt of the REGISTRATION ACCEPT message. If the REGISTRATION ACCEPT message does not contain a list, then the UE shall delete the stored list.</w:t>
      </w:r>
    </w:p>
    <w:p w14:paraId="46924306" w14:textId="77777777" w:rsidR="008C4048" w:rsidRPr="00A01A68" w:rsidRDefault="008C4048" w:rsidP="008C4048">
      <w:pPr>
        <w:rPr>
          <w:lang w:eastAsia="zh-CN"/>
        </w:rPr>
      </w:pPr>
      <w:r w:rsidRPr="00E21342">
        <w:t>I</w:t>
      </w:r>
      <w:r w:rsidRPr="00E21342">
        <w:rPr>
          <w:rFonts w:hint="eastAsia"/>
        </w:rPr>
        <w:t xml:space="preserve">f the </w:t>
      </w:r>
      <w:r w:rsidRPr="00E21342">
        <w:t>UE is not registered for emergency services, and if the PLMN identity of the registered PLMN is a member of the forbidden PLMN list as specified in subclause 5.3.13A, any such PLMN identity shall be deleted from the corresponding list(s).</w:t>
      </w:r>
    </w:p>
    <w:p w14:paraId="74220C4D" w14:textId="77777777" w:rsidR="008C4048" w:rsidRDefault="008C4048" w:rsidP="008C4048">
      <w:r w:rsidRPr="000173B7">
        <w:t>T</w:t>
      </w:r>
      <w:r>
        <w:t xml:space="preserve">he AMF may include new </w:t>
      </w:r>
      <w:r w:rsidRPr="000173B7">
        <w:t>service</w:t>
      </w:r>
      <w:r>
        <w:t xml:space="preserve"> area restrictions</w:t>
      </w:r>
      <w:r w:rsidRPr="000173B7">
        <w:t xml:space="preserve"> </w:t>
      </w:r>
      <w:r w:rsidRPr="008F3473">
        <w:t xml:space="preserve">in the </w:t>
      </w:r>
      <w:r>
        <w:t xml:space="preserve">Service area list IE in the </w:t>
      </w:r>
      <w:r w:rsidRPr="008F3473">
        <w:t>REGISTRATION ACCEPT message.</w:t>
      </w:r>
      <w:r>
        <w:t xml:space="preserve"> </w:t>
      </w:r>
      <w:r w:rsidRPr="008F3473">
        <w:t>The UE, upon receiving a REGISTRATION ACCEPT message</w:t>
      </w:r>
      <w:r>
        <w:t xml:space="preserve"> with new service area restrictions shall act as described in subclause 5.3.5</w:t>
      </w:r>
      <w:r w:rsidRPr="008F3473">
        <w:t>.</w:t>
      </w:r>
    </w:p>
    <w:p w14:paraId="593EDEFB" w14:textId="77777777" w:rsidR="008C4048" w:rsidRDefault="008C4048" w:rsidP="008C4048">
      <w:r>
        <w:t>If the Service area list IE is not included in the REGISTRATION ACCEPT message, any tracking area in the registered PLMN and its equivalent PLMN(s) in the registration a</w:t>
      </w:r>
      <w:r w:rsidRPr="00AB0E44">
        <w:t>rea</w:t>
      </w:r>
      <w:r>
        <w:t xml:space="preserve"> is considered as an allowed tracking area as described in subclause 5.3.5</w:t>
      </w:r>
      <w:r w:rsidRPr="008F3473">
        <w:t>.</w:t>
      </w:r>
    </w:p>
    <w:p w14:paraId="5BFD2A82" w14:textId="77777777" w:rsidR="008C4048" w:rsidRDefault="008C4048" w:rsidP="008C4048">
      <w:r>
        <w:t>The AMF shall include the MICO indication IE in the REGISTRATION ACCEPT message only if</w:t>
      </w:r>
      <w:r w:rsidRPr="00F756E5">
        <w:t xml:space="preserve"> </w:t>
      </w:r>
      <w:r>
        <w:t xml:space="preserve">the MICO indication IE was included in the REGISTRATION REQUEST message, the AMF supports and accepts the </w:t>
      </w:r>
      <w:r w:rsidRPr="009B60B9">
        <w:t xml:space="preserve">use </w:t>
      </w:r>
      <w:r>
        <w:t xml:space="preserve">of MICO mode. If the AMF </w:t>
      </w:r>
      <w:r w:rsidRPr="008E6F7F">
        <w:t xml:space="preserve">supports and </w:t>
      </w:r>
      <w:r>
        <w:t>accepts the use of MICO mode, the AMF may indicate "</w:t>
      </w:r>
      <w:r w:rsidRPr="009564E3">
        <w:t>all PLMN registration area allocated</w:t>
      </w:r>
      <w:r>
        <w:t xml:space="preserve">" in the </w:t>
      </w:r>
      <w:r w:rsidRPr="00A23127">
        <w:t>MICO</w:t>
      </w:r>
      <w:r w:rsidRPr="00A23127">
        <w:rPr>
          <w:rFonts w:hint="eastAsia"/>
        </w:rPr>
        <w:t xml:space="preserve"> </w:t>
      </w:r>
      <w:r w:rsidRPr="00A23127">
        <w:t xml:space="preserve">indication </w:t>
      </w:r>
      <w:r>
        <w:t>IE</w:t>
      </w:r>
      <w:r w:rsidRPr="00B762C0">
        <w:t xml:space="preserve"> </w:t>
      </w:r>
      <w:r>
        <w:t>in the</w:t>
      </w:r>
      <w:r w:rsidRPr="00A23127">
        <w:t xml:space="preserve"> </w:t>
      </w:r>
      <w:r>
        <w:t>REGISTRATION ACCEPT</w:t>
      </w:r>
      <w:r w:rsidRPr="00A23127">
        <w:t xml:space="preserve"> </w:t>
      </w:r>
      <w:r>
        <w:t>message.</w:t>
      </w:r>
      <w:r w:rsidRPr="00F12E5C">
        <w:t xml:space="preserve"> </w:t>
      </w:r>
      <w:r>
        <w:t>If "</w:t>
      </w:r>
      <w:r w:rsidRPr="009564E3">
        <w:t>all PLMN registration area allocated</w:t>
      </w:r>
      <w:r>
        <w:t xml:space="preserve">" is indicated in the </w:t>
      </w:r>
      <w:r w:rsidRPr="00A23127">
        <w:t>MICO</w:t>
      </w:r>
      <w:r w:rsidRPr="00A23127">
        <w:rPr>
          <w:rFonts w:hint="eastAsia"/>
        </w:rPr>
        <w:t xml:space="preserve"> </w:t>
      </w:r>
      <w:r w:rsidRPr="00A23127">
        <w:t>indication</w:t>
      </w:r>
      <w:r>
        <w:t xml:space="preserve"> IE, the AMF shall not assign and include the</w:t>
      </w:r>
      <w:r w:rsidRPr="00B762C0">
        <w:t xml:space="preserve"> </w:t>
      </w:r>
      <w:r>
        <w:t>TAI list in the</w:t>
      </w:r>
      <w:r w:rsidRPr="00A23127">
        <w:t xml:space="preserve"> </w:t>
      </w:r>
      <w:r>
        <w:t>REGISTRATION ACCEPT</w:t>
      </w:r>
      <w:r w:rsidRPr="00A23127">
        <w:t xml:space="preserve"> </w:t>
      </w:r>
      <w:r>
        <w:t>message.</w:t>
      </w:r>
      <w:r w:rsidRPr="00015B3D">
        <w:t xml:space="preserve"> </w:t>
      </w:r>
      <w:r w:rsidRPr="00DB5903">
        <w:t xml:space="preserve">If the </w:t>
      </w:r>
      <w:r w:rsidRPr="00DB5903">
        <w:rPr>
          <w:rFonts w:eastAsia="Arial"/>
        </w:rPr>
        <w:t>REGISTRATION</w:t>
      </w:r>
      <w:r w:rsidRPr="00DB5903">
        <w:t xml:space="preserve"> ACCEPT message </w:t>
      </w:r>
      <w:r>
        <w:t>includes</w:t>
      </w:r>
      <w:r w:rsidRPr="00DB5903">
        <w:t xml:space="preserve"> a</w:t>
      </w:r>
      <w:r>
        <w:t>n</w:t>
      </w:r>
      <w:r w:rsidRPr="00DB5903">
        <w:t xml:space="preserve"> </w:t>
      </w:r>
      <w:r w:rsidRPr="00A23127">
        <w:t>MICO</w:t>
      </w:r>
      <w:r w:rsidRPr="00A23127">
        <w:rPr>
          <w:rFonts w:hint="eastAsia"/>
        </w:rPr>
        <w:t xml:space="preserve"> </w:t>
      </w:r>
      <w:r w:rsidRPr="00A23127">
        <w:t xml:space="preserve">indication </w:t>
      </w:r>
      <w:r>
        <w:t>IE indicating "</w:t>
      </w:r>
      <w:r w:rsidRPr="009564E3">
        <w:t>all PLMN registration area allocated</w:t>
      </w:r>
      <w:r>
        <w:t xml:space="preserve">", </w:t>
      </w:r>
      <w:r w:rsidRPr="00A23127">
        <w:t xml:space="preserve">the UE </w:t>
      </w:r>
      <w:r>
        <w:t>shall treat all TAIs in the current</w:t>
      </w:r>
      <w:r w:rsidRPr="00966C22">
        <w:t xml:space="preserve"> </w:t>
      </w:r>
      <w:r>
        <w:t>PLMN as a registration area</w:t>
      </w:r>
      <w:r w:rsidRPr="00DA3C34">
        <w:t xml:space="preserve"> </w:t>
      </w:r>
      <w:r>
        <w:lastRenderedPageBreak/>
        <w:t>and</w:t>
      </w:r>
      <w:r w:rsidRPr="00E763AB">
        <w:t xml:space="preserve"> </w:t>
      </w:r>
      <w:r w:rsidRPr="003168A2">
        <w:t>delete its old TAI lis</w:t>
      </w:r>
      <w:r>
        <w:t>t. If "strictly periodic registration timer supported" is indicated in the MICO indication IE in the REGISTRATION REQUEST message, the AMF may indicate "strictly periodic registration timer supported" in the MICO indication IE and may include the T3512 value IE in the REGISTRATION ACCEPT</w:t>
      </w:r>
      <w:r w:rsidRPr="003B0E02">
        <w:t xml:space="preserve"> </w:t>
      </w:r>
      <w:r>
        <w:t>message. If the timer value received in T3512 IE is different from the already stored value of the timer T3512 and the timer T3512 is running, the UE shall restart T3512 with the new value received in the T3512 value IE.</w:t>
      </w:r>
    </w:p>
    <w:p w14:paraId="1A54A993" w14:textId="77777777" w:rsidR="008C4048" w:rsidRDefault="008C4048" w:rsidP="008C4048">
      <w:r>
        <w:t>The AMF shall include an active time value in the T3324 IE in the REGISTRATION ACCEPT message if the UE requested an active time value in the REGISTRATION REQUEST message and the AMF accepts the use of MICO mode and the use of active time.</w:t>
      </w:r>
    </w:p>
    <w:p w14:paraId="3CFA38E8" w14:textId="77777777" w:rsidR="008C4048" w:rsidRPr="003C2D26" w:rsidRDefault="008C4048" w:rsidP="008C4048">
      <w:r w:rsidRPr="003C2D26">
        <w:t>If the UE does not include MICO indication IE in the REGISTRATION REQUEST message, then the AMF shall disable MICO mode if it was already enabled.</w:t>
      </w:r>
    </w:p>
    <w:p w14:paraId="6665E137" w14:textId="77777777" w:rsidR="008C4048" w:rsidRDefault="008C4048" w:rsidP="008C4048">
      <w:r>
        <w:t>The AMF may include the T3512 value IE in the REGISTRATION ACCEPT message only if</w:t>
      </w:r>
      <w:r w:rsidRPr="00F756E5">
        <w:t xml:space="preserve"> </w:t>
      </w:r>
      <w:r>
        <w:t>the REGISTRATION REQUEST message</w:t>
      </w:r>
      <w:r w:rsidRPr="00002A1A">
        <w:t xml:space="preserve"> </w:t>
      </w:r>
      <w:r>
        <w:t>was sent over the 3GPP access.</w:t>
      </w:r>
    </w:p>
    <w:p w14:paraId="6D7DD903" w14:textId="77777777" w:rsidR="008C4048" w:rsidRDefault="008C4048" w:rsidP="008C4048">
      <w:r w:rsidRPr="004A5232">
        <w:t xml:space="preserve">The AMF </w:t>
      </w:r>
      <w:r>
        <w:t>may</w:t>
      </w:r>
      <w:r w:rsidRPr="004A5232">
        <w:t xml:space="preserve"> include the non-3GPP de-registration timer value IE in the REGISTRATION ACCEPT message only if the REGISTRATION REQUEST message was sent for the non-3GPP access.</w:t>
      </w:r>
    </w:p>
    <w:p w14:paraId="0FFB46B9" w14:textId="77777777" w:rsidR="008C4048" w:rsidRPr="00CC0C94" w:rsidRDefault="008C4048" w:rsidP="008C4048">
      <w:pPr>
        <w:rPr>
          <w:lang w:eastAsia="ja-JP"/>
        </w:rPr>
      </w:pPr>
      <w:r w:rsidRPr="00CC0C94">
        <w:t>If the UE indicate</w:t>
      </w:r>
      <w:r>
        <w:t>s</w:t>
      </w:r>
      <w:r w:rsidRPr="00CC0C94">
        <w:t xml:space="preserve"> support of </w:t>
      </w:r>
      <w:r>
        <w:t>the N1 NAS signalling connection release</w:t>
      </w:r>
      <w:r w:rsidRPr="00CC0C94">
        <w:t xml:space="preserve"> in the </w:t>
      </w:r>
      <w:r>
        <w:t>REGISTRATION</w:t>
      </w:r>
      <w:r w:rsidRPr="00CC0C94">
        <w:t xml:space="preserve"> REQUEST message</w:t>
      </w:r>
      <w:r>
        <w:t xml:space="preserve"> and </w:t>
      </w:r>
      <w:r w:rsidRPr="00CC0C94">
        <w:t xml:space="preserve">the network </w:t>
      </w:r>
      <w:r>
        <w:t>decides to accept the N1 NAS signalling connection release, then the AMF</w:t>
      </w:r>
      <w:r w:rsidRPr="00CC0C94">
        <w:t xml:space="preserve"> shall set the </w:t>
      </w:r>
      <w:r>
        <w:t>N1 NAS signalling connection release</w:t>
      </w:r>
      <w:r w:rsidRPr="00CC0C94">
        <w:t xml:space="preserve"> bit to "</w:t>
      </w:r>
      <w:r>
        <w:t>N1 NAS signalling connection release</w:t>
      </w:r>
      <w:r w:rsidRPr="00CC0C94">
        <w:t xml:space="preserve"> supported" in the </w:t>
      </w:r>
      <w:r>
        <w:rPr>
          <w:lang w:eastAsia="ko-KR"/>
        </w:rPr>
        <w:t>5GS network feature support</w:t>
      </w:r>
      <w:r w:rsidRPr="00CC0C94">
        <w:t xml:space="preserve"> IE of </w:t>
      </w:r>
      <w:r>
        <w:rPr>
          <w:lang w:eastAsia="ko-KR"/>
        </w:rPr>
        <w:t>the REGISTRATION ACCEPT message</w:t>
      </w:r>
      <w:r w:rsidRPr="00CC0C94">
        <w:t>.</w:t>
      </w:r>
    </w:p>
    <w:p w14:paraId="35D4D9C9" w14:textId="77777777" w:rsidR="008C4048" w:rsidRPr="00CC0C94" w:rsidRDefault="008C4048" w:rsidP="008C4048">
      <w:pPr>
        <w:rPr>
          <w:lang w:eastAsia="ja-JP"/>
        </w:rPr>
      </w:pPr>
      <w:r w:rsidRPr="00CC0C94">
        <w:t>If the UE indicate</w:t>
      </w:r>
      <w:r>
        <w:t>s</w:t>
      </w:r>
      <w:r w:rsidRPr="00CC0C94">
        <w:t xml:space="preserve"> support of </w:t>
      </w:r>
      <w:r>
        <w:t>the paging indication for voice services</w:t>
      </w:r>
      <w:r w:rsidRPr="00CC0C94">
        <w:t xml:space="preserve"> in the </w:t>
      </w:r>
      <w:r>
        <w:t>REGISTRATION</w:t>
      </w:r>
      <w:r w:rsidRPr="00CC0C94">
        <w:t xml:space="preserve"> REQUEST message</w:t>
      </w:r>
      <w:r>
        <w:t xml:space="preserve"> and </w:t>
      </w:r>
      <w:r w:rsidRPr="00CC0C94">
        <w:t xml:space="preserve">the network </w:t>
      </w:r>
      <w:r>
        <w:t>decides to accept the paging indication for voice services, then the AMF</w:t>
      </w:r>
      <w:r w:rsidRPr="00CC0C94">
        <w:t xml:space="preserve"> shall set the </w:t>
      </w:r>
      <w:r>
        <w:t>paging indication for voice services</w:t>
      </w:r>
      <w:r w:rsidRPr="00CC0C94">
        <w:t xml:space="preserve"> bit to "</w:t>
      </w:r>
      <w:r>
        <w:t>paging indication for voice services</w:t>
      </w:r>
      <w:r w:rsidRPr="00CC0C94">
        <w:t xml:space="preserve"> supported" in the </w:t>
      </w:r>
      <w:r>
        <w:rPr>
          <w:lang w:eastAsia="ko-KR"/>
        </w:rPr>
        <w:t>5GS network feature support</w:t>
      </w:r>
      <w:r w:rsidRPr="00CC0C94">
        <w:t xml:space="preserve"> IE of </w:t>
      </w:r>
      <w:r>
        <w:rPr>
          <w:lang w:eastAsia="ko-KR"/>
        </w:rPr>
        <w:t>the REGISTRATION ACCEPT message</w:t>
      </w:r>
      <w:r w:rsidRPr="00CC0C94">
        <w:t>.</w:t>
      </w:r>
    </w:p>
    <w:p w14:paraId="41B3BECC" w14:textId="77777777" w:rsidR="008C4048" w:rsidRPr="00CC0C94" w:rsidRDefault="008C4048" w:rsidP="008C4048">
      <w:pPr>
        <w:rPr>
          <w:lang w:eastAsia="ja-JP"/>
        </w:rPr>
      </w:pPr>
      <w:r w:rsidRPr="00CC0C94">
        <w:t>If the UE indicate</w:t>
      </w:r>
      <w:r>
        <w:t>s</w:t>
      </w:r>
      <w:r w:rsidRPr="00CC0C94">
        <w:t xml:space="preserve"> support of </w:t>
      </w:r>
      <w:r>
        <w:t>the reject paging request</w:t>
      </w:r>
      <w:r w:rsidRPr="00CC0C94">
        <w:t xml:space="preserve"> in the </w:t>
      </w:r>
      <w:r>
        <w:t>REGISTRATION</w:t>
      </w:r>
      <w:r w:rsidRPr="00CC0C94">
        <w:t xml:space="preserve"> REQUEST message</w:t>
      </w:r>
      <w:r>
        <w:t xml:space="preserve"> and </w:t>
      </w:r>
      <w:r w:rsidRPr="00CC0C94">
        <w:t xml:space="preserve">the network </w:t>
      </w:r>
      <w:r>
        <w:t>decides to accept the reject paging request, then the AMF</w:t>
      </w:r>
      <w:r w:rsidRPr="00CC0C94">
        <w:t xml:space="preserve"> shall set the </w:t>
      </w:r>
      <w:r>
        <w:t>reject paging request</w:t>
      </w:r>
      <w:r w:rsidRPr="00CC0C94">
        <w:t xml:space="preserve"> bit to "</w:t>
      </w:r>
      <w:r>
        <w:t>reject paging request</w:t>
      </w:r>
      <w:r w:rsidRPr="00CC0C94">
        <w:t xml:space="preserve"> supported" in the </w:t>
      </w:r>
      <w:r>
        <w:rPr>
          <w:lang w:eastAsia="ko-KR"/>
        </w:rPr>
        <w:t>5GS network feature support</w:t>
      </w:r>
      <w:r w:rsidRPr="00CC0C94">
        <w:t xml:space="preserve"> IE of </w:t>
      </w:r>
      <w:r>
        <w:rPr>
          <w:lang w:eastAsia="ko-KR"/>
        </w:rPr>
        <w:t>the REGISTRATION ACCEPT message</w:t>
      </w:r>
      <w:r w:rsidRPr="00CC0C94">
        <w:t>.</w:t>
      </w:r>
    </w:p>
    <w:p w14:paraId="27AB7C97" w14:textId="77777777" w:rsidR="008C4048" w:rsidRDefault="008C4048" w:rsidP="008C4048">
      <w:r w:rsidRPr="00CC0C94">
        <w:t>If the UE indicate</w:t>
      </w:r>
      <w:r>
        <w:t>s</w:t>
      </w:r>
      <w:r w:rsidRPr="00CC0C94">
        <w:t xml:space="preserve"> support of </w:t>
      </w:r>
      <w:r>
        <w:t>the paging restriction</w:t>
      </w:r>
      <w:r w:rsidRPr="00CC0C94">
        <w:t xml:space="preserve"> in the </w:t>
      </w:r>
      <w:r>
        <w:t>REGISTRATION</w:t>
      </w:r>
      <w:r w:rsidRPr="00CC0C94">
        <w:t xml:space="preserve"> REQUEST message</w:t>
      </w:r>
      <w:r>
        <w:t>, and the AMF sets:</w:t>
      </w:r>
    </w:p>
    <w:p w14:paraId="78D77695" w14:textId="77777777" w:rsidR="008C4048" w:rsidRDefault="008C4048" w:rsidP="008C4048">
      <w:pPr>
        <w:pStyle w:val="B1"/>
      </w:pPr>
      <w:r>
        <w:t>-</w:t>
      </w:r>
      <w:r>
        <w:tab/>
      </w:r>
      <w:r w:rsidRPr="00CC0C94">
        <w:t xml:space="preserve">the </w:t>
      </w:r>
      <w:r>
        <w:t>reject paging request</w:t>
      </w:r>
      <w:r w:rsidRPr="00CC0C94">
        <w:t xml:space="preserve"> bit to "</w:t>
      </w:r>
      <w:r>
        <w:t>reject paging request</w:t>
      </w:r>
      <w:r w:rsidRPr="00CC0C94">
        <w:t xml:space="preserve"> supported</w:t>
      </w:r>
      <w:proofErr w:type="gramStart"/>
      <w:r w:rsidRPr="00CC0C94">
        <w:t>"</w:t>
      </w:r>
      <w:r>
        <w:t>;</w:t>
      </w:r>
      <w:proofErr w:type="gramEnd"/>
    </w:p>
    <w:p w14:paraId="7CED2823" w14:textId="77777777" w:rsidR="008C4048" w:rsidRDefault="008C4048" w:rsidP="008C4048">
      <w:pPr>
        <w:pStyle w:val="B1"/>
      </w:pPr>
      <w:r>
        <w:t>-</w:t>
      </w:r>
      <w:r>
        <w:tab/>
      </w:r>
      <w:r w:rsidRPr="00CC0C94">
        <w:t xml:space="preserve">the </w:t>
      </w:r>
      <w:r>
        <w:t>N1 NAS signalling connection release</w:t>
      </w:r>
      <w:r w:rsidRPr="00CC0C94">
        <w:t xml:space="preserve"> bit to "</w:t>
      </w:r>
      <w:r>
        <w:t>N1 NAS signalling connection release</w:t>
      </w:r>
      <w:r w:rsidRPr="00CC0C94">
        <w:t xml:space="preserve"> supported"</w:t>
      </w:r>
      <w:r>
        <w:t>; or</w:t>
      </w:r>
    </w:p>
    <w:p w14:paraId="3129CA37" w14:textId="77777777" w:rsidR="008C4048" w:rsidRDefault="008C4048" w:rsidP="008C4048">
      <w:pPr>
        <w:pStyle w:val="B1"/>
      </w:pPr>
      <w:r>
        <w:t>-</w:t>
      </w:r>
      <w:r>
        <w:tab/>
        <w:t xml:space="preserve">both of </w:t>
      </w:r>
      <w:proofErr w:type="gramStart"/>
      <w:r>
        <w:t>them;</w:t>
      </w:r>
      <w:proofErr w:type="gramEnd"/>
    </w:p>
    <w:p w14:paraId="2B3F716E" w14:textId="77777777" w:rsidR="008C4048" w:rsidRDefault="008C4048" w:rsidP="008C4048">
      <w:pPr>
        <w:rPr>
          <w:lang w:eastAsia="ja-JP"/>
        </w:rPr>
      </w:pPr>
      <w:r w:rsidRPr="00CC0C94">
        <w:t xml:space="preserve">in the </w:t>
      </w:r>
      <w:r>
        <w:rPr>
          <w:lang w:eastAsia="ko-KR"/>
        </w:rPr>
        <w:t>5GS network feature support</w:t>
      </w:r>
      <w:r w:rsidRPr="00CC0C94">
        <w:t xml:space="preserve"> IE</w:t>
      </w:r>
      <w:r>
        <w:t xml:space="preserve"> </w:t>
      </w:r>
      <w:r w:rsidRPr="00CC0C94">
        <w:t xml:space="preserve">of </w:t>
      </w:r>
      <w:r>
        <w:rPr>
          <w:lang w:eastAsia="ko-KR"/>
        </w:rPr>
        <w:t>the REGISTRATION ACCEPT message</w:t>
      </w:r>
      <w:r>
        <w:t xml:space="preserve">, and </w:t>
      </w:r>
      <w:r w:rsidRPr="00CC0C94">
        <w:t xml:space="preserve">the network </w:t>
      </w:r>
      <w:r>
        <w:t>decides to accept the paging restriction, then the AMF</w:t>
      </w:r>
      <w:r w:rsidRPr="00CC0C94">
        <w:t xml:space="preserve"> shall set the </w:t>
      </w:r>
      <w:r>
        <w:t>paging restriction</w:t>
      </w:r>
      <w:r w:rsidRPr="00CC0C94">
        <w:t xml:space="preserve"> bit to "</w:t>
      </w:r>
      <w:r>
        <w:t>paging restriction</w:t>
      </w:r>
      <w:r w:rsidRPr="00CC0C94">
        <w:t xml:space="preserve"> supported" in the </w:t>
      </w:r>
      <w:r>
        <w:rPr>
          <w:lang w:eastAsia="ko-KR"/>
        </w:rPr>
        <w:t>5GS network feature support</w:t>
      </w:r>
      <w:r w:rsidRPr="00CC0C94">
        <w:t xml:space="preserve"> IE of </w:t>
      </w:r>
      <w:r>
        <w:rPr>
          <w:lang w:eastAsia="ko-KR"/>
        </w:rPr>
        <w:t>the REGISTRATION ACCEPT message</w:t>
      </w:r>
      <w:r w:rsidRPr="00CC0C94">
        <w:t>.</w:t>
      </w:r>
    </w:p>
    <w:p w14:paraId="3BEF4D72" w14:textId="77777777" w:rsidR="008C4048" w:rsidRDefault="008C4048" w:rsidP="008C4048">
      <w:r w:rsidRPr="00CC0C94">
        <w:t>If the UE</w:t>
      </w:r>
      <w:r>
        <w:t xml:space="preserve"> supporting MUSIM </w:t>
      </w:r>
      <w:r>
        <w:rPr>
          <w:rFonts w:hint="eastAsia"/>
          <w:lang w:eastAsia="zh-CN"/>
        </w:rPr>
        <w:t>does</w:t>
      </w:r>
      <w:r>
        <w:t xml:space="preserve"> </w:t>
      </w:r>
      <w:r>
        <w:rPr>
          <w:rFonts w:hint="eastAsia"/>
          <w:lang w:eastAsia="zh-CN"/>
        </w:rPr>
        <w:t>not</w:t>
      </w:r>
      <w:r>
        <w:t xml:space="preserve"> includ</w:t>
      </w:r>
      <w:r>
        <w:rPr>
          <w:rFonts w:hint="eastAsia"/>
          <w:lang w:eastAsia="zh-CN"/>
        </w:rPr>
        <w:t>e</w:t>
      </w:r>
      <w:r>
        <w:t xml:space="preserve"> the Paging restriction IE</w:t>
      </w:r>
      <w:r w:rsidRPr="00CC0C94">
        <w:t xml:space="preserve"> in the </w:t>
      </w:r>
      <w:r>
        <w:t>REGISTRATION REQUEST message</w:t>
      </w:r>
      <w:r>
        <w:rPr>
          <w:rFonts w:hint="eastAsia"/>
          <w:lang w:eastAsia="zh-CN"/>
        </w:rPr>
        <w:t>,</w:t>
      </w:r>
      <w:r>
        <w:rPr>
          <w:lang w:eastAsia="zh-CN"/>
        </w:rPr>
        <w:t xml:space="preserve"> </w:t>
      </w:r>
      <w:r>
        <w:t>the AMF shall delete any stored paging restrictions for the UE and stop restricting paging.</w:t>
      </w:r>
    </w:p>
    <w:p w14:paraId="667AE900" w14:textId="77777777" w:rsidR="008C4048" w:rsidRDefault="008C4048" w:rsidP="008C4048">
      <w:r w:rsidRPr="00CC0C94">
        <w:t>If the UE</w:t>
      </w:r>
      <w:r>
        <w:t xml:space="preserve"> supporting MUSIM requests the release of the NAS signalling connection</w:t>
      </w:r>
      <w:r w:rsidRPr="00CC0C94">
        <w:t xml:space="preserve">, </w:t>
      </w:r>
      <w:r>
        <w:t xml:space="preserve">by setting Request type </w:t>
      </w:r>
      <w:r w:rsidRPr="00CC0C94">
        <w:t>to "</w:t>
      </w:r>
      <w:r>
        <w:t>NAS signalling connection release</w:t>
      </w:r>
      <w:r w:rsidRPr="00CC0C94">
        <w:t xml:space="preserve">" in the </w:t>
      </w:r>
      <w:r>
        <w:t>UE request type</w:t>
      </w:r>
      <w:r w:rsidRPr="00CC0C94">
        <w:t xml:space="preserve"> IE</w:t>
      </w:r>
      <w:r>
        <w:t xml:space="preserve"> included </w:t>
      </w:r>
      <w:r w:rsidRPr="00CC0C94">
        <w:t xml:space="preserve">in the </w:t>
      </w:r>
      <w:r>
        <w:t>REGISTRATION</w:t>
      </w:r>
      <w:r w:rsidRPr="00CC0C94">
        <w:t xml:space="preserve"> REQUEST message</w:t>
      </w:r>
      <w:r>
        <w:t>, and the AMF</w:t>
      </w:r>
      <w:r w:rsidRPr="009952EE">
        <w:t xml:space="preserve"> supports the N1 NAS signalling connection release</w:t>
      </w:r>
      <w:r>
        <w:t>, the AMF shall initiate the release of the NAS signalling connection after the completion of the registration procedure for mobility and periodic registration</w:t>
      </w:r>
      <w:r w:rsidRPr="003168A2">
        <w:t xml:space="preserve"> updat</w:t>
      </w:r>
      <w:r>
        <w:t xml:space="preserve">e. If the UE requests restriction of paging by including the Paging restriction IE and the AMF </w:t>
      </w:r>
      <w:r w:rsidRPr="009952EE">
        <w:t>supports the paging restriction</w:t>
      </w:r>
      <w:r>
        <w:t>, the AMF:</w:t>
      </w:r>
    </w:p>
    <w:p w14:paraId="144995FF" w14:textId="77777777" w:rsidR="008C4048" w:rsidRDefault="008C4048" w:rsidP="008C4048">
      <w:pPr>
        <w:pStyle w:val="B1"/>
      </w:pPr>
      <w:r>
        <w:t>-</w:t>
      </w:r>
      <w:r>
        <w:tab/>
      </w:r>
      <w:r w:rsidRPr="00994B5D">
        <w:t xml:space="preserve">if accepts the paging restriction, shall include the </w:t>
      </w:r>
      <w:r>
        <w:rPr>
          <w:lang w:val="en-US"/>
        </w:rPr>
        <w:t xml:space="preserve">5GS additional request result </w:t>
      </w:r>
      <w:r w:rsidRPr="00994B5D">
        <w:t>IE in the REGISTRATION ACCEPT message and set the Paging restriction decision to "</w:t>
      </w:r>
      <w:r>
        <w:t>p</w:t>
      </w:r>
      <w:r w:rsidRPr="00994B5D">
        <w:t xml:space="preserve">aging restriction is accepted". The </w:t>
      </w:r>
      <w:r>
        <w:t>AMF</w:t>
      </w:r>
      <w:r w:rsidRPr="00994B5D">
        <w:t xml:space="preserve"> </w:t>
      </w:r>
      <w:r>
        <w:t xml:space="preserve">shall store the paging restrictions of the UE and enforce these restrictions in the paging procedure as described in </w:t>
      </w:r>
      <w:r w:rsidRPr="00BF45EC">
        <w:t>clause 5.</w:t>
      </w:r>
      <w:r>
        <w:t>6.2; or</w:t>
      </w:r>
    </w:p>
    <w:p w14:paraId="660C07D0" w14:textId="77777777" w:rsidR="008C4048" w:rsidRDefault="008C4048" w:rsidP="008C4048">
      <w:pPr>
        <w:pStyle w:val="B1"/>
      </w:pPr>
      <w:r w:rsidRPr="0021688C">
        <w:t>-</w:t>
      </w:r>
      <w:r w:rsidRPr="0021688C">
        <w:tab/>
        <w:t xml:space="preserve">if rejects the paging restriction, shall include the </w:t>
      </w:r>
      <w:r>
        <w:rPr>
          <w:lang w:val="en-US"/>
        </w:rPr>
        <w:t>5GS additional request result</w:t>
      </w:r>
      <w:r w:rsidRPr="003263E0">
        <w:rPr>
          <w:lang w:val="en-US"/>
        </w:rPr>
        <w:t xml:space="preserve"> </w:t>
      </w:r>
      <w:r w:rsidRPr="0021688C">
        <w:t xml:space="preserve">IE in the </w:t>
      </w:r>
      <w:r w:rsidRPr="00994B5D">
        <w:t xml:space="preserve">REGISTRATION </w:t>
      </w:r>
      <w:r w:rsidRPr="0021688C">
        <w:t>ACCEPT message and set the Paging restriction decision to "</w:t>
      </w:r>
      <w:r>
        <w:t>p</w:t>
      </w:r>
      <w:r w:rsidRPr="0021688C">
        <w:t xml:space="preserve">aging restriction is rejected", and shall discard the received paging restriction. The </w:t>
      </w:r>
      <w:r>
        <w:t>AMF</w:t>
      </w:r>
      <w:r w:rsidRPr="0021688C">
        <w:t xml:space="preserve"> shall delete any stored paging restriction for the UE and stop restricting paging.</w:t>
      </w:r>
    </w:p>
    <w:p w14:paraId="7694AEE5" w14:textId="77777777" w:rsidR="008C4048" w:rsidRPr="00CC0C94" w:rsidRDefault="008C4048" w:rsidP="008C4048">
      <w:r w:rsidRPr="00CC0C94">
        <w:lastRenderedPageBreak/>
        <w:t>If the UE requests</w:t>
      </w:r>
      <w:r>
        <w:t xml:space="preserve"> "control plane </w:t>
      </w:r>
      <w:proofErr w:type="spellStart"/>
      <w:r>
        <w:t>CIoT</w:t>
      </w:r>
      <w:proofErr w:type="spellEnd"/>
      <w:r>
        <w:t xml:space="preserve"> 5G</w:t>
      </w:r>
      <w:r w:rsidRPr="00CC0C94">
        <w:t xml:space="preserve">S optimization" in the </w:t>
      </w:r>
      <w:r>
        <w:t>5GS</w:t>
      </w:r>
      <w:r w:rsidRPr="00CC0C94">
        <w:t xml:space="preserve"> update type IE, indicates support of control plane </w:t>
      </w:r>
      <w:proofErr w:type="spellStart"/>
      <w:r w:rsidRPr="00CC0C94">
        <w:t>CIoT</w:t>
      </w:r>
      <w:proofErr w:type="spellEnd"/>
      <w:r w:rsidRPr="00CC0C94">
        <w:t xml:space="preserve"> </w:t>
      </w:r>
      <w:r>
        <w:t>5GS optimization in the 5GMM capability IE and the AMF</w:t>
      </w:r>
      <w:r w:rsidRPr="00CC0C94">
        <w:t xml:space="preserve"> decides to accept </w:t>
      </w:r>
      <w:r w:rsidRPr="00CC0C94">
        <w:rPr>
          <w:rFonts w:hint="eastAsia"/>
          <w:lang w:eastAsia="ja-JP"/>
        </w:rPr>
        <w:t xml:space="preserve">the requested </w:t>
      </w:r>
      <w:proofErr w:type="spellStart"/>
      <w:r>
        <w:t>CIoT</w:t>
      </w:r>
      <w:proofErr w:type="spellEnd"/>
      <w:r>
        <w:t xml:space="preserve"> 5G</w:t>
      </w:r>
      <w:r w:rsidRPr="00CC0C94">
        <w:t>S optimization</w:t>
      </w:r>
      <w:r w:rsidRPr="00CC0C94">
        <w:rPr>
          <w:rFonts w:hint="eastAsia"/>
          <w:lang w:eastAsia="ja-JP"/>
        </w:rPr>
        <w:t xml:space="preserve"> and</w:t>
      </w:r>
      <w:r w:rsidRPr="00CC0C94">
        <w:t xml:space="preserve"> the </w:t>
      </w:r>
      <w:r>
        <w:t>registration</w:t>
      </w:r>
      <w:r w:rsidRPr="00CC0C94">
        <w:t xml:space="preserve"> request, the </w:t>
      </w:r>
      <w:r>
        <w:t>AMF</w:t>
      </w:r>
      <w:r w:rsidRPr="00CC0C94">
        <w:t xml:space="preserve"> shall indicate </w:t>
      </w:r>
      <w:r>
        <w:t xml:space="preserve">"control plane </w:t>
      </w:r>
      <w:proofErr w:type="spellStart"/>
      <w:r>
        <w:t>CIoT</w:t>
      </w:r>
      <w:proofErr w:type="spellEnd"/>
      <w:r>
        <w:t xml:space="preserve"> 5G</w:t>
      </w:r>
      <w:r w:rsidRPr="00CC0C94">
        <w:t xml:space="preserve">S optimization supported" in the </w:t>
      </w:r>
      <w:r>
        <w:t>5G</w:t>
      </w:r>
      <w:r w:rsidRPr="00CC0C94">
        <w:t>S network feature support IE</w:t>
      </w:r>
      <w:r w:rsidRPr="00875725">
        <w:t xml:space="preserve"> </w:t>
      </w:r>
      <w:r>
        <w:t>of the REGISTRATION ACCEPT message</w:t>
      </w:r>
      <w:r w:rsidRPr="00CC0C94">
        <w:t>.</w:t>
      </w:r>
    </w:p>
    <w:p w14:paraId="41067C74" w14:textId="77777777" w:rsidR="008C4048" w:rsidRDefault="008C4048" w:rsidP="008C4048">
      <w:pPr>
        <w:rPr>
          <w:lang w:eastAsia="ja-JP"/>
        </w:rPr>
      </w:pPr>
      <w:r>
        <w:t>I</w:t>
      </w:r>
      <w:r w:rsidRPr="004B506F">
        <w:t xml:space="preserve">f the UE has indicated support for </w:t>
      </w:r>
      <w:r>
        <w:t xml:space="preserve">the </w:t>
      </w:r>
      <w:r w:rsidRPr="004B506F">
        <w:t xml:space="preserve">control plane </w:t>
      </w:r>
      <w:proofErr w:type="spellStart"/>
      <w:r>
        <w:t>CIoT</w:t>
      </w:r>
      <w:proofErr w:type="spellEnd"/>
      <w:r>
        <w:t xml:space="preserve"> 5GS optimizations, and the AMF decides</w:t>
      </w:r>
      <w:r w:rsidRPr="004B506F">
        <w:t xml:space="preserve"> to </w:t>
      </w:r>
      <w:r>
        <w:t xml:space="preserve">activate </w:t>
      </w:r>
      <w:r>
        <w:rPr>
          <w:rFonts w:hint="eastAsia"/>
          <w:lang w:eastAsia="zh-CN"/>
        </w:rPr>
        <w:t>the congestion control</w:t>
      </w:r>
      <w:r>
        <w:rPr>
          <w:lang w:eastAsia="zh-CN"/>
        </w:rPr>
        <w:t xml:space="preserve"> for transport of user data via the control plane, then </w:t>
      </w:r>
      <w:r>
        <w:t>the AMF shall include the T3448 value IE in the REGISTRATION</w:t>
      </w:r>
      <w:r w:rsidRPr="003168A2">
        <w:t xml:space="preserve"> ACCEPT</w:t>
      </w:r>
      <w:r>
        <w:t xml:space="preserve"> message.</w:t>
      </w:r>
    </w:p>
    <w:p w14:paraId="30E15252" w14:textId="77777777" w:rsidR="008C4048" w:rsidRPr="00CC0C94" w:rsidRDefault="008C4048" w:rsidP="008C4048">
      <w:r w:rsidRPr="00CC0C94">
        <w:t xml:space="preserve">If the </w:t>
      </w:r>
      <w:r>
        <w:t>AMF</w:t>
      </w:r>
      <w:r w:rsidRPr="00CC0C94">
        <w:t xml:space="preserve"> decides to deactivate </w:t>
      </w:r>
      <w:r>
        <w:rPr>
          <w:rFonts w:hint="eastAsia"/>
          <w:lang w:eastAsia="zh-CN"/>
        </w:rPr>
        <w:t>the congestion control</w:t>
      </w:r>
      <w:r>
        <w:rPr>
          <w:lang w:eastAsia="zh-CN"/>
        </w:rPr>
        <w:t xml:space="preserve"> for transport of user data via the control plane,</w:t>
      </w:r>
      <w:r>
        <w:t xml:space="preserve"> then the AMF</w:t>
      </w:r>
      <w:r w:rsidRPr="00CC0C94">
        <w:t xml:space="preserve"> shall delete the stored control plane data back</w:t>
      </w:r>
      <w:r>
        <w:t>-off time for the UE and the AMF</w:t>
      </w:r>
      <w:r w:rsidRPr="00CC0C94">
        <w:t xml:space="preserve"> shall not include timer T3448 value IE in </w:t>
      </w:r>
      <w:r>
        <w:t>the REGISTRATION</w:t>
      </w:r>
      <w:r w:rsidRPr="003168A2">
        <w:t xml:space="preserve"> </w:t>
      </w:r>
      <w:r w:rsidRPr="00CC0C94">
        <w:t>ACCEPT message.</w:t>
      </w:r>
    </w:p>
    <w:p w14:paraId="4F1FE802" w14:textId="77777777" w:rsidR="008C4048" w:rsidRDefault="008C4048" w:rsidP="008C4048">
      <w:r>
        <w:t>If:</w:t>
      </w:r>
    </w:p>
    <w:p w14:paraId="161474DD" w14:textId="77777777" w:rsidR="008C4048" w:rsidRDefault="008C4048" w:rsidP="008C4048">
      <w:pPr>
        <w:pStyle w:val="B1"/>
      </w:pPr>
      <w:r>
        <w:t>-</w:t>
      </w:r>
      <w:r>
        <w:tab/>
      </w:r>
      <w:r>
        <w:rPr>
          <w:lang w:val="en-US"/>
        </w:rPr>
        <w:t>the UE in NB-N1 mode</w:t>
      </w:r>
      <w:r w:rsidRPr="00AA23EA">
        <w:t xml:space="preserve"> </w:t>
      </w:r>
      <w:r>
        <w:t xml:space="preserve">is using </w:t>
      </w:r>
      <w:r w:rsidRPr="00CC0C94">
        <w:t xml:space="preserve">control plane </w:t>
      </w:r>
      <w:proofErr w:type="spellStart"/>
      <w:r w:rsidRPr="00CC0C94">
        <w:t>CIoT</w:t>
      </w:r>
      <w:proofErr w:type="spellEnd"/>
      <w:r w:rsidRPr="00CC0C94">
        <w:t xml:space="preserve"> </w:t>
      </w:r>
      <w:r>
        <w:t>5G</w:t>
      </w:r>
      <w:r w:rsidRPr="00CC0C94">
        <w:t>S optimization</w:t>
      </w:r>
      <w:r>
        <w:t>; and</w:t>
      </w:r>
    </w:p>
    <w:p w14:paraId="29D3F77C" w14:textId="77777777" w:rsidR="008C4048" w:rsidRDefault="008C4048" w:rsidP="008C4048">
      <w:pPr>
        <w:pStyle w:val="B1"/>
      </w:pPr>
      <w:r>
        <w:rPr>
          <w:lang w:val="cs-CZ"/>
        </w:rPr>
        <w:t>-</w:t>
      </w:r>
      <w:r>
        <w:rPr>
          <w:lang w:val="cs-CZ"/>
        </w:rPr>
        <w:tab/>
      </w:r>
      <w:r w:rsidRPr="00CC0C94">
        <w:rPr>
          <w:lang w:val="en-US"/>
        </w:rPr>
        <w:t xml:space="preserve">the network </w:t>
      </w:r>
      <w:r>
        <w:rPr>
          <w:lang w:val="en-US"/>
        </w:rPr>
        <w:t>is configured to provide the t</w:t>
      </w:r>
      <w:r w:rsidRPr="005733CC">
        <w:rPr>
          <w:lang w:val="en-US"/>
        </w:rPr>
        <w:t xml:space="preserve">runcated 5G-S-TMSI configuration </w:t>
      </w:r>
      <w:r>
        <w:rPr>
          <w:lang w:val="en-US"/>
        </w:rPr>
        <w:t xml:space="preserve">for </w:t>
      </w:r>
      <w:r>
        <w:t xml:space="preserve">control plane </w:t>
      </w:r>
      <w:proofErr w:type="spellStart"/>
      <w:r>
        <w:t>CIoT</w:t>
      </w:r>
      <w:proofErr w:type="spellEnd"/>
      <w:r>
        <w:t xml:space="preserve"> 5GS optimizations;</w:t>
      </w:r>
    </w:p>
    <w:p w14:paraId="43CA288A" w14:textId="77777777" w:rsidR="008C4048" w:rsidRDefault="008C4048" w:rsidP="008C4048">
      <w:r w:rsidRPr="00CC0C94">
        <w:t xml:space="preserve">the </w:t>
      </w:r>
      <w:r>
        <w:t>AMF</w:t>
      </w:r>
      <w:r w:rsidRPr="00CC0C94">
        <w:t xml:space="preserve"> shall </w:t>
      </w:r>
      <w:r>
        <w:t xml:space="preserve">include the </w:t>
      </w:r>
      <w:r w:rsidRPr="00A86C3E">
        <w:t>Truncated 5G-S-TMSI configuration</w:t>
      </w:r>
      <w:r w:rsidRPr="00CC0C94">
        <w:t xml:space="preserve"> IE</w:t>
      </w:r>
      <w:r>
        <w:t xml:space="preserve"> in the REGISTRATION ACCEPT message and set the "</w:t>
      </w:r>
      <w:r w:rsidRPr="00FF2227">
        <w:t>Truncated AMF Set ID</w:t>
      </w:r>
      <w:r>
        <w:t xml:space="preserve"> value" and the "</w:t>
      </w:r>
      <w:r w:rsidRPr="00FF2227">
        <w:t xml:space="preserve">Truncated AMF </w:t>
      </w:r>
      <w:r w:rsidRPr="00B3413B">
        <w:t>Pointer</w:t>
      </w:r>
      <w:r>
        <w:t xml:space="preserve"> value" in the </w:t>
      </w:r>
      <w:r w:rsidRPr="00A86C3E">
        <w:t>Truncated 5G-S-TMSI configuration</w:t>
      </w:r>
      <w:r w:rsidRPr="00CC0C94">
        <w:t xml:space="preserve"> IE</w:t>
      </w:r>
      <w:r>
        <w:t xml:space="preserve"> based on network policies. The AMF shall </w:t>
      </w:r>
      <w:r w:rsidRPr="008D17FF">
        <w:t>start timer T</w:t>
      </w:r>
      <w:r>
        <w:t>3550</w:t>
      </w:r>
      <w:r w:rsidRPr="008D17FF">
        <w:t xml:space="preserve"> and enter state 5GMM-COMMON-PROCEDURE-INITIATED as described in subclause </w:t>
      </w:r>
      <w:r>
        <w:t>5.1.3.</w:t>
      </w:r>
      <w:r w:rsidRPr="008D17FF">
        <w:t>2.3.3.</w:t>
      </w:r>
    </w:p>
    <w:p w14:paraId="3D81FD77" w14:textId="77777777" w:rsidR="008C4048" w:rsidRPr="00CC0C94" w:rsidRDefault="008C4048" w:rsidP="008C4048">
      <w:pPr>
        <w:rPr>
          <w:lang w:eastAsia="ko-KR"/>
        </w:rPr>
      </w:pPr>
      <w:r w:rsidRPr="00CC0C94">
        <w:t xml:space="preserve">For </w:t>
      </w:r>
      <w:r>
        <w:t>inter-system change from S1 mode to N1 mode in 5G</w:t>
      </w:r>
      <w:r w:rsidRPr="00CC0C94">
        <w:t xml:space="preserve">MM-IDLE mode, </w:t>
      </w:r>
      <w:r w:rsidRPr="00CC0C94">
        <w:rPr>
          <w:lang w:eastAsia="ko-KR"/>
        </w:rPr>
        <w:t xml:space="preserve">if the UE has included a </w:t>
      </w:r>
      <w:proofErr w:type="spellStart"/>
      <w:r>
        <w:t>ng</w:t>
      </w:r>
      <w:r w:rsidRPr="00CC0C94">
        <w:rPr>
          <w:lang w:eastAsia="ko-KR"/>
        </w:rPr>
        <w:t>KSI</w:t>
      </w:r>
      <w:proofErr w:type="spellEnd"/>
      <w:r w:rsidRPr="00CC0C94">
        <w:rPr>
          <w:lang w:eastAsia="ko-KR"/>
        </w:rPr>
        <w:t xml:space="preserve"> </w:t>
      </w:r>
      <w:r w:rsidRPr="00CC0C94">
        <w:rPr>
          <w:rFonts w:hint="eastAsia"/>
          <w:lang w:eastAsia="ko-KR"/>
        </w:rPr>
        <w:t>indicating</w:t>
      </w:r>
      <w:r w:rsidRPr="00CC0C94">
        <w:rPr>
          <w:lang w:eastAsia="ko-KR"/>
        </w:rPr>
        <w:t xml:space="preserve"> a </w:t>
      </w:r>
      <w:r w:rsidRPr="00CC0C94">
        <w:rPr>
          <w:rFonts w:hint="eastAsia"/>
          <w:lang w:eastAsia="ko-KR"/>
        </w:rPr>
        <w:t>current</w:t>
      </w:r>
      <w:r w:rsidRPr="00CC0C94">
        <w:rPr>
          <w:lang w:eastAsia="ko-KR"/>
        </w:rPr>
        <w:t xml:space="preserve"> </w:t>
      </w:r>
      <w:r>
        <w:rPr>
          <w:lang w:eastAsia="ko-KR"/>
        </w:rPr>
        <w:t>5G NAS</w:t>
      </w:r>
      <w:r w:rsidRPr="00CC0C94">
        <w:rPr>
          <w:lang w:eastAsia="ko-KR"/>
        </w:rPr>
        <w:t xml:space="preserve"> security context in the </w:t>
      </w:r>
      <w:r>
        <w:t>REGISTRATION</w:t>
      </w:r>
      <w:r w:rsidRPr="00CC0C94">
        <w:rPr>
          <w:lang w:eastAsia="ko-KR"/>
        </w:rPr>
        <w:t xml:space="preserve"> REQUEST message by which the </w:t>
      </w:r>
      <w:r>
        <w:t>REGISTRATION</w:t>
      </w:r>
      <w:r w:rsidRPr="00CC0C94">
        <w:rPr>
          <w:lang w:eastAsia="ko-KR"/>
        </w:rPr>
        <w:t xml:space="preserve"> REQUEST message</w:t>
      </w:r>
      <w:r>
        <w:rPr>
          <w:lang w:eastAsia="ko-KR"/>
        </w:rPr>
        <w:t xml:space="preserve"> is integrity protected, the AMF</w:t>
      </w:r>
      <w:r w:rsidRPr="00CC0C94">
        <w:rPr>
          <w:lang w:eastAsia="ko-KR"/>
        </w:rPr>
        <w:t xml:space="preserve"> shall take one of the following actions:</w:t>
      </w:r>
    </w:p>
    <w:p w14:paraId="3EE59513" w14:textId="77777777" w:rsidR="008C4048" w:rsidRPr="00CC0C94" w:rsidRDefault="008C4048" w:rsidP="008C4048">
      <w:pPr>
        <w:pStyle w:val="B1"/>
      </w:pPr>
      <w:r>
        <w:t>a)</w:t>
      </w:r>
      <w:r>
        <w:tab/>
      </w:r>
      <w:r w:rsidRPr="00CC0C94">
        <w:t xml:space="preserve">if the </w:t>
      </w:r>
      <w:r>
        <w:t>AMF</w:t>
      </w:r>
      <w:r w:rsidRPr="00CC0C94">
        <w:t xml:space="preserve"> retrieves the </w:t>
      </w:r>
      <w:r w:rsidRPr="00CC0C94">
        <w:rPr>
          <w:rFonts w:hint="eastAsia"/>
          <w:lang w:eastAsia="ko-KR"/>
        </w:rPr>
        <w:t>current</w:t>
      </w:r>
      <w:r w:rsidRPr="00CC0C94">
        <w:t xml:space="preserve"> </w:t>
      </w:r>
      <w:r>
        <w:rPr>
          <w:lang w:eastAsia="ko-KR"/>
        </w:rPr>
        <w:t>5G NAS</w:t>
      </w:r>
      <w:r w:rsidRPr="00CC0C94">
        <w:rPr>
          <w:lang w:eastAsia="ko-KR"/>
        </w:rPr>
        <w:t xml:space="preserve"> </w:t>
      </w:r>
      <w:r w:rsidRPr="00CC0C94">
        <w:t>security context as ind</w:t>
      </w:r>
      <w:r w:rsidRPr="00CC0C94">
        <w:rPr>
          <w:rFonts w:hint="eastAsia"/>
          <w:lang w:eastAsia="ko-KR"/>
        </w:rPr>
        <w:t>icat</w:t>
      </w:r>
      <w:r w:rsidRPr="00CC0C94">
        <w:t xml:space="preserve">ed by the </w:t>
      </w:r>
      <w:proofErr w:type="spellStart"/>
      <w:r>
        <w:rPr>
          <w:lang w:eastAsia="ko-KR"/>
        </w:rPr>
        <w:t>ng</w:t>
      </w:r>
      <w:r w:rsidRPr="00CC0C94">
        <w:rPr>
          <w:lang w:eastAsia="ko-KR"/>
        </w:rPr>
        <w:t>KSI</w:t>
      </w:r>
      <w:proofErr w:type="spellEnd"/>
      <w:r w:rsidRPr="00CC0C94">
        <w:t xml:space="preserve"> and </w:t>
      </w:r>
      <w:r>
        <w:t>5G-</w:t>
      </w:r>
      <w:r w:rsidRPr="00CC0C94">
        <w:t xml:space="preserve">GUTI </w:t>
      </w:r>
      <w:r w:rsidRPr="00CC0C94">
        <w:rPr>
          <w:rFonts w:hint="eastAsia"/>
          <w:lang w:eastAsia="ko-KR"/>
        </w:rPr>
        <w:t>sent</w:t>
      </w:r>
      <w:r w:rsidRPr="00CC0C94">
        <w:t xml:space="preserve"> by the UE, the </w:t>
      </w:r>
      <w:r>
        <w:t>AMF</w:t>
      </w:r>
      <w:r w:rsidRPr="00CC0C94">
        <w:t xml:space="preserve"> shall integrity check the </w:t>
      </w:r>
      <w:r>
        <w:t>REGISTRATION</w:t>
      </w:r>
      <w:r w:rsidRPr="00CC0C94">
        <w:t xml:space="preserve"> REQUEST message using the </w:t>
      </w:r>
      <w:r w:rsidRPr="00CC0C94">
        <w:rPr>
          <w:rFonts w:hint="eastAsia"/>
          <w:lang w:eastAsia="ko-KR"/>
        </w:rPr>
        <w:t>current</w:t>
      </w:r>
      <w:r w:rsidRPr="00CC0C94">
        <w:t xml:space="preserve"> </w:t>
      </w:r>
      <w:r>
        <w:t>5G NAS</w:t>
      </w:r>
      <w:r w:rsidRPr="00CC0C94">
        <w:t xml:space="preserve"> security context and integrity protect the </w:t>
      </w:r>
      <w:r>
        <w:t>REGISTRATION</w:t>
      </w:r>
      <w:r w:rsidRPr="00CC0C94">
        <w:t xml:space="preserve"> ACCEPT message using the </w:t>
      </w:r>
      <w:r w:rsidRPr="00CC0C94">
        <w:rPr>
          <w:rFonts w:hint="eastAsia"/>
          <w:lang w:eastAsia="ko-KR"/>
        </w:rPr>
        <w:t>current</w:t>
      </w:r>
      <w:r w:rsidRPr="00CC0C94">
        <w:t xml:space="preserve"> </w:t>
      </w:r>
      <w:r>
        <w:t>5G NAS</w:t>
      </w:r>
      <w:r w:rsidRPr="00CC0C94">
        <w:t xml:space="preserve"> security </w:t>
      </w:r>
      <w:proofErr w:type="gramStart"/>
      <w:r w:rsidRPr="00CC0C94">
        <w:t>context;</w:t>
      </w:r>
      <w:proofErr w:type="gramEnd"/>
    </w:p>
    <w:p w14:paraId="0894C163" w14:textId="77777777" w:rsidR="008C4048" w:rsidRPr="00CC0C94" w:rsidRDefault="008C4048" w:rsidP="008C4048">
      <w:pPr>
        <w:pStyle w:val="B1"/>
      </w:pPr>
      <w:r>
        <w:t>b)</w:t>
      </w:r>
      <w:r>
        <w:tab/>
      </w:r>
      <w:r w:rsidRPr="00CC0C94">
        <w:t xml:space="preserve">if the </w:t>
      </w:r>
      <w:r>
        <w:t>AMF</w:t>
      </w:r>
      <w:r w:rsidRPr="00CC0C94">
        <w:t xml:space="preserve"> cannot retrieve the </w:t>
      </w:r>
      <w:r w:rsidRPr="00CC0C94">
        <w:rPr>
          <w:rFonts w:hint="eastAsia"/>
          <w:lang w:eastAsia="ko-KR"/>
        </w:rPr>
        <w:t>current</w:t>
      </w:r>
      <w:r w:rsidRPr="00CC0C94">
        <w:t xml:space="preserve"> </w:t>
      </w:r>
      <w:r>
        <w:t>5G NAS</w:t>
      </w:r>
      <w:r w:rsidRPr="00CC0C94">
        <w:t xml:space="preserve"> security context as ind</w:t>
      </w:r>
      <w:r w:rsidRPr="00CC0C94">
        <w:rPr>
          <w:rFonts w:hint="eastAsia"/>
          <w:lang w:eastAsia="ko-KR"/>
        </w:rPr>
        <w:t>icat</w:t>
      </w:r>
      <w:r w:rsidRPr="00CC0C94">
        <w:t xml:space="preserve">ed by the </w:t>
      </w:r>
      <w:proofErr w:type="spellStart"/>
      <w:r>
        <w:rPr>
          <w:lang w:eastAsia="ko-KR"/>
        </w:rPr>
        <w:t>ng</w:t>
      </w:r>
      <w:r w:rsidRPr="00CC0C94">
        <w:rPr>
          <w:lang w:eastAsia="ko-KR"/>
        </w:rPr>
        <w:t>KSI</w:t>
      </w:r>
      <w:proofErr w:type="spellEnd"/>
      <w:r w:rsidRPr="00CC0C94">
        <w:t xml:space="preserve"> and </w:t>
      </w:r>
      <w:r>
        <w:t>5G-</w:t>
      </w:r>
      <w:r w:rsidRPr="00CC0C94">
        <w:t xml:space="preserve">GUTI </w:t>
      </w:r>
      <w:r w:rsidRPr="00CC0C94">
        <w:rPr>
          <w:rFonts w:hint="eastAsia"/>
          <w:lang w:eastAsia="ko-KR"/>
        </w:rPr>
        <w:t>sent</w:t>
      </w:r>
      <w:r w:rsidRPr="00CC0C94">
        <w:t xml:space="preserve"> by the UE, </w:t>
      </w:r>
      <w:r>
        <w:rPr>
          <w:lang w:eastAsia="zh-CN"/>
        </w:rPr>
        <w:t xml:space="preserve">the AMF shall treat </w:t>
      </w:r>
      <w:r>
        <w:t xml:space="preserve">the </w:t>
      </w:r>
      <w:r w:rsidRPr="003019D0">
        <w:t xml:space="preserve">REGISTRATION </w:t>
      </w:r>
      <w:r>
        <w:t>REQUEST message fails the integrity check and</w:t>
      </w:r>
      <w:r>
        <w:rPr>
          <w:lang w:eastAsia="zh-CN"/>
        </w:rPr>
        <w:t xml:space="preserve"> take </w:t>
      </w:r>
      <w:r w:rsidRPr="00CC0C94">
        <w:rPr>
          <w:lang w:eastAsia="ko-KR"/>
        </w:rPr>
        <w:t>actions</w:t>
      </w:r>
      <w:r>
        <w:rPr>
          <w:lang w:eastAsia="ko-KR"/>
        </w:rPr>
        <w:t xml:space="preserve"> as specified in subclause </w:t>
      </w:r>
      <w:r w:rsidRPr="003168A2">
        <w:rPr>
          <w:lang w:val="en-US"/>
        </w:rPr>
        <w:t>4.4.</w:t>
      </w:r>
      <w:r>
        <w:rPr>
          <w:lang w:val="en-US"/>
        </w:rPr>
        <w:t>4.3</w:t>
      </w:r>
      <w:r w:rsidRPr="00CC0C94">
        <w:t>; or</w:t>
      </w:r>
    </w:p>
    <w:p w14:paraId="4DCBB161" w14:textId="77777777" w:rsidR="008C4048" w:rsidRPr="00CC0C94" w:rsidRDefault="008C4048" w:rsidP="008C4048">
      <w:pPr>
        <w:pStyle w:val="B1"/>
      </w:pPr>
      <w:r>
        <w:t>c)</w:t>
      </w:r>
      <w:r>
        <w:tab/>
      </w:r>
      <w:r w:rsidRPr="00CC0C94">
        <w:t xml:space="preserve">if the UE has not included an Additional GUTI IE, the </w:t>
      </w:r>
      <w:r>
        <w:t>AMF</w:t>
      </w:r>
      <w:r w:rsidRPr="00CC0C94">
        <w:t xml:space="preserve"> may treat the </w:t>
      </w:r>
      <w:r w:rsidRPr="003019D0">
        <w:t>REGISTRATION</w:t>
      </w:r>
      <w:r w:rsidRPr="00CC0C94">
        <w:t xml:space="preserve"> REQUEST message as in the previous item, </w:t>
      </w:r>
      <w:proofErr w:type="gramStart"/>
      <w:r w:rsidRPr="00CC0C94">
        <w:t>i.e.</w:t>
      </w:r>
      <w:proofErr w:type="gramEnd"/>
      <w:r w:rsidRPr="00CC0C94">
        <w:t xml:space="preserve"> as if it cannot retrieve the current </w:t>
      </w:r>
      <w:r>
        <w:t>5G NAS</w:t>
      </w:r>
      <w:r w:rsidRPr="00CC0C94" w:rsidDel="00D46BAD">
        <w:t xml:space="preserve"> </w:t>
      </w:r>
      <w:r w:rsidRPr="00CC0C94">
        <w:t>security context.</w:t>
      </w:r>
    </w:p>
    <w:p w14:paraId="1A60BBD8" w14:textId="77777777" w:rsidR="008C4048" w:rsidRPr="00CC0C94" w:rsidRDefault="008C4048" w:rsidP="008C4048">
      <w:pPr>
        <w:pStyle w:val="NO"/>
      </w:pPr>
      <w:r>
        <w:t>NOTE 4</w:t>
      </w:r>
      <w:r w:rsidRPr="00CC0C94">
        <w:t>:</w:t>
      </w:r>
      <w:r w:rsidRPr="00CC0C94">
        <w:tab/>
        <w:t xml:space="preserve">The handling described above at failure to retrieve the current </w:t>
      </w:r>
      <w:r>
        <w:t>5G NAS</w:t>
      </w:r>
      <w:r w:rsidRPr="00CC0C94">
        <w:t xml:space="preserve"> security context or if no Additional GUTI IE was provided does not preclude the option for the </w:t>
      </w:r>
      <w:r>
        <w:t>AMF</w:t>
      </w:r>
      <w:r w:rsidRPr="00CC0C94">
        <w:t xml:space="preserve"> to perform </w:t>
      </w:r>
      <w:r>
        <w:t>a p</w:t>
      </w:r>
      <w:r w:rsidRPr="004D157F">
        <w:t>rimary authentication and key agreement</w:t>
      </w:r>
      <w:r>
        <w:t xml:space="preserve"> procedure</w:t>
      </w:r>
      <w:r w:rsidRPr="00CC0C94">
        <w:t xml:space="preserve"> and create a new native </w:t>
      </w:r>
      <w:r>
        <w:t>5G NAS</w:t>
      </w:r>
      <w:r w:rsidRPr="00CC0C94">
        <w:t xml:space="preserve"> security context.</w:t>
      </w:r>
    </w:p>
    <w:p w14:paraId="0C130CA3" w14:textId="77777777" w:rsidR="008C4048" w:rsidRPr="00CC0C94" w:rsidRDefault="008C4048" w:rsidP="008C4048">
      <w:pPr>
        <w:rPr>
          <w:lang w:eastAsia="ko-KR"/>
        </w:rPr>
      </w:pPr>
      <w:r w:rsidRPr="00CC0C94">
        <w:t xml:space="preserve">For inter-system change from </w:t>
      </w:r>
      <w:r>
        <w:t>S1</w:t>
      </w:r>
      <w:r w:rsidRPr="00CC0C94">
        <w:t xml:space="preserve"> mode</w:t>
      </w:r>
      <w:r>
        <w:t xml:space="preserve"> to N1 mode in 5G</w:t>
      </w:r>
      <w:r w:rsidRPr="00CC0C94">
        <w:t xml:space="preserve">MM-CONNECTED mode, the </w:t>
      </w:r>
      <w:r>
        <w:t>AMF</w:t>
      </w:r>
      <w:r w:rsidRPr="00CC0C94">
        <w:t xml:space="preserve"> shall integrity check </w:t>
      </w:r>
      <w:r>
        <w:t>REGISTRATION</w:t>
      </w:r>
      <w:r w:rsidRPr="00CC0C94">
        <w:rPr>
          <w:lang w:eastAsia="ko-KR"/>
        </w:rPr>
        <w:t xml:space="preserve"> REQUEST message</w:t>
      </w:r>
      <w:r w:rsidRPr="00CC0C94">
        <w:t xml:space="preserve"> using the current K'</w:t>
      </w:r>
      <w:r>
        <w:rPr>
          <w:vertAlign w:val="subscript"/>
        </w:rPr>
        <w:t>AMF</w:t>
      </w:r>
      <w:r w:rsidRPr="00CC0C94">
        <w:rPr>
          <w:vertAlign w:val="subscript"/>
        </w:rPr>
        <w:t xml:space="preserve"> </w:t>
      </w:r>
      <w:r w:rsidRPr="00CC0C94">
        <w:t xml:space="preserve">as derived when triggering the handover to </w:t>
      </w:r>
      <w:r>
        <w:t>N1 mode</w:t>
      </w:r>
      <w:r w:rsidRPr="00CC0C94">
        <w:t xml:space="preserve"> (see subclause</w:t>
      </w:r>
      <w:r w:rsidRPr="00CC0C94">
        <w:rPr>
          <w:rFonts w:hint="eastAsia"/>
        </w:rPr>
        <w:t> </w:t>
      </w:r>
      <w:r w:rsidRPr="00CC0C94">
        <w:t>4.4.2.</w:t>
      </w:r>
      <w:r w:rsidRPr="00CC0C94">
        <w:rPr>
          <w:rFonts w:hint="eastAsia"/>
          <w:lang w:eastAsia="zh-CN"/>
        </w:rPr>
        <w:t>2</w:t>
      </w:r>
      <w:r w:rsidRPr="00CC0C94">
        <w:t xml:space="preserve">). The </w:t>
      </w:r>
      <w:r>
        <w:t>AMF</w:t>
      </w:r>
      <w:r w:rsidRPr="00CC0C94">
        <w:t xml:space="preserve"> shall verify the received UE security capabilities in the </w:t>
      </w:r>
      <w:r>
        <w:t>REGISTRATION</w:t>
      </w:r>
      <w:r w:rsidRPr="00CC0C94">
        <w:rPr>
          <w:lang w:eastAsia="ko-KR"/>
        </w:rPr>
        <w:t xml:space="preserve"> REQUEST message. The </w:t>
      </w:r>
      <w:r>
        <w:rPr>
          <w:lang w:eastAsia="ko-KR"/>
        </w:rPr>
        <w:t>AMF</w:t>
      </w:r>
      <w:r w:rsidRPr="00CC0C94">
        <w:rPr>
          <w:lang w:eastAsia="ko-KR"/>
        </w:rPr>
        <w:t xml:space="preserve"> shall then take one of the following actions:</w:t>
      </w:r>
    </w:p>
    <w:p w14:paraId="51D88169" w14:textId="77777777" w:rsidR="008C4048" w:rsidRPr="00CC0C94" w:rsidRDefault="008C4048" w:rsidP="008C4048">
      <w:pPr>
        <w:pStyle w:val="B1"/>
        <w:rPr>
          <w:lang w:eastAsia="zh-CN"/>
        </w:rPr>
      </w:pPr>
      <w:r>
        <w:t>a)</w:t>
      </w:r>
      <w:r>
        <w:tab/>
      </w:r>
      <w:r w:rsidRPr="00CC0C94">
        <w:t xml:space="preserve">if the </w:t>
      </w:r>
      <w:r>
        <w:t>REGISTRATION</w:t>
      </w:r>
      <w:r w:rsidRPr="00CC0C94">
        <w:t xml:space="preserve"> REQUEST does not contain a valid KSI</w:t>
      </w:r>
      <w:r>
        <w:rPr>
          <w:vertAlign w:val="subscript"/>
        </w:rPr>
        <w:t>AMF</w:t>
      </w:r>
      <w:r w:rsidRPr="00CC0C94">
        <w:t xml:space="preserve"> </w:t>
      </w:r>
      <w:r w:rsidRPr="00CC0C94">
        <w:rPr>
          <w:rFonts w:hint="eastAsia"/>
          <w:lang w:eastAsia="ko-KR"/>
        </w:rPr>
        <w:t xml:space="preserve">in the </w:t>
      </w:r>
      <w:r w:rsidRPr="00CC0C94">
        <w:rPr>
          <w:lang w:eastAsia="ko-KR"/>
        </w:rPr>
        <w:t>N</w:t>
      </w:r>
      <w:r w:rsidRPr="00CC0C94">
        <w:rPr>
          <w:rFonts w:hint="eastAsia"/>
          <w:lang w:eastAsia="ko-KR"/>
        </w:rPr>
        <w:t xml:space="preserve">on-current native </w:t>
      </w:r>
      <w:r w:rsidRPr="00CC0C94">
        <w:t xml:space="preserve">NAS key set identifier </w:t>
      </w:r>
      <w:r w:rsidRPr="00CC0C94">
        <w:rPr>
          <w:rFonts w:hint="eastAsia"/>
          <w:lang w:eastAsia="ko-KR"/>
        </w:rPr>
        <w:t>IE</w:t>
      </w:r>
      <w:r w:rsidRPr="00CC0C94">
        <w:rPr>
          <w:rFonts w:hint="eastAsia"/>
          <w:lang w:eastAsia="zh-CN"/>
        </w:rPr>
        <w:t xml:space="preserve">, </w:t>
      </w:r>
      <w:r w:rsidRPr="00CC0C94">
        <w:t xml:space="preserve">the </w:t>
      </w:r>
      <w:r>
        <w:t>AMF</w:t>
      </w:r>
      <w:r w:rsidRPr="00CC0C94">
        <w:t xml:space="preserve"> shall remove the non-current native </w:t>
      </w:r>
      <w:r>
        <w:t>5G NAS security</w:t>
      </w:r>
      <w:r w:rsidRPr="00CC0C94">
        <w:t xml:space="preserve"> context, if any, for any </w:t>
      </w:r>
      <w:r>
        <w:t>5G-</w:t>
      </w:r>
      <w:r w:rsidRPr="00CC0C94">
        <w:t>GUTI for this UE. T</w:t>
      </w:r>
      <w:r w:rsidRPr="00CC0C94">
        <w:rPr>
          <w:lang w:eastAsia="ko-KR"/>
        </w:rPr>
        <w:t xml:space="preserve">he </w:t>
      </w:r>
      <w:r>
        <w:rPr>
          <w:lang w:eastAsia="ko-KR"/>
        </w:rPr>
        <w:t>AMF</w:t>
      </w:r>
      <w:r w:rsidRPr="00CC0C94">
        <w:rPr>
          <w:lang w:eastAsia="ko-KR"/>
        </w:rPr>
        <w:t xml:space="preserve"> shall then </w:t>
      </w:r>
      <w:r w:rsidRPr="00CC0C94">
        <w:t xml:space="preserve">integrity protect and cipher the </w:t>
      </w:r>
      <w:r>
        <w:t>REGISTRATION</w:t>
      </w:r>
      <w:r w:rsidRPr="00CC0C94">
        <w:t xml:space="preserve"> ACCEPT message using the security context based on K'</w:t>
      </w:r>
      <w:r>
        <w:rPr>
          <w:vertAlign w:val="subscript"/>
        </w:rPr>
        <w:t>AMF</w:t>
      </w:r>
      <w:r w:rsidRPr="00CC0C94">
        <w:t xml:space="preserve"> and </w:t>
      </w:r>
      <w:r w:rsidRPr="00CC0C94">
        <w:rPr>
          <w:lang w:eastAsia="ko-KR"/>
        </w:rPr>
        <w:t xml:space="preserve">take the mapped </w:t>
      </w:r>
      <w:r>
        <w:rPr>
          <w:lang w:eastAsia="ko-KR"/>
        </w:rPr>
        <w:t>5G NAS security</w:t>
      </w:r>
      <w:r w:rsidRPr="00CC0C94">
        <w:rPr>
          <w:lang w:eastAsia="ko-KR"/>
        </w:rPr>
        <w:t xml:space="preserve"> context into use; or</w:t>
      </w:r>
    </w:p>
    <w:p w14:paraId="79E97BD2" w14:textId="77777777" w:rsidR="008C4048" w:rsidRDefault="008C4048" w:rsidP="008C4048">
      <w:pPr>
        <w:pStyle w:val="B1"/>
        <w:rPr>
          <w:lang w:eastAsia="ko-KR"/>
        </w:rPr>
      </w:pPr>
      <w:r>
        <w:t>b)</w:t>
      </w:r>
      <w:r>
        <w:tab/>
      </w:r>
      <w:r w:rsidRPr="00CC0C94">
        <w:t xml:space="preserve">if the </w:t>
      </w:r>
      <w:r>
        <w:t>REGISTRATION</w:t>
      </w:r>
      <w:r w:rsidRPr="00CC0C94">
        <w:t xml:space="preserve"> REQUEST contains a valid KSI</w:t>
      </w:r>
      <w:r>
        <w:rPr>
          <w:vertAlign w:val="subscript"/>
        </w:rPr>
        <w:t>AMF</w:t>
      </w:r>
      <w:r w:rsidRPr="00CC0C94">
        <w:t xml:space="preserve"> </w:t>
      </w:r>
      <w:r w:rsidRPr="00CC0C94">
        <w:rPr>
          <w:rFonts w:hint="eastAsia"/>
          <w:lang w:eastAsia="ko-KR"/>
        </w:rPr>
        <w:t xml:space="preserve">in the </w:t>
      </w:r>
      <w:r w:rsidRPr="00CC0C94">
        <w:rPr>
          <w:lang w:eastAsia="ko-KR"/>
        </w:rPr>
        <w:t>N</w:t>
      </w:r>
      <w:r w:rsidRPr="00CC0C94">
        <w:rPr>
          <w:rFonts w:hint="eastAsia"/>
          <w:lang w:eastAsia="ko-KR"/>
        </w:rPr>
        <w:t xml:space="preserve">on-current native </w:t>
      </w:r>
      <w:r w:rsidRPr="00CC0C94">
        <w:t xml:space="preserve">NAS key set identifier </w:t>
      </w:r>
      <w:r w:rsidRPr="00CC0C94">
        <w:rPr>
          <w:rFonts w:hint="eastAsia"/>
          <w:lang w:eastAsia="ko-KR"/>
        </w:rPr>
        <w:t>IE</w:t>
      </w:r>
      <w:r>
        <w:rPr>
          <w:lang w:eastAsia="ko-KR"/>
        </w:rPr>
        <w:t xml:space="preserve"> and:</w:t>
      </w:r>
    </w:p>
    <w:p w14:paraId="0D402FF6" w14:textId="77777777" w:rsidR="008C4048" w:rsidRDefault="008C4048" w:rsidP="008C4048">
      <w:pPr>
        <w:pStyle w:val="B2"/>
      </w:pPr>
      <w:r>
        <w:t>1)</w:t>
      </w:r>
      <w:r>
        <w:tab/>
      </w:r>
      <w:r>
        <w:rPr>
          <w:lang w:eastAsia="ko-KR"/>
        </w:rPr>
        <w:t xml:space="preserve">the AMF decides </w:t>
      </w:r>
      <w:r>
        <w:t>to take the native</w:t>
      </w:r>
      <w:r w:rsidRPr="003168A2">
        <w:t xml:space="preserve"> </w:t>
      </w:r>
      <w:r>
        <w:t>5G</w:t>
      </w:r>
      <w:r w:rsidRPr="003168A2">
        <w:t xml:space="preserve"> </w:t>
      </w:r>
      <w:r>
        <w:t xml:space="preserve">NAS </w:t>
      </w:r>
      <w:r w:rsidRPr="003168A2">
        <w:t>security context</w:t>
      </w:r>
      <w:r>
        <w:t xml:space="preserve"> into use</w:t>
      </w:r>
      <w:r w:rsidRPr="00CC0C94">
        <w:rPr>
          <w:rFonts w:hint="eastAsia"/>
          <w:lang w:eastAsia="zh-CN"/>
        </w:rPr>
        <w:t>,</w:t>
      </w:r>
      <w:r w:rsidRPr="00CC0C94">
        <w:t xml:space="preserve"> the </w:t>
      </w:r>
      <w:r>
        <w:t>AMF</w:t>
      </w:r>
      <w:r w:rsidRPr="00CC0C94">
        <w:t xml:space="preserve"> </w:t>
      </w:r>
      <w:r>
        <w:t>shall</w:t>
      </w:r>
      <w:r w:rsidRPr="00CC0C94">
        <w:t xml:space="preserve"> initiate a security mode control procedure to take the </w:t>
      </w:r>
      <w:r w:rsidRPr="00CC0C94">
        <w:rPr>
          <w:rFonts w:hint="eastAsia"/>
          <w:lang w:eastAsia="zh-CN"/>
        </w:rPr>
        <w:t xml:space="preserve">corresponding </w:t>
      </w:r>
      <w:r w:rsidRPr="00CC0C94">
        <w:t xml:space="preserve">native </w:t>
      </w:r>
      <w:r>
        <w:t>5G NAS security</w:t>
      </w:r>
      <w:r w:rsidRPr="00CC0C94">
        <w:t xml:space="preserve"> context into use</w:t>
      </w:r>
      <w:r>
        <w:t xml:space="preserve"> and</w:t>
      </w:r>
      <w:r>
        <w:rPr>
          <w:lang w:eastAsia="ko-KR"/>
        </w:rPr>
        <w:t xml:space="preserve"> </w:t>
      </w:r>
      <w:r w:rsidRPr="00CC0C94">
        <w:rPr>
          <w:lang w:eastAsia="ko-KR"/>
        </w:rPr>
        <w:t xml:space="preserve">then </w:t>
      </w:r>
      <w:r w:rsidRPr="00CC0C94">
        <w:t xml:space="preserve">integrity protect and cipher the </w:t>
      </w:r>
      <w:r>
        <w:t>REGISTRATION</w:t>
      </w:r>
      <w:r w:rsidRPr="00CC0C94">
        <w:t xml:space="preserve"> ACCEPT message using the</w:t>
      </w:r>
      <w:r w:rsidRPr="0001184B">
        <w:rPr>
          <w:rFonts w:hint="eastAsia"/>
          <w:lang w:eastAsia="zh-CN"/>
        </w:rPr>
        <w:t xml:space="preserve"> </w:t>
      </w:r>
      <w:r w:rsidRPr="00CC0C94">
        <w:rPr>
          <w:rFonts w:hint="eastAsia"/>
          <w:lang w:eastAsia="zh-CN"/>
        </w:rPr>
        <w:t xml:space="preserve">corresponding </w:t>
      </w:r>
      <w:r w:rsidRPr="00CC0C94">
        <w:t xml:space="preserve">native </w:t>
      </w:r>
      <w:r>
        <w:t>5G NAS security</w:t>
      </w:r>
      <w:r w:rsidRPr="00CC0C94">
        <w:t xml:space="preserve"> context</w:t>
      </w:r>
      <w:r>
        <w:t>; and</w:t>
      </w:r>
    </w:p>
    <w:p w14:paraId="727CAFD4" w14:textId="77777777" w:rsidR="008C4048" w:rsidRDefault="008C4048" w:rsidP="008C4048">
      <w:pPr>
        <w:pStyle w:val="B2"/>
      </w:pPr>
      <w:r>
        <w:t>2)</w:t>
      </w:r>
      <w:r>
        <w:tab/>
        <w:t>otherwise, t</w:t>
      </w:r>
      <w:r w:rsidRPr="00CC0C94">
        <w:rPr>
          <w:lang w:eastAsia="ko-KR"/>
        </w:rPr>
        <w:t xml:space="preserve">he </w:t>
      </w:r>
      <w:r>
        <w:rPr>
          <w:lang w:eastAsia="ko-KR"/>
        </w:rPr>
        <w:t>AMF</w:t>
      </w:r>
      <w:r w:rsidRPr="00CC0C94">
        <w:rPr>
          <w:lang w:eastAsia="ko-KR"/>
        </w:rPr>
        <w:t xml:space="preserve"> shall then </w:t>
      </w:r>
      <w:r w:rsidRPr="00CC0C94">
        <w:t xml:space="preserve">integrity protect and cipher the </w:t>
      </w:r>
      <w:r>
        <w:t>REGISTRATION</w:t>
      </w:r>
      <w:r w:rsidRPr="00CC0C94">
        <w:t xml:space="preserve"> ACCEPT message using the security context based on K'</w:t>
      </w:r>
      <w:r>
        <w:rPr>
          <w:vertAlign w:val="subscript"/>
        </w:rPr>
        <w:t>AMF</w:t>
      </w:r>
      <w:r w:rsidRPr="00CC0C94">
        <w:t xml:space="preserve"> and </w:t>
      </w:r>
      <w:r w:rsidRPr="00CC0C94">
        <w:rPr>
          <w:lang w:eastAsia="ko-KR"/>
        </w:rPr>
        <w:t xml:space="preserve">take the mapped </w:t>
      </w:r>
      <w:r>
        <w:rPr>
          <w:lang w:eastAsia="ko-KR"/>
        </w:rPr>
        <w:t>5G NAS security</w:t>
      </w:r>
      <w:r w:rsidRPr="00CC0C94">
        <w:rPr>
          <w:lang w:eastAsia="ko-KR"/>
        </w:rPr>
        <w:t xml:space="preserve"> context into use</w:t>
      </w:r>
      <w:r>
        <w:rPr>
          <w:lang w:eastAsia="ko-KR"/>
        </w:rPr>
        <w:t>.</w:t>
      </w:r>
    </w:p>
    <w:p w14:paraId="34725273" w14:textId="77777777" w:rsidR="008C4048" w:rsidRPr="00CC0C94" w:rsidRDefault="008C4048" w:rsidP="008C4048">
      <w:pPr>
        <w:pStyle w:val="NO"/>
      </w:pPr>
      <w:r>
        <w:lastRenderedPageBreak/>
        <w:t>NOTE 5</w:t>
      </w:r>
      <w:r w:rsidRPr="00CC0C94">
        <w:t>:</w:t>
      </w:r>
      <w:r w:rsidRPr="00CC0C94">
        <w:tab/>
      </w:r>
      <w:r>
        <w:t xml:space="preserve">In above bullet b), it is recommended for the AMF to </w:t>
      </w:r>
      <w:r w:rsidRPr="00CC0C94">
        <w:t xml:space="preserve">initiate a security mode control procedure to take the </w:t>
      </w:r>
      <w:r w:rsidRPr="00CC0C94">
        <w:rPr>
          <w:rFonts w:hint="eastAsia"/>
          <w:lang w:eastAsia="zh-CN"/>
        </w:rPr>
        <w:t xml:space="preserve">corresponding </w:t>
      </w:r>
      <w:r w:rsidRPr="00CC0C94">
        <w:t xml:space="preserve">native </w:t>
      </w:r>
      <w:r>
        <w:t>5G NAS security</w:t>
      </w:r>
      <w:r w:rsidRPr="00CC0C94">
        <w:t xml:space="preserve"> context into use.</w:t>
      </w:r>
    </w:p>
    <w:p w14:paraId="20D1D820" w14:textId="77777777" w:rsidR="008C4048" w:rsidRDefault="008C4048" w:rsidP="008C4048">
      <w:r>
        <w:t xml:space="preserve">If the UE has included the Service-level device ID set to the CAA-level UAV ID in </w:t>
      </w:r>
      <w:r w:rsidRPr="00550F74">
        <w:t xml:space="preserve">the </w:t>
      </w:r>
      <w:r>
        <w:t>Service-level</w:t>
      </w:r>
      <w:r w:rsidRPr="00550F74">
        <w:t>-AA container IE</w:t>
      </w:r>
      <w:r>
        <w:t xml:space="preserve"> of the REGISTRATION REQUEST message, and if:</w:t>
      </w:r>
    </w:p>
    <w:p w14:paraId="2D5D0F01" w14:textId="77777777" w:rsidR="008C4048" w:rsidRPr="002C33EA" w:rsidRDefault="008C4048" w:rsidP="008C4048">
      <w:pPr>
        <w:pStyle w:val="B1"/>
      </w:pPr>
      <w:r w:rsidRPr="002C33EA">
        <w:t>-</w:t>
      </w:r>
      <w:r w:rsidRPr="002C33EA">
        <w:tab/>
        <w:t>the UE has a valid aerial UE subscription information; and</w:t>
      </w:r>
    </w:p>
    <w:p w14:paraId="661568DC" w14:textId="77777777" w:rsidR="008C4048" w:rsidRPr="002C33EA" w:rsidRDefault="008C4048" w:rsidP="008C4048">
      <w:pPr>
        <w:pStyle w:val="B1"/>
      </w:pPr>
      <w:r w:rsidRPr="002C33EA">
        <w:t>-</w:t>
      </w:r>
      <w:r w:rsidRPr="002C33EA">
        <w:tab/>
        <w:t>the UUAA procedure is to be performed during the registration procedure according to operator policy; and</w:t>
      </w:r>
    </w:p>
    <w:p w14:paraId="5E64B568" w14:textId="77777777" w:rsidR="008C4048" w:rsidRPr="002C33EA" w:rsidRDefault="008C4048" w:rsidP="008C4048">
      <w:pPr>
        <w:pStyle w:val="B1"/>
      </w:pPr>
      <w:r w:rsidRPr="002C33EA">
        <w:t>-</w:t>
      </w:r>
      <w:r w:rsidRPr="002C33EA">
        <w:tab/>
        <w:t>there is no valid UUAA result for the UE in the UE 5GMM context,</w:t>
      </w:r>
    </w:p>
    <w:p w14:paraId="58904FCA" w14:textId="77777777" w:rsidR="008C4048" w:rsidRDefault="008C4048" w:rsidP="008C4048">
      <w:r>
        <w:t xml:space="preserve">then </w:t>
      </w:r>
      <w:r w:rsidRPr="00BB6C63">
        <w:t xml:space="preserve">the AMF </w:t>
      </w:r>
      <w:r>
        <w:t>shall initiate the</w:t>
      </w:r>
      <w:r w:rsidRPr="00BB6C63">
        <w:t xml:space="preserve"> UUAA-MM procedure</w:t>
      </w:r>
      <w:r>
        <w:t xml:space="preserve"> with the UAS-NF as specified in TS 23.256 [6AB] and shall include </w:t>
      </w:r>
      <w:r w:rsidRPr="00550F74">
        <w:t xml:space="preserve">a </w:t>
      </w:r>
      <w:r>
        <w:t>Service-level</w:t>
      </w:r>
      <w:r w:rsidRPr="00550F74">
        <w:t xml:space="preserve">-AA pending indication </w:t>
      </w:r>
      <w:r>
        <w:t xml:space="preserve">in the Service-level-AA container </w:t>
      </w:r>
      <w:r w:rsidRPr="00550F74">
        <w:t>IE</w:t>
      </w:r>
      <w:r>
        <w:t xml:space="preserve"> of the REGISTRATION ACCEPT message. The AMF shall store in the UE 5GMM context that a UUAA procedure is pending. The AMF shall </w:t>
      </w:r>
      <w:r w:rsidRPr="008D17FF">
        <w:t>start timer T</w:t>
      </w:r>
      <w:r>
        <w:t>3550</w:t>
      </w:r>
      <w:r w:rsidRPr="008D17FF">
        <w:t xml:space="preserve"> and enter state 5GMM-COMMON-PROCEDURE-INITIATED as described in subclause </w:t>
      </w:r>
      <w:r>
        <w:t>5.1.3.</w:t>
      </w:r>
      <w:r w:rsidRPr="008D17FF">
        <w:t>2.3.3</w:t>
      </w:r>
      <w:r>
        <w:t>.</w:t>
      </w:r>
    </w:p>
    <w:p w14:paraId="3351DFA3" w14:textId="77777777" w:rsidR="008C4048" w:rsidRDefault="008C4048" w:rsidP="008C4048">
      <w:pPr>
        <w:pStyle w:val="EditorsNote"/>
      </w:pPr>
      <w:r>
        <w:t>Editor's note:</w:t>
      </w:r>
      <w:r>
        <w:tab/>
        <w:t>It is FFS when there is valid UUAA result for the UE in the UE 5GMM context</w:t>
      </w:r>
    </w:p>
    <w:p w14:paraId="66FD2F3A" w14:textId="77777777" w:rsidR="008C4048" w:rsidRDefault="008C4048" w:rsidP="008C4048">
      <w:pPr>
        <w:pStyle w:val="EditorsNote"/>
      </w:pPr>
      <w:r w:rsidRPr="00141A1C">
        <w:t xml:space="preserve">Editor's </w:t>
      </w:r>
      <w:r>
        <w:t>n</w:t>
      </w:r>
      <w:r w:rsidRPr="00141A1C">
        <w:t>ote:</w:t>
      </w:r>
      <w:r w:rsidRPr="00141A1C">
        <w:tab/>
      </w:r>
      <w:r>
        <w:t>H</w:t>
      </w:r>
      <w:r w:rsidRPr="00141A1C">
        <w:t>ow to handle pending NSSAI during the registration procedure for UAS service is FFS.</w:t>
      </w:r>
    </w:p>
    <w:p w14:paraId="1A09BB0F" w14:textId="77777777" w:rsidR="008C4048" w:rsidRDefault="008C4048" w:rsidP="008C4048">
      <w:r>
        <w:t xml:space="preserve">If the AMF determines that the </w:t>
      </w:r>
      <w:r w:rsidRPr="00BB6C63">
        <w:t>UUAA-MM procedure</w:t>
      </w:r>
      <w:r>
        <w:t xml:space="preserve"> needs to be performed for a UE, the AMF has not received the Service-level device ID set to the CAA-level UAV ID in </w:t>
      </w:r>
      <w:r w:rsidRPr="0094484A">
        <w:t xml:space="preserve">the </w:t>
      </w:r>
      <w:r>
        <w:t>Service-level</w:t>
      </w:r>
      <w:r w:rsidRPr="0094484A">
        <w:t>-AA container IE</w:t>
      </w:r>
      <w:r>
        <w:t xml:space="preserve"> of the REGISTRATION REQUEST message from the UE and the AMF decides to accept the UE to be registered for other services than UAS services</w:t>
      </w:r>
      <w:r w:rsidRPr="00CF6FB7">
        <w:t xml:space="preserve"> </w:t>
      </w:r>
      <w:r>
        <w:t xml:space="preserve">based on the user's subscription data and the operator policy, the AMF shall accept the registration </w:t>
      </w:r>
      <w:r w:rsidRPr="003168A2">
        <w:t>update request</w:t>
      </w:r>
      <w:r w:rsidRPr="002E0D2A">
        <w:t xml:space="preserve"> </w:t>
      </w:r>
      <w:r>
        <w:t xml:space="preserve">and shall mark in the UE's 5GMM context that the UE is not allowed to request </w:t>
      </w:r>
      <w:r w:rsidRPr="00D61019">
        <w:t>UAS services</w:t>
      </w:r>
      <w:r>
        <w:t>.</w:t>
      </w:r>
    </w:p>
    <w:p w14:paraId="0259F303" w14:textId="77777777" w:rsidR="008C4048" w:rsidRDefault="008C4048" w:rsidP="008C4048">
      <w:pPr>
        <w:rPr>
          <w:lang w:val="en-US"/>
        </w:rPr>
      </w:pPr>
      <w:r>
        <w:rPr>
          <w:lang w:val="en-US"/>
        </w:rPr>
        <w:t>If the UE</w:t>
      </w:r>
      <w:r w:rsidRPr="00456F52">
        <w:rPr>
          <w:lang w:val="en-US"/>
        </w:rPr>
        <w:t xml:space="preserve"> </w:t>
      </w:r>
      <w:r>
        <w:rPr>
          <w:lang w:val="en-US"/>
        </w:rPr>
        <w:t>supports MINT</w:t>
      </w:r>
      <w:r>
        <w:t>,</w:t>
      </w:r>
      <w:r>
        <w:rPr>
          <w:lang w:val="en-US"/>
        </w:rPr>
        <w:t xml:space="preserve"> the AMF may include the List of PLMNs to be used in disaster condition IE in the REGISTRATION ACCEPT message.</w:t>
      </w:r>
    </w:p>
    <w:p w14:paraId="4FCC7548" w14:textId="77777777" w:rsidR="008C4048" w:rsidRDefault="008C4048" w:rsidP="008C4048">
      <w:pPr>
        <w:rPr>
          <w:lang w:val="en-US"/>
        </w:rPr>
      </w:pPr>
      <w:r>
        <w:rPr>
          <w:lang w:val="en-US"/>
        </w:rPr>
        <w:t>If the UE</w:t>
      </w:r>
      <w:r w:rsidRPr="00456F52">
        <w:rPr>
          <w:lang w:val="en-US"/>
        </w:rPr>
        <w:t xml:space="preserve"> </w:t>
      </w:r>
      <w:r>
        <w:rPr>
          <w:lang w:val="en-US"/>
        </w:rPr>
        <w:t>supports MINT</w:t>
      </w:r>
      <w:r>
        <w:t>,</w:t>
      </w:r>
      <w:r>
        <w:rPr>
          <w:lang w:val="en-US"/>
        </w:rPr>
        <w:t xml:space="preserve"> the AMF may include the </w:t>
      </w:r>
      <w:r>
        <w:t>Disaster roaming wait range</w:t>
      </w:r>
      <w:r>
        <w:rPr>
          <w:lang w:val="en-US"/>
        </w:rPr>
        <w:t xml:space="preserve"> IE in the REGISTRATION ACCEPT message.</w:t>
      </w:r>
    </w:p>
    <w:p w14:paraId="71BC3807" w14:textId="77777777" w:rsidR="008C4048" w:rsidRDefault="008C4048" w:rsidP="008C4048">
      <w:pPr>
        <w:rPr>
          <w:lang w:val="en-US"/>
        </w:rPr>
      </w:pPr>
      <w:r>
        <w:rPr>
          <w:lang w:val="en-US"/>
        </w:rPr>
        <w:t>If the UE</w:t>
      </w:r>
      <w:r w:rsidRPr="00456F52">
        <w:rPr>
          <w:lang w:val="en-US"/>
        </w:rPr>
        <w:t xml:space="preserve"> </w:t>
      </w:r>
      <w:r>
        <w:rPr>
          <w:lang w:val="en-US"/>
        </w:rPr>
        <w:t>supports MINT</w:t>
      </w:r>
      <w:r>
        <w:t>,</w:t>
      </w:r>
      <w:r>
        <w:rPr>
          <w:lang w:val="en-US"/>
        </w:rPr>
        <w:t xml:space="preserve"> the AMF may include the </w:t>
      </w:r>
      <w:r>
        <w:t>Disaster return wait range</w:t>
      </w:r>
      <w:r>
        <w:rPr>
          <w:lang w:val="en-US"/>
        </w:rPr>
        <w:t xml:space="preserve"> IE in the REGISTRATION ACCEPT message.</w:t>
      </w:r>
    </w:p>
    <w:p w14:paraId="5CBE5276" w14:textId="77777777" w:rsidR="008C4048" w:rsidRPr="004C2DA5" w:rsidRDefault="008C4048" w:rsidP="008C4048">
      <w:pPr>
        <w:pStyle w:val="NO"/>
      </w:pPr>
      <w:r w:rsidRPr="002C1FFB">
        <w:t>NOTE</w:t>
      </w:r>
      <w:r>
        <w:t> 6</w:t>
      </w:r>
      <w:r w:rsidRPr="00A95700">
        <w:t>:</w:t>
      </w:r>
      <w:r w:rsidRPr="00A95700">
        <w:tab/>
      </w:r>
      <w:r w:rsidRPr="00730F55">
        <w:t xml:space="preserve">The AMF can determine </w:t>
      </w:r>
      <w:r>
        <w:t xml:space="preserve">the content of </w:t>
      </w:r>
      <w:r w:rsidRPr="008E342A">
        <w:t xml:space="preserve">the </w:t>
      </w:r>
      <w:r>
        <w:t xml:space="preserve">"list of PLMN(s) to be used in disaster condition", </w:t>
      </w:r>
      <w:r w:rsidRPr="00730F55">
        <w:t xml:space="preserve">the value of the disaster roaming wait range and the </w:t>
      </w:r>
      <w:r>
        <w:t xml:space="preserve">value of the </w:t>
      </w:r>
      <w:r w:rsidRPr="00730F55">
        <w:t>disaster return wait range based on the network local configuration</w:t>
      </w:r>
      <w:r w:rsidRPr="004C2DA5">
        <w:t>.</w:t>
      </w:r>
    </w:p>
    <w:p w14:paraId="0C6E64B1" w14:textId="77777777" w:rsidR="008C4048" w:rsidRPr="004A5232" w:rsidRDefault="008C4048" w:rsidP="008C4048">
      <w:r>
        <w:t>Upon receipt of the REGISTRATION ACCEPT message,</w:t>
      </w:r>
      <w:r w:rsidRPr="001A1965">
        <w:t xml:space="preserve"> the UE shall reset the registration attempt counter</w:t>
      </w:r>
      <w:r w:rsidRPr="00405573">
        <w:t xml:space="preserve"> and service request attempt counter</w:t>
      </w:r>
      <w:r w:rsidRPr="001A1965">
        <w:t>, enter state 5GMM-REGISTERED and set the 5GS update status to 5U1 UPDATED.</w:t>
      </w:r>
    </w:p>
    <w:p w14:paraId="02199C64" w14:textId="77777777" w:rsidR="008C4048" w:rsidRPr="004A5232" w:rsidRDefault="008C4048" w:rsidP="008C4048">
      <w:r w:rsidRPr="00927C08">
        <w:t>If the UE receives the REGISTRATION ACCEPT message from a PLMN, then the UE shall reset the PLMN-specific attempt counter for that PLMN for the specific access type for which the message was received. The UE shall also reset the PLMN-specific N1 mode attempt counter for that PLMN for the specific access type for which the message was received. If the message was received via 3GPP access, the UE shall reset the counter for "SIM/USIM considered invalid for GPRS services" events and the counter for "SIM/USIM considered invalid for non-GPRS services", if any. If the message was received via non-3GPP access, the UE shall reset the counter for "USIM considered invalid for 5GS services over non-3GPP" events.</w:t>
      </w:r>
    </w:p>
    <w:p w14:paraId="2B9163BF" w14:textId="77777777" w:rsidR="008C4048" w:rsidRPr="004A5232" w:rsidRDefault="008C4048" w:rsidP="008C4048">
      <w:r w:rsidRPr="00012682">
        <w:t>If the UE receives the REGISTRATION ACCEPT message from a</w:t>
      </w:r>
      <w:r>
        <w:t>n SNPN</w:t>
      </w:r>
      <w:r w:rsidRPr="00012682">
        <w:t xml:space="preserve">, then the UE shall reset the </w:t>
      </w:r>
      <w:r>
        <w:t>SNPN</w:t>
      </w:r>
      <w:r w:rsidRPr="00012682">
        <w:t xml:space="preserve">-specific attempt counter for </w:t>
      </w:r>
      <w:r>
        <w:t>the current</w:t>
      </w:r>
      <w:r w:rsidRPr="00012682">
        <w:t xml:space="preserve"> </w:t>
      </w:r>
      <w:r>
        <w:t>SNPN</w:t>
      </w:r>
      <w:r w:rsidRPr="00012682">
        <w:t xml:space="preserve"> for the specific access type for which the message was received. If the message was received via 3GPP access, the UE shall reset the counter for "</w:t>
      </w:r>
      <w:r>
        <w:t xml:space="preserve">the entry for the current SNPN </w:t>
      </w:r>
      <w:r w:rsidRPr="00012682">
        <w:t xml:space="preserve">considered invalid for </w:t>
      </w:r>
      <w:r>
        <w:t>3GPP access</w:t>
      </w:r>
      <w:r w:rsidRPr="00012682">
        <w:t>" events.</w:t>
      </w:r>
      <w:r>
        <w:t xml:space="preserve"> </w:t>
      </w:r>
      <w:r w:rsidRPr="00A16488">
        <w:t xml:space="preserve">If the message was received via non-3GPP access, </w:t>
      </w:r>
      <w:r w:rsidRPr="00012682">
        <w:t>the UE shall reset the counter for "</w:t>
      </w:r>
      <w:r>
        <w:t>the entry for the current SNPN considered invalid for non-3GPP access"</w:t>
      </w:r>
      <w:r w:rsidRPr="00012682">
        <w:t xml:space="preserve"> events.</w:t>
      </w:r>
    </w:p>
    <w:p w14:paraId="03AC71CE" w14:textId="77777777" w:rsidR="008C4048" w:rsidRPr="00E062DB" w:rsidRDefault="008C4048" w:rsidP="008C4048">
      <w:r w:rsidRPr="00DB5903">
        <w:t xml:space="preserve">If the </w:t>
      </w:r>
      <w:r w:rsidRPr="00DB5903">
        <w:rPr>
          <w:rFonts w:eastAsia="Arial"/>
        </w:rPr>
        <w:t>REGISTRATION</w:t>
      </w:r>
      <w:r w:rsidRPr="00DB5903">
        <w:t xml:space="preserve"> ACCEPT message </w:t>
      </w:r>
      <w:r>
        <w:t>included</w:t>
      </w:r>
      <w:r w:rsidRPr="00DB5903">
        <w:t xml:space="preserve"> a</w:t>
      </w:r>
      <w:r>
        <w:t xml:space="preserve"> T3512 value IE, </w:t>
      </w:r>
      <w:r w:rsidRPr="00A23127">
        <w:t xml:space="preserve">the UE </w:t>
      </w:r>
      <w:r>
        <w:t xml:space="preserve">shall use the value in T3512 value IE as periodic registration update timer (T3512). If the T3512 value IE is not included, </w:t>
      </w:r>
      <w:r w:rsidRPr="003168A2">
        <w:t xml:space="preserve">the UE shall use the value currently stored, </w:t>
      </w:r>
      <w:proofErr w:type="gramStart"/>
      <w:r w:rsidRPr="003168A2">
        <w:t>e.g.</w:t>
      </w:r>
      <w:proofErr w:type="gramEnd"/>
      <w:r w:rsidRPr="003168A2">
        <w:t xml:space="preserve"> from a prior </w:t>
      </w:r>
      <w:r>
        <w:t xml:space="preserve">REGISTRATION </w:t>
      </w:r>
      <w:r w:rsidRPr="003168A2">
        <w:t>ACCEPT message.</w:t>
      </w:r>
    </w:p>
    <w:p w14:paraId="0996A708" w14:textId="77777777" w:rsidR="008C4048" w:rsidRPr="00E062DB" w:rsidRDefault="008C4048" w:rsidP="008C4048">
      <w:r>
        <w:t xml:space="preserve">If the REGISTRATION ACCEPT message include a T3324 value IE, the UE shall use the value in the T3324 value IE as active time timer (T3324). If the REGISTRATION ACCEPT message does not include a T3324 value IE, UE shall not start the timer </w:t>
      </w:r>
      <w:r w:rsidRPr="00B9460D">
        <w:t>T3324</w:t>
      </w:r>
      <w:r>
        <w:t xml:space="preserve"> until a new value is received from the network.</w:t>
      </w:r>
    </w:p>
    <w:p w14:paraId="7392A469" w14:textId="77777777" w:rsidR="008C4048" w:rsidRPr="004A5232" w:rsidRDefault="008C4048" w:rsidP="008C4048">
      <w:r w:rsidRPr="004A5232">
        <w:lastRenderedPageBreak/>
        <w:t xml:space="preserve">If the </w:t>
      </w:r>
      <w:r w:rsidRPr="004A5232">
        <w:rPr>
          <w:rFonts w:eastAsia="Arial"/>
        </w:rPr>
        <w:t>REGISTRATION</w:t>
      </w:r>
      <w:r w:rsidRPr="004A5232">
        <w:t xml:space="preserve"> ACCEPT message included a non-3GPP de-registration timer value IE, the UE shall use the value in non-3GPP de-registration timer value IE as non-3GPP de-registration timer. If non-3GPP de-registration timer value IE is not included, the UE shall use the value currently stored, </w:t>
      </w:r>
      <w:proofErr w:type="gramStart"/>
      <w:r w:rsidRPr="004A5232">
        <w:t>e.g.</w:t>
      </w:r>
      <w:proofErr w:type="gramEnd"/>
      <w:r w:rsidRPr="004A5232">
        <w:t xml:space="preserve"> from a prior REGISTRATION ACCEPT message.</w:t>
      </w:r>
      <w:r w:rsidRPr="006A1384">
        <w:t xml:space="preserve"> </w:t>
      </w:r>
      <w:r>
        <w:t>I</w:t>
      </w:r>
      <w:r w:rsidRPr="006A1384">
        <w:t>f non-3GPP de-registration timer value IE is not included and there is no stored non-3GPP de-registration timer value in the UE, the UE shall use the default value of the non-3GPP de-registration timer.</w:t>
      </w:r>
    </w:p>
    <w:p w14:paraId="5BBA4D6C" w14:textId="77777777" w:rsidR="008C4048" w:rsidRPr="00470E32" w:rsidRDefault="008C4048" w:rsidP="008C4048">
      <w:r w:rsidRPr="00470E32">
        <w:t>If the REGISTRATION ACCEPT message contain</w:t>
      </w:r>
      <w:r>
        <w:t>s</w:t>
      </w:r>
      <w:r w:rsidRPr="00470E32">
        <w:t xml:space="preserve"> a 5G-GUTI, the UE shall return a REGISTRATION COMPLETE message to the AMF to acknowledge the received 5G-GUTI</w:t>
      </w:r>
      <w:r>
        <w:t>, stop timer T3519 if running, and delete any stored SUCI</w:t>
      </w:r>
      <w:r w:rsidRPr="00470E32">
        <w:t>.</w:t>
      </w:r>
      <w:r>
        <w:t xml:space="preserve"> The UE shall provide the 5G-GUTI to the lower layer of 3GPP access</w:t>
      </w:r>
      <w:r w:rsidRPr="003913E5">
        <w:t xml:space="preserve"> </w:t>
      </w:r>
      <w:r>
        <w:t xml:space="preserve">if the </w:t>
      </w:r>
      <w:r w:rsidRPr="007B0AEB">
        <w:rPr>
          <w:rFonts w:eastAsia="Malgun Gothic"/>
        </w:rPr>
        <w:t>REGISTRATION</w:t>
      </w:r>
      <w:r w:rsidRPr="008D17FF">
        <w:t xml:space="preserve"> ACCEPT</w:t>
      </w:r>
      <w:r w:rsidRPr="006A7E8B">
        <w:t xml:space="preserve"> message</w:t>
      </w:r>
      <w:r>
        <w:t xml:space="preserve"> is sent over the non-3GPP access, and the UE is in 5GMM-REGISTERED in both 3GPP access and non-3GPP access in the same PLMN.</w:t>
      </w:r>
    </w:p>
    <w:p w14:paraId="15391D0D" w14:textId="77777777" w:rsidR="008C4048" w:rsidRPr="007B0AEB" w:rsidRDefault="008C4048" w:rsidP="008C4048">
      <w:r w:rsidRPr="00F80336">
        <w:t>I</w:t>
      </w:r>
      <w:r w:rsidRPr="00F80336">
        <w:rPr>
          <w:rFonts w:hint="eastAsia"/>
        </w:rPr>
        <w:t xml:space="preserve">f </w:t>
      </w:r>
      <w:r>
        <w:t>the REGISTRATION ACCEPT message contains the N</w:t>
      </w:r>
      <w:r w:rsidRPr="00CF1037">
        <w:t xml:space="preserve">etwork slicing indication </w:t>
      </w:r>
      <w:r>
        <w:t xml:space="preserve">IE with the Network slicing subscription change indication set to "Network slicing subscription </w:t>
      </w:r>
      <w:r w:rsidRPr="00397DA8">
        <w:t>changed</w:t>
      </w:r>
      <w:proofErr w:type="gramStart"/>
      <w:r w:rsidRPr="00397DA8">
        <w:t>", or</w:t>
      </w:r>
      <w:proofErr w:type="gramEnd"/>
      <w:r>
        <w:t xml:space="preserve"> </w:t>
      </w:r>
      <w:r w:rsidRPr="00F80336">
        <w:rPr>
          <w:rFonts w:hint="eastAsia"/>
        </w:rPr>
        <w:t>contain</w:t>
      </w:r>
      <w:r>
        <w:rPr>
          <w:rFonts w:hint="eastAsia"/>
        </w:rPr>
        <w:t>s</w:t>
      </w:r>
      <w:r w:rsidRPr="00F80336">
        <w:rPr>
          <w:rFonts w:hint="eastAsia"/>
        </w:rPr>
        <w:t xml:space="preserve"> </w:t>
      </w:r>
      <w:r>
        <w:t>a configured</w:t>
      </w:r>
      <w:r>
        <w:rPr>
          <w:rFonts w:hint="eastAsia"/>
        </w:rPr>
        <w:t xml:space="preserve"> NSSAI</w:t>
      </w:r>
      <w:r>
        <w:t xml:space="preserve"> IE with a new configured NSSAI for the current PLMN and optionally the mapped S-NSSAI(s) for the configured NSSAI for the current PLMN, </w:t>
      </w:r>
      <w:r w:rsidRPr="008D17FF">
        <w:t xml:space="preserve">the UE shall return a </w:t>
      </w:r>
      <w:r w:rsidRPr="007B0AEB">
        <w:t>REGISTRATION</w:t>
      </w:r>
      <w:r w:rsidRPr="008D17FF">
        <w:t xml:space="preserve"> COMPLETE message to the AMF to acknowledge the</w:t>
      </w:r>
      <w:r>
        <w:t xml:space="preserve"> successful update of the network slicing information</w:t>
      </w:r>
      <w:r w:rsidRPr="008D17FF">
        <w:t>.</w:t>
      </w:r>
    </w:p>
    <w:p w14:paraId="4B1C3604" w14:textId="77777777" w:rsidR="008C4048" w:rsidRDefault="008C4048" w:rsidP="008C4048">
      <w:r w:rsidRPr="00397DA8">
        <w:t>I</w:t>
      </w:r>
      <w:r w:rsidRPr="00397DA8">
        <w:rPr>
          <w:rFonts w:hint="eastAsia"/>
        </w:rPr>
        <w:t xml:space="preserve">f </w:t>
      </w:r>
      <w:r w:rsidRPr="00397DA8">
        <w:t xml:space="preserve">the REGISTRATION ACCEPT message contains the </w:t>
      </w:r>
      <w:r>
        <w:t>CAG information list</w:t>
      </w:r>
      <w:r w:rsidRPr="00397DA8">
        <w:t xml:space="preserve"> IE </w:t>
      </w:r>
      <w:r>
        <w:t>and the UE had set the CAG bit to "CAG supported</w:t>
      </w:r>
      <w:r w:rsidRPr="00CC0C94">
        <w:t>"</w:t>
      </w:r>
      <w:r>
        <w:t xml:space="preserve"> in the 5GMM capability IE of the REGISTRATION REQUEST message, </w:t>
      </w:r>
      <w:r w:rsidRPr="008E342A">
        <w:t>the UE shall</w:t>
      </w:r>
      <w:r>
        <w:t>:</w:t>
      </w:r>
    </w:p>
    <w:p w14:paraId="14511D6F" w14:textId="77777777" w:rsidR="008C4048" w:rsidRPr="000759DA" w:rsidRDefault="008C4048" w:rsidP="008C4048">
      <w:pPr>
        <w:pStyle w:val="B1"/>
      </w:pPr>
      <w:r>
        <w:t>a)</w:t>
      </w:r>
      <w:r>
        <w:tab/>
      </w:r>
      <w:r w:rsidRPr="000759DA">
        <w:t xml:space="preserve">replace the </w:t>
      </w:r>
      <w:r>
        <w:t>"</w:t>
      </w:r>
      <w:r w:rsidRPr="000759DA">
        <w:t xml:space="preserve">CAG information </w:t>
      </w:r>
      <w:r>
        <w:t xml:space="preserve">list" </w:t>
      </w:r>
      <w:r w:rsidRPr="000759DA">
        <w:t>stored in the UE with the r</w:t>
      </w:r>
      <w:r>
        <w:t>e</w:t>
      </w:r>
      <w:r w:rsidRPr="000759DA">
        <w:t>ceived CAG information list IE when receive</w:t>
      </w:r>
      <w:r>
        <w:t>d</w:t>
      </w:r>
      <w:r w:rsidRPr="000759DA">
        <w:t xml:space="preserve"> in the HPLMN</w:t>
      </w:r>
      <w:r>
        <w:t xml:space="preserve"> or </w:t>
      </w:r>
      <w:proofErr w:type="gramStart"/>
      <w:r>
        <w:t>EHPLMN;</w:t>
      </w:r>
      <w:proofErr w:type="gramEnd"/>
    </w:p>
    <w:p w14:paraId="06E2E6F9" w14:textId="77777777" w:rsidR="008C4048" w:rsidRPr="003300D6" w:rsidRDefault="008C4048" w:rsidP="008C4048">
      <w:pPr>
        <w:pStyle w:val="B1"/>
      </w:pPr>
      <w:r w:rsidRPr="004C2DA5">
        <w:t>b)</w:t>
      </w:r>
      <w:r w:rsidRPr="004C2DA5">
        <w:tab/>
        <w:t xml:space="preserve">replace the serving VPLMN's entry of the </w:t>
      </w:r>
      <w:r w:rsidRPr="003300D6">
        <w:t xml:space="preserve">"CAG information list" stored in the UE with the serving VPLMN's entry of the received CAG information list IE when the UE receives the CAG information list IE in a serving PLMN other than the HPLMN or </w:t>
      </w:r>
      <w:r>
        <w:t>EH</w:t>
      </w:r>
      <w:r w:rsidRPr="003300D6">
        <w:t>PLMN</w:t>
      </w:r>
      <w:r>
        <w:t>; or</w:t>
      </w:r>
    </w:p>
    <w:p w14:paraId="49C3820C" w14:textId="77777777" w:rsidR="008C4048" w:rsidRPr="003300D6" w:rsidRDefault="008C4048" w:rsidP="008C4048">
      <w:pPr>
        <w:pStyle w:val="NO"/>
      </w:pPr>
      <w:r w:rsidRPr="004C2DA5">
        <w:t>NOTE </w:t>
      </w:r>
      <w:r>
        <w:t>7</w:t>
      </w:r>
      <w:r w:rsidRPr="004C2DA5">
        <w:t>:</w:t>
      </w:r>
      <w:r w:rsidRPr="004C2DA5">
        <w:tab/>
        <w:t xml:space="preserve">When the UE receives the CAG information list IE in </w:t>
      </w:r>
      <w:r w:rsidRPr="003300D6">
        <w:t xml:space="preserve">a serving PLMN other than the HPLMN or </w:t>
      </w:r>
      <w:r>
        <w:t>EH</w:t>
      </w:r>
      <w:r w:rsidRPr="003300D6">
        <w:t>PLMN, entries of a PLMN other than the serving VPL</w:t>
      </w:r>
      <w:r>
        <w:t xml:space="preserve">MN, if any, in the received </w:t>
      </w:r>
      <w:r w:rsidRPr="003300D6">
        <w:t>CAG information list IE are ignored.</w:t>
      </w:r>
    </w:p>
    <w:p w14:paraId="6C60EAE9" w14:textId="77777777" w:rsidR="008C4048" w:rsidRDefault="008C4048" w:rsidP="008C4048">
      <w:pPr>
        <w:pStyle w:val="B1"/>
      </w:pPr>
      <w:r>
        <w:t>c)</w:t>
      </w:r>
      <w:r>
        <w:tab/>
        <w:t xml:space="preserve">remove </w:t>
      </w:r>
      <w:r w:rsidRPr="00C924DA">
        <w:t xml:space="preserve">the serving VPLMN's entry </w:t>
      </w:r>
      <w:r>
        <w:t xml:space="preserve">of </w:t>
      </w:r>
      <w:r w:rsidRPr="00C924DA">
        <w:t xml:space="preserve">the </w:t>
      </w:r>
      <w:r>
        <w:t>"</w:t>
      </w:r>
      <w:r w:rsidRPr="000759DA">
        <w:t xml:space="preserve">CAG information </w:t>
      </w:r>
      <w:r>
        <w:t xml:space="preserve">list" stored in the UE </w:t>
      </w:r>
      <w:r w:rsidRPr="000759DA">
        <w:t xml:space="preserve">when the UE receives </w:t>
      </w:r>
      <w:r>
        <w:t xml:space="preserve">the </w:t>
      </w:r>
      <w:r w:rsidRPr="000759DA">
        <w:t xml:space="preserve">CAG information list IE in </w:t>
      </w:r>
      <w:r>
        <w:t>a</w:t>
      </w:r>
      <w:r w:rsidRPr="000759DA">
        <w:t xml:space="preserve"> serving PLMN </w:t>
      </w:r>
      <w:r>
        <w:t xml:space="preserve">other than </w:t>
      </w:r>
      <w:r w:rsidRPr="000759DA">
        <w:t>the HPLMN</w:t>
      </w:r>
      <w:r>
        <w:t xml:space="preserve"> or EHPLMN and the </w:t>
      </w:r>
      <w:r w:rsidRPr="000759DA">
        <w:t xml:space="preserve">CAG information list IE </w:t>
      </w:r>
      <w:r>
        <w:t xml:space="preserve">does not contain </w:t>
      </w:r>
      <w:r w:rsidRPr="000759DA">
        <w:t>the serving VPLMN</w:t>
      </w:r>
      <w:r>
        <w:t>'s entry.</w:t>
      </w:r>
    </w:p>
    <w:p w14:paraId="5D20E3B4" w14:textId="77777777" w:rsidR="008C4048" w:rsidRDefault="008C4048" w:rsidP="008C4048">
      <w:r>
        <w:t xml:space="preserve">The UE </w:t>
      </w:r>
      <w:r w:rsidRPr="008E342A">
        <w:t xml:space="preserve">shall store the "CAG information list" </w:t>
      </w:r>
      <w:r>
        <w:t>received in</w:t>
      </w:r>
      <w:r w:rsidRPr="008E342A">
        <w:t xml:space="preserve"> the CAG information list IE as specified in annex C</w:t>
      </w:r>
      <w:r>
        <w:t>.</w:t>
      </w:r>
    </w:p>
    <w:p w14:paraId="51CC625B" w14:textId="77777777" w:rsidR="008C4048" w:rsidRPr="008E342A" w:rsidRDefault="008C4048" w:rsidP="008C4048">
      <w:pPr>
        <w:rPr>
          <w:lang w:eastAsia="ko-KR"/>
        </w:rPr>
      </w:pPr>
      <w:r w:rsidRPr="008E342A">
        <w:rPr>
          <w:lang w:eastAsia="ko-KR"/>
        </w:rPr>
        <w:t xml:space="preserve">If the received "CAG information list" includes an entry containing the identity of the </w:t>
      </w:r>
      <w:r>
        <w:rPr>
          <w:lang w:eastAsia="ko-KR"/>
        </w:rPr>
        <w:t>registered</w:t>
      </w:r>
      <w:r w:rsidRPr="008E342A">
        <w:rPr>
          <w:lang w:eastAsia="ko-KR"/>
        </w:rPr>
        <w:t xml:space="preserve"> PLMN, the UE shall operate as follows.</w:t>
      </w:r>
    </w:p>
    <w:p w14:paraId="28E62177" w14:textId="77777777" w:rsidR="008C4048" w:rsidRPr="008E342A" w:rsidRDefault="008C4048" w:rsidP="008C4048">
      <w:pPr>
        <w:pStyle w:val="B1"/>
        <w:rPr>
          <w:lang w:eastAsia="ko-KR"/>
        </w:rPr>
      </w:pPr>
      <w:r w:rsidRPr="008E342A">
        <w:rPr>
          <w:lang w:eastAsia="ko-KR"/>
        </w:rPr>
        <w:t>a)</w:t>
      </w:r>
      <w:r w:rsidRPr="008E342A">
        <w:rPr>
          <w:lang w:eastAsia="ko-KR"/>
        </w:rPr>
        <w:tab/>
      </w:r>
      <w:r>
        <w:rPr>
          <w:lang w:eastAsia="ko-KR"/>
        </w:rPr>
        <w:t>i</w:t>
      </w:r>
      <w:r w:rsidRPr="008E342A">
        <w:rPr>
          <w:lang w:eastAsia="ko-KR"/>
        </w:rPr>
        <w:t xml:space="preserve">f the UE receives the </w:t>
      </w:r>
      <w:r>
        <w:rPr>
          <w:lang w:eastAsia="ko-KR"/>
        </w:rPr>
        <w:t>REGISTRATION ACCEPT</w:t>
      </w:r>
      <w:r w:rsidRPr="008E342A">
        <w:rPr>
          <w:lang w:eastAsia="ko-KR"/>
        </w:rPr>
        <w:t xml:space="preserve"> message via a CAG cell, the </w:t>
      </w:r>
      <w:r>
        <w:rPr>
          <w:lang w:eastAsia="ko-KR"/>
        </w:rPr>
        <w:t>entry</w:t>
      </w:r>
      <w:r w:rsidRPr="008E342A">
        <w:rPr>
          <w:lang w:eastAsia="ko-KR"/>
        </w:rPr>
        <w:t xml:space="preserve"> for the </w:t>
      </w:r>
      <w:r>
        <w:rPr>
          <w:lang w:eastAsia="ko-KR"/>
        </w:rPr>
        <w:t>registered</w:t>
      </w:r>
      <w:r w:rsidRPr="008E342A">
        <w:rPr>
          <w:lang w:eastAsia="ko-KR"/>
        </w:rPr>
        <w:t xml:space="preserve"> PLMN in the received "CAG information list" does not include</w:t>
      </w:r>
      <w:r>
        <w:rPr>
          <w:lang w:eastAsia="ko-KR"/>
        </w:rPr>
        <w:t xml:space="preserve"> any of</w:t>
      </w:r>
      <w:r w:rsidRPr="008E342A">
        <w:rPr>
          <w:lang w:eastAsia="ko-KR"/>
        </w:rPr>
        <w:t xml:space="preserve"> the CAG-ID</w:t>
      </w:r>
      <w:r>
        <w:rPr>
          <w:lang w:eastAsia="ko-KR"/>
        </w:rPr>
        <w:t>(s)</w:t>
      </w:r>
      <w:r w:rsidRPr="008E342A">
        <w:rPr>
          <w:lang w:eastAsia="ko-KR"/>
        </w:rPr>
        <w:t xml:space="preserve"> </w:t>
      </w:r>
      <w:r>
        <w:rPr>
          <w:lang w:eastAsia="ko-KR"/>
        </w:rPr>
        <w:t>supported by</w:t>
      </w:r>
      <w:r w:rsidRPr="008E342A">
        <w:rPr>
          <w:lang w:eastAsia="ko-KR"/>
        </w:rPr>
        <w:t xml:space="preserve"> the current CAG cell, and:</w:t>
      </w:r>
    </w:p>
    <w:p w14:paraId="1F9E94FE" w14:textId="77777777" w:rsidR="008C4048" w:rsidRPr="008E342A" w:rsidRDefault="008C4048" w:rsidP="008C4048">
      <w:pPr>
        <w:pStyle w:val="B2"/>
      </w:pPr>
      <w:r>
        <w:t>1</w:t>
      </w:r>
      <w:r w:rsidRPr="008E342A">
        <w:t>)</w:t>
      </w:r>
      <w:r w:rsidRPr="008E342A">
        <w:tab/>
        <w:t xml:space="preserve">the entry for the </w:t>
      </w:r>
      <w:r>
        <w:rPr>
          <w:lang w:eastAsia="ko-KR"/>
        </w:rPr>
        <w:t>registered</w:t>
      </w:r>
      <w:r w:rsidRPr="008E342A">
        <w:t xml:space="preserve"> PLMN in the received "CAG information list" does not include an "indication that the UE is only allowed to access 5GS via CAG cells", then the UE shall enter the state 5GMM-REGISTERED.LIMITED-SERVICE and shall search for a suitable cell according to 3GPP TS 38.304 [28]</w:t>
      </w:r>
      <w:r w:rsidRPr="00461246">
        <w:t xml:space="preserve"> or 3GPP TS 36.304 [25C]</w:t>
      </w:r>
      <w:r w:rsidRPr="008E342A">
        <w:t xml:space="preserve"> with the updated "CAG information list"; or</w:t>
      </w:r>
    </w:p>
    <w:p w14:paraId="21C6A80C" w14:textId="77777777" w:rsidR="008C4048" w:rsidRPr="008E342A" w:rsidRDefault="008C4048" w:rsidP="008C4048">
      <w:pPr>
        <w:pStyle w:val="B2"/>
      </w:pPr>
      <w:r>
        <w:t>2</w:t>
      </w:r>
      <w:r w:rsidRPr="008E342A">
        <w:t>)</w:t>
      </w:r>
      <w:r w:rsidRPr="008E342A">
        <w:tab/>
        <w:t xml:space="preserve">the entry for the </w:t>
      </w:r>
      <w:r>
        <w:rPr>
          <w:lang w:eastAsia="ko-KR"/>
        </w:rPr>
        <w:t>registered</w:t>
      </w:r>
      <w:r w:rsidRPr="008E342A">
        <w:t xml:space="preserve"> PLMN in the received "CAG information list" includes an "indication that the UE is only allowed to access 5GS via CAG cells" and:</w:t>
      </w:r>
    </w:p>
    <w:p w14:paraId="5D298AAE" w14:textId="77777777" w:rsidR="008C4048" w:rsidRPr="008E342A" w:rsidRDefault="008C4048" w:rsidP="008C4048">
      <w:pPr>
        <w:pStyle w:val="B3"/>
      </w:pPr>
      <w:proofErr w:type="spellStart"/>
      <w:r>
        <w:t>i</w:t>
      </w:r>
      <w:proofErr w:type="spellEnd"/>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includes one or more CAG-IDs, the UE shall enter the state 5GMM-REGISTERED.LIMITED-SERVICE and shall search for a suitable cell according to 3GPP TS 38.304 [28] with the updated "CAG information list"; or</w:t>
      </w:r>
    </w:p>
    <w:p w14:paraId="1DBA2981" w14:textId="77777777" w:rsidR="008C4048" w:rsidRDefault="008C4048" w:rsidP="008C4048">
      <w:pPr>
        <w:pStyle w:val="B3"/>
      </w:pPr>
      <w:r>
        <w:t>ii</w:t>
      </w:r>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does not include any CAG-ID </w:t>
      </w:r>
      <w:r>
        <w:t>and:</w:t>
      </w:r>
    </w:p>
    <w:p w14:paraId="09D6E9BF" w14:textId="77777777" w:rsidR="008C4048" w:rsidRPr="008E342A" w:rsidRDefault="008C4048" w:rsidP="008C4048">
      <w:pPr>
        <w:pStyle w:val="B4"/>
      </w:pPr>
      <w:r>
        <w:rPr>
          <w:lang w:eastAsia="ko-KR"/>
        </w:rPr>
        <w:t>A)</w:t>
      </w:r>
      <w:r>
        <w:rPr>
          <w:lang w:eastAsia="ko-KR"/>
        </w:rPr>
        <w:tab/>
        <w:t xml:space="preserve">the UE does not have an emergency PDU session, then </w:t>
      </w:r>
      <w:r w:rsidRPr="008E342A">
        <w:rPr>
          <w:lang w:eastAsia="ko-KR"/>
        </w:rPr>
        <w:t xml:space="preserve">the UE shall enter the state 5GMM-REGISTERED.PLMN-SEARCH and shall apply the PLMN selection process defined in </w:t>
      </w:r>
      <w:r>
        <w:rPr>
          <w:lang w:eastAsia="ko-KR"/>
        </w:rPr>
        <w:t>3GPP TS 23.122 [5]</w:t>
      </w:r>
      <w:r w:rsidRPr="008E342A">
        <w:rPr>
          <w:lang w:eastAsia="ko-KR"/>
        </w:rPr>
        <w:t xml:space="preserve"> with the updated </w:t>
      </w:r>
      <w:r w:rsidRPr="008E342A">
        <w:t>"CAG information list"; or</w:t>
      </w:r>
    </w:p>
    <w:p w14:paraId="14D1FA7D" w14:textId="77777777" w:rsidR="008C4048" w:rsidRPr="008E342A" w:rsidRDefault="008C4048" w:rsidP="008C4048">
      <w:pPr>
        <w:pStyle w:val="B4"/>
      </w:pPr>
      <w:r>
        <w:lastRenderedPageBreak/>
        <w:t>B)</w:t>
      </w:r>
      <w:r>
        <w:tab/>
        <w:t xml:space="preserve">the UE has an emergency PDU session, then the UE shall </w:t>
      </w:r>
      <w:r w:rsidRPr="001139C4">
        <w:t>perform a local release of all PDU sessions</w:t>
      </w:r>
      <w:r>
        <w:t xml:space="preserve"> associated with 3GPP access</w:t>
      </w:r>
      <w:r w:rsidRPr="001139C4">
        <w:t xml:space="preserve"> except for </w:t>
      </w:r>
      <w:r>
        <w:t>the</w:t>
      </w:r>
      <w:r w:rsidRPr="001139C4">
        <w:t xml:space="preserve"> </w:t>
      </w:r>
      <w:r>
        <w:t xml:space="preserve">emergency </w:t>
      </w:r>
      <w:r w:rsidRPr="001139C4">
        <w:t>PDU session</w:t>
      </w:r>
      <w:r>
        <w:t xml:space="preserve"> and enter </w:t>
      </w:r>
      <w:r w:rsidRPr="00AE2D1E">
        <w:t>the state 5GMM-REGISTERED.LIMITED-SERVICE</w:t>
      </w:r>
      <w:r>
        <w:t>; or</w:t>
      </w:r>
    </w:p>
    <w:p w14:paraId="5683466E" w14:textId="77777777" w:rsidR="008C4048" w:rsidRPr="008E342A" w:rsidRDefault="008C4048" w:rsidP="008C4048">
      <w:pPr>
        <w:pStyle w:val="B1"/>
      </w:pPr>
      <w:r w:rsidRPr="008E342A">
        <w:t>b)</w:t>
      </w:r>
      <w:r w:rsidRPr="008E342A">
        <w:tab/>
      </w:r>
      <w:r>
        <w:rPr>
          <w:lang w:eastAsia="ko-KR"/>
        </w:rPr>
        <w:t>i</w:t>
      </w:r>
      <w:r w:rsidRPr="008E342A">
        <w:rPr>
          <w:lang w:eastAsia="ko-KR"/>
        </w:rPr>
        <w:t xml:space="preserve">f the UE receives the </w:t>
      </w:r>
      <w:r>
        <w:rPr>
          <w:lang w:eastAsia="ko-KR"/>
        </w:rPr>
        <w:t>REGISTRATION ACCEPT</w:t>
      </w:r>
      <w:r w:rsidRPr="008E342A">
        <w:rPr>
          <w:lang w:eastAsia="ko-KR"/>
        </w:rPr>
        <w:t xml:space="preserve"> message via a non-CAG cell</w:t>
      </w:r>
      <w:r w:rsidRPr="008E342A">
        <w:t xml:space="preserve"> and the entry for the </w:t>
      </w:r>
      <w:r>
        <w:rPr>
          <w:lang w:eastAsia="ko-KR"/>
        </w:rPr>
        <w:t>registered</w:t>
      </w:r>
      <w:r w:rsidRPr="008E342A">
        <w:t xml:space="preserve"> PLMN in the received "CAG information list" includes an "indication that the UE is only allowed to access 5GS via CAG cells" and:</w:t>
      </w:r>
    </w:p>
    <w:p w14:paraId="0531CC92" w14:textId="77777777" w:rsidR="008C4048" w:rsidRPr="008E342A" w:rsidRDefault="008C4048" w:rsidP="008C4048">
      <w:pPr>
        <w:pStyle w:val="B2"/>
      </w:pPr>
      <w:r>
        <w:t>1</w:t>
      </w:r>
      <w:r w:rsidRPr="008E342A">
        <w:t>)</w:t>
      </w:r>
      <w:r w:rsidRPr="008E342A">
        <w:tab/>
        <w:t xml:space="preserve">if the "allowed CAG list" for the </w:t>
      </w:r>
      <w:r>
        <w:rPr>
          <w:lang w:eastAsia="ko-KR"/>
        </w:rPr>
        <w:t>registered</w:t>
      </w:r>
      <w:r w:rsidRPr="008E342A">
        <w:t xml:space="preserve"> PLMN in the received "CAG information list" includes one or more CAG-IDs, the UE shall enter the state 5GMM-REGISTERED.LIMITED-SERVICE and shall search for a suitable cell according to 3GPP TS 38.304 [28] with the updated "CAG information list"; or</w:t>
      </w:r>
    </w:p>
    <w:p w14:paraId="6281B203" w14:textId="77777777" w:rsidR="008C4048" w:rsidRDefault="008C4048" w:rsidP="008C4048">
      <w:pPr>
        <w:pStyle w:val="B2"/>
      </w:pPr>
      <w:r>
        <w:t>2</w:t>
      </w:r>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does not include any CAG-ID </w:t>
      </w:r>
      <w:r>
        <w:t>and:</w:t>
      </w:r>
    </w:p>
    <w:p w14:paraId="2497070A" w14:textId="77777777" w:rsidR="008C4048" w:rsidRPr="008E342A" w:rsidRDefault="008C4048" w:rsidP="008C4048">
      <w:pPr>
        <w:pStyle w:val="B3"/>
      </w:pPr>
      <w:proofErr w:type="spellStart"/>
      <w:r>
        <w:t>i</w:t>
      </w:r>
      <w:proofErr w:type="spellEnd"/>
      <w:r>
        <w:t>)</w:t>
      </w:r>
      <w:r>
        <w:tab/>
        <w:t xml:space="preserve">the UE does not have an emergency PDU session, then </w:t>
      </w:r>
      <w:r w:rsidRPr="008E342A">
        <w:t>the UE shall enter</w:t>
      </w:r>
      <w:r w:rsidRPr="008E342A">
        <w:rPr>
          <w:lang w:eastAsia="ko-KR"/>
        </w:rPr>
        <w:t xml:space="preserve"> the state 5GMM-REGISTERED.PLMN-SEARCH and shall apply the PLMN selection process defined in </w:t>
      </w:r>
      <w:r>
        <w:rPr>
          <w:lang w:eastAsia="ko-KR"/>
        </w:rPr>
        <w:t>3GPP TS 23.122 [5]</w:t>
      </w:r>
      <w:r w:rsidRPr="008E342A">
        <w:rPr>
          <w:lang w:eastAsia="ko-KR"/>
        </w:rPr>
        <w:t xml:space="preserve"> with the updated </w:t>
      </w:r>
      <w:r w:rsidRPr="008E342A">
        <w:t>"CAG information list"</w:t>
      </w:r>
      <w:r>
        <w:t>; or</w:t>
      </w:r>
    </w:p>
    <w:p w14:paraId="50F5DE54" w14:textId="77777777" w:rsidR="008C4048" w:rsidRDefault="008C4048" w:rsidP="008C4048">
      <w:pPr>
        <w:pStyle w:val="B3"/>
      </w:pPr>
      <w:r>
        <w:t>ii)</w:t>
      </w:r>
      <w:r>
        <w:tab/>
        <w:t xml:space="preserve">the UE has an emergency PDU session, then the UE shall </w:t>
      </w:r>
      <w:r w:rsidRPr="001139C4">
        <w:t>perform a local release of all PDU sessions</w:t>
      </w:r>
      <w:r>
        <w:t xml:space="preserve"> associated with 3GPP access</w:t>
      </w:r>
      <w:r w:rsidRPr="001139C4">
        <w:t xml:space="preserve"> except for </w:t>
      </w:r>
      <w:r>
        <w:t>the</w:t>
      </w:r>
      <w:r w:rsidRPr="001139C4">
        <w:t xml:space="preserve"> </w:t>
      </w:r>
      <w:r>
        <w:t xml:space="preserve">emergency </w:t>
      </w:r>
      <w:r w:rsidRPr="001139C4">
        <w:t>PDU session</w:t>
      </w:r>
      <w:r>
        <w:t xml:space="preserve"> and enter </w:t>
      </w:r>
      <w:r w:rsidRPr="00AE2D1E">
        <w:t>the state 5GMM-REGISTERED.LIMITED-SERVICE</w:t>
      </w:r>
      <w:r>
        <w:t>.</w:t>
      </w:r>
    </w:p>
    <w:p w14:paraId="035F123D" w14:textId="77777777" w:rsidR="008C4048" w:rsidRPr="00310A16" w:rsidRDefault="008C4048" w:rsidP="008C4048">
      <w:pPr>
        <w:rPr>
          <w:lang w:eastAsia="zh-CN"/>
        </w:rPr>
      </w:pPr>
      <w:r w:rsidRPr="008E342A">
        <w:rPr>
          <w:lang w:eastAsia="ko-KR"/>
        </w:rPr>
        <w:t xml:space="preserve">If the received "CAG information list" </w:t>
      </w:r>
      <w:r w:rsidRPr="00AF3130">
        <w:rPr>
          <w:lang w:eastAsia="zh-CN"/>
        </w:rPr>
        <w:t xml:space="preserve">does not include an entry containing the identity of </w:t>
      </w:r>
      <w:r w:rsidRPr="008E342A">
        <w:rPr>
          <w:lang w:eastAsia="ko-KR"/>
        </w:rPr>
        <w:t xml:space="preserve">the </w:t>
      </w:r>
      <w:r>
        <w:rPr>
          <w:lang w:eastAsia="ko-KR"/>
        </w:rPr>
        <w:t>registered</w:t>
      </w:r>
      <w:r w:rsidRPr="00AF3130">
        <w:rPr>
          <w:lang w:eastAsia="zh-CN"/>
        </w:rPr>
        <w:t xml:space="preserve"> PLMN </w:t>
      </w:r>
      <w:r>
        <w:rPr>
          <w:rFonts w:hint="eastAsia"/>
          <w:lang w:eastAsia="zh-CN"/>
        </w:rPr>
        <w:t xml:space="preserve">and </w:t>
      </w:r>
      <w:r w:rsidRPr="008E342A">
        <w:rPr>
          <w:lang w:eastAsia="ko-KR"/>
        </w:rPr>
        <w:t xml:space="preserve">the UE receives the </w:t>
      </w:r>
      <w:r w:rsidRPr="00470E32">
        <w:t>REGISTRATION ACCEPT</w:t>
      </w:r>
      <w:r w:rsidRPr="008E342A">
        <w:rPr>
          <w:lang w:eastAsia="ko-KR"/>
        </w:rPr>
        <w:t xml:space="preserve"> message via a CAG cell,</w:t>
      </w:r>
      <w:r>
        <w:rPr>
          <w:rFonts w:hint="eastAsia"/>
          <w:lang w:eastAsia="zh-CN"/>
        </w:rPr>
        <w:t xml:space="preserve"> </w:t>
      </w:r>
      <w:r w:rsidRPr="008E342A">
        <w:rPr>
          <w:lang w:eastAsia="ko-KR"/>
        </w:rPr>
        <w:t xml:space="preserve">the UE </w:t>
      </w:r>
      <w:r w:rsidRPr="008E342A">
        <w:t>shall enter the state 5GMM-REGISTERED.LIMITED-SERVICE and shall search for a suitable cell according to 3GPP TS 38.304 [28]</w:t>
      </w:r>
      <w:r w:rsidRPr="00461246">
        <w:t xml:space="preserve"> or 3GPP TS 36.304 [25C]</w:t>
      </w:r>
      <w:r w:rsidRPr="008E342A">
        <w:t xml:space="preserve"> with the updated "CAG information list"</w:t>
      </w:r>
      <w:r w:rsidRPr="008E342A">
        <w:rPr>
          <w:lang w:eastAsia="ko-KR"/>
        </w:rPr>
        <w:t>.</w:t>
      </w:r>
    </w:p>
    <w:p w14:paraId="714B59D7" w14:textId="77777777" w:rsidR="008C4048" w:rsidRPr="00470E32" w:rsidRDefault="008C4048" w:rsidP="008C4048">
      <w:r w:rsidRPr="00470E32">
        <w:t>If the REGISTRATION ACCEPT message contain</w:t>
      </w:r>
      <w:r>
        <w:t xml:space="preserve">s the Operator-defined access </w:t>
      </w:r>
      <w:r>
        <w:rPr>
          <w:lang w:val="en-US"/>
        </w:rPr>
        <w:t xml:space="preserve">category definitions </w:t>
      </w:r>
      <w:r>
        <w:t>IE or the Extended</w:t>
      </w:r>
      <w:r w:rsidRPr="00CE60D4">
        <w:t xml:space="preserve"> emergency number list</w:t>
      </w:r>
      <w:r>
        <w:t xml:space="preserve"> IE or the CAG information list IE</w:t>
      </w:r>
      <w:r w:rsidRPr="00470E32">
        <w:t xml:space="preserve">, the UE shall return a REGISTRATION COMPLETE message to the AMF to </w:t>
      </w:r>
      <w:r w:rsidRPr="008D17FF">
        <w:t xml:space="preserve">acknowledge </w:t>
      </w:r>
      <w:r w:rsidRPr="005D48B9">
        <w:t>reception of the</w:t>
      </w:r>
      <w:r>
        <w:t xml:space="preserve"> operator-defined access </w:t>
      </w:r>
      <w:r>
        <w:rPr>
          <w:lang w:val="en-US"/>
        </w:rPr>
        <w:t>category definitions or the extended local emergency numbers list</w:t>
      </w:r>
      <w:r>
        <w:t xml:space="preserve"> or the CAG information list IE</w:t>
      </w:r>
      <w:r w:rsidRPr="00470E32">
        <w:t>.</w:t>
      </w:r>
    </w:p>
    <w:p w14:paraId="72C28955" w14:textId="77777777" w:rsidR="008C4048" w:rsidRPr="00470E32" w:rsidRDefault="008C4048" w:rsidP="008C4048">
      <w:r w:rsidRPr="00470E32">
        <w:t>If the REGISTRATION ACCEPT message contain</w:t>
      </w:r>
      <w:r>
        <w:t>s the UE radio capability ID IE or the UE radio capability ID deletion indication IE</w:t>
      </w:r>
      <w:r w:rsidRPr="00470E32">
        <w:t xml:space="preserve">, the UE shall return a REGISTRATION COMPLETE message to the AMF to </w:t>
      </w:r>
      <w:r w:rsidRPr="008D17FF">
        <w:t xml:space="preserve">acknowledge </w:t>
      </w:r>
      <w:r w:rsidRPr="005D48B9">
        <w:t>reception of the</w:t>
      </w:r>
      <w:r>
        <w:t xml:space="preserve"> UE radio capability ID IE or the UE radio capability ID deletion indication IE</w:t>
      </w:r>
      <w:r w:rsidRPr="00470E32">
        <w:t>.</w:t>
      </w:r>
    </w:p>
    <w:p w14:paraId="2C1B8860" w14:textId="77777777" w:rsidR="008C4048" w:rsidRDefault="008C4048" w:rsidP="008C4048">
      <w:r>
        <w:t xml:space="preserve">If the T3448 value IE is present in the received </w:t>
      </w:r>
      <w:r>
        <w:rPr>
          <w:lang w:val="en-US"/>
        </w:rPr>
        <w:t>REGISTRATION</w:t>
      </w:r>
      <w:r w:rsidRPr="00CD00E8">
        <w:t xml:space="preserve"> </w:t>
      </w:r>
      <w:r>
        <w:t xml:space="preserve">ACCEPT message and the value </w:t>
      </w:r>
      <w:r w:rsidRPr="002F0286">
        <w:t xml:space="preserve">indicates that this timer </w:t>
      </w:r>
      <w:r>
        <w:t>is neither zero nor deactivated, the UE shall:</w:t>
      </w:r>
    </w:p>
    <w:p w14:paraId="374BA683" w14:textId="77777777" w:rsidR="008C4048" w:rsidRDefault="008C4048" w:rsidP="008C4048">
      <w:pPr>
        <w:pStyle w:val="B1"/>
      </w:pPr>
      <w:r w:rsidRPr="001344AD">
        <w:t>a)</w:t>
      </w:r>
      <w:r>
        <w:tab/>
        <w:t>stop timer T3448 if it is running; and</w:t>
      </w:r>
    </w:p>
    <w:p w14:paraId="6C3FCF0C" w14:textId="77777777" w:rsidR="008C4048" w:rsidRPr="00CC0C94" w:rsidRDefault="008C4048" w:rsidP="008C4048">
      <w:pPr>
        <w:pStyle w:val="B1"/>
        <w:rPr>
          <w:lang w:eastAsia="ja-JP"/>
        </w:rPr>
      </w:pPr>
      <w:r>
        <w:t>b)</w:t>
      </w:r>
      <w:r w:rsidRPr="00CC0C94">
        <w:tab/>
        <w:t>start timer T3448 with the value provided in the T3448 value IE.</w:t>
      </w:r>
    </w:p>
    <w:p w14:paraId="66F6E8EE" w14:textId="77777777" w:rsidR="008C4048" w:rsidRPr="00CC0C94" w:rsidRDefault="008C4048" w:rsidP="008C4048">
      <w:r>
        <w:t>If the UE is using 5G</w:t>
      </w:r>
      <w:r w:rsidRPr="00CC0C94">
        <w:t>S ser</w:t>
      </w:r>
      <w:r>
        <w:t xml:space="preserve">vices with control plane </w:t>
      </w:r>
      <w:proofErr w:type="spellStart"/>
      <w:r>
        <w:t>CIoT</w:t>
      </w:r>
      <w:proofErr w:type="spellEnd"/>
      <w:r>
        <w:t xml:space="preserve"> 5G</w:t>
      </w:r>
      <w:r w:rsidRPr="00CC0C94">
        <w:t xml:space="preserve">S optimization, the </w:t>
      </w:r>
      <w:r>
        <w:t>T3448</w:t>
      </w:r>
      <w:r w:rsidRPr="00CC0C94">
        <w:t xml:space="preserve"> value IE is present in the </w:t>
      </w:r>
      <w:r>
        <w:rPr>
          <w:lang w:val="en-US"/>
        </w:rPr>
        <w:t>REGISTRATION</w:t>
      </w:r>
      <w:r w:rsidRPr="00CD00E8">
        <w:t xml:space="preserve"> </w:t>
      </w:r>
      <w:r w:rsidRPr="00CC0C94">
        <w:t>ACCEPT message and the value indicates that this timer is either zero</w:t>
      </w:r>
      <w:r w:rsidRPr="00CC0C94">
        <w:rPr>
          <w:rFonts w:hint="eastAsia"/>
          <w:lang w:eastAsia="zh-CN"/>
        </w:rPr>
        <w:t xml:space="preserve"> or </w:t>
      </w:r>
      <w:r w:rsidRPr="00CC0C94">
        <w:t xml:space="preserve">deactivated, the UE shall </w:t>
      </w:r>
      <w:r>
        <w:rPr>
          <w:rFonts w:hint="eastAsia"/>
          <w:lang w:eastAsia="zh-CN"/>
        </w:rPr>
        <w:t xml:space="preserve">ignore the </w:t>
      </w:r>
      <w:r>
        <w:t>T3448</w:t>
      </w:r>
      <w:r w:rsidRPr="00CC0C94">
        <w:t xml:space="preserve"> value IE and proceed as if the </w:t>
      </w:r>
      <w:r>
        <w:t>T3448</w:t>
      </w:r>
      <w:r w:rsidRPr="00CC0C94">
        <w:t xml:space="preserve"> value IE </w:t>
      </w:r>
      <w:r>
        <w:t>was</w:t>
      </w:r>
      <w:r w:rsidRPr="00CC0C94">
        <w:t xml:space="preserve"> not present.</w:t>
      </w:r>
    </w:p>
    <w:p w14:paraId="2952F01E" w14:textId="77777777" w:rsidR="008C4048" w:rsidRPr="00470E32" w:rsidRDefault="008C4048" w:rsidP="008C4048">
      <w:r>
        <w:t xml:space="preserve">If </w:t>
      </w:r>
      <w:r w:rsidRPr="00F062F6">
        <w:t xml:space="preserve">the UE in </w:t>
      </w:r>
      <w:r>
        <w:t>5G</w:t>
      </w:r>
      <w:r w:rsidRPr="00F062F6">
        <w:t xml:space="preserve">MM-IDLE mode initiated </w:t>
      </w:r>
      <w:r w:rsidRPr="003168A2">
        <w:t xml:space="preserve">the </w:t>
      </w:r>
      <w:r>
        <w:t>registration procedure for mobility and periodic registration</w:t>
      </w:r>
      <w:r w:rsidRPr="003168A2">
        <w:t xml:space="preserve"> updat</w:t>
      </w:r>
      <w:r>
        <w:t>e</w:t>
      </w:r>
      <w:r w:rsidRPr="00F062F6">
        <w:t xml:space="preserve"> and </w:t>
      </w:r>
      <w:r w:rsidRPr="0051566C">
        <w:t xml:space="preserve">the </w:t>
      </w:r>
      <w:r w:rsidRPr="00470E32">
        <w:t>REGISTRATION</w:t>
      </w:r>
      <w:r w:rsidRPr="003168A2">
        <w:t xml:space="preserve"> ACCEPT</w:t>
      </w:r>
      <w:r>
        <w:t xml:space="preserve"> </w:t>
      </w:r>
      <w:r w:rsidRPr="0051566C">
        <w:t>message does not include the</w:t>
      </w:r>
      <w:r>
        <w:t xml:space="preserve"> T3448 value IE and if timer T3448 is running</w:t>
      </w:r>
      <w:r w:rsidRPr="00E0340A">
        <w:rPr>
          <w:rFonts w:hint="eastAsia"/>
          <w:lang w:eastAsia="zh-CN"/>
        </w:rPr>
        <w:t>,</w:t>
      </w:r>
      <w:r>
        <w:t xml:space="preserve"> then the UE shall stop timer T3448.</w:t>
      </w:r>
    </w:p>
    <w:p w14:paraId="6DD279D3" w14:textId="77777777" w:rsidR="008C4048" w:rsidRPr="00470E32" w:rsidRDefault="008C4048" w:rsidP="008C4048">
      <w:pPr>
        <w:rPr>
          <w:rFonts w:eastAsia="Malgun Gothic"/>
        </w:rPr>
      </w:pPr>
      <w:r w:rsidRPr="00470E32">
        <w:t>Upon receiving a REGISTRATION COMPLETE message, the AMF shall stop timer T</w:t>
      </w:r>
      <w:r>
        <w:t>3550</w:t>
      </w:r>
      <w:r w:rsidRPr="00470E32">
        <w:t xml:space="preserve"> and change to state 5GMM-REGISTERED. The 5G-GUTI</w:t>
      </w:r>
      <w:r w:rsidRPr="00470E32">
        <w:rPr>
          <w:rFonts w:hint="eastAsia"/>
        </w:rPr>
        <w:t>,</w:t>
      </w:r>
      <w:r w:rsidRPr="00470E32">
        <w:t xml:space="preserve"> </w:t>
      </w:r>
      <w:r w:rsidRPr="00470E32">
        <w:rPr>
          <w:rFonts w:hint="eastAsia"/>
        </w:rPr>
        <w:t xml:space="preserve">if </w:t>
      </w:r>
      <w:r w:rsidRPr="00470E32">
        <w:t>sent in the REGISTRATION ACCEPT message</w:t>
      </w:r>
      <w:r w:rsidRPr="00470E32">
        <w:rPr>
          <w:rFonts w:hint="eastAsia"/>
        </w:rPr>
        <w:t>,</w:t>
      </w:r>
      <w:r w:rsidRPr="00470E32">
        <w:t xml:space="preserve"> shall be considered as valid</w:t>
      </w:r>
      <w:r>
        <w:t>, and the UE radio capability ID, if sent in the REGISTRATION ACCEPT message, shall be considered as valid</w:t>
      </w:r>
      <w:r w:rsidRPr="00470E32">
        <w:t>.</w:t>
      </w:r>
    </w:p>
    <w:p w14:paraId="3E988611" w14:textId="77777777" w:rsidR="008C4048" w:rsidRDefault="008C4048" w:rsidP="008C4048">
      <w:r w:rsidRPr="00A16F0D">
        <w:t>If the 5GS update type IE was included in the REGISTRATION REQUEST message with the SMS requested bit set to "SMS over NAS supported" and:</w:t>
      </w:r>
    </w:p>
    <w:p w14:paraId="7C5C2219" w14:textId="77777777" w:rsidR="008C4048" w:rsidRDefault="008C4048" w:rsidP="008C4048">
      <w:pPr>
        <w:pStyle w:val="B1"/>
      </w:pPr>
      <w:r>
        <w:t>a)</w:t>
      </w:r>
      <w:r>
        <w:tab/>
        <w:t>the SMSF address is stored in the UE 5GMM context and:</w:t>
      </w:r>
    </w:p>
    <w:p w14:paraId="759516CF" w14:textId="77777777" w:rsidR="008C4048" w:rsidRDefault="008C4048" w:rsidP="008C4048">
      <w:pPr>
        <w:pStyle w:val="B2"/>
      </w:pPr>
      <w:r>
        <w:t>1)</w:t>
      </w:r>
      <w:r>
        <w:tab/>
        <w:t>the UE is considered available for SMS over NAS; or</w:t>
      </w:r>
    </w:p>
    <w:p w14:paraId="7398FB9B" w14:textId="77777777" w:rsidR="008C4048" w:rsidRDefault="008C4048" w:rsidP="008C4048">
      <w:pPr>
        <w:pStyle w:val="B2"/>
      </w:pPr>
      <w:r>
        <w:t>2)</w:t>
      </w:r>
      <w:r>
        <w:tab/>
        <w:t>the UE is considered not available for SMS over NAS and the SMSF has confirmed that the activation of the SMS service is successful; or</w:t>
      </w:r>
    </w:p>
    <w:p w14:paraId="4EF9659D" w14:textId="77777777" w:rsidR="008C4048" w:rsidRDefault="008C4048" w:rsidP="008C4048">
      <w:pPr>
        <w:pStyle w:val="B1"/>
        <w:rPr>
          <w:lang w:eastAsia="zh-CN"/>
        </w:rPr>
      </w:pPr>
      <w:r>
        <w:lastRenderedPageBreak/>
        <w:t>b)</w:t>
      </w:r>
      <w:r>
        <w:tab/>
        <w:t xml:space="preserve">the SMSF address is not stored in the UE 5GMM context, the SMSF selection is successful and the SMSF has confirmed that the activation of the SMS service is </w:t>
      </w:r>
      <w:proofErr w:type="gramStart"/>
      <w:r>
        <w:t>successful;</w:t>
      </w:r>
      <w:proofErr w:type="gramEnd"/>
    </w:p>
    <w:p w14:paraId="50BC1F10" w14:textId="77777777" w:rsidR="008C4048" w:rsidRDefault="008C4048" w:rsidP="008C4048">
      <w:r>
        <w:t xml:space="preserve">then the AMF shall set the </w:t>
      </w:r>
      <w:r>
        <w:rPr>
          <w:noProof/>
        </w:rPr>
        <w:t xml:space="preserve">SMS </w:t>
      </w:r>
      <w:r w:rsidRPr="007201DA">
        <w:rPr>
          <w:noProof/>
        </w:rPr>
        <w:t xml:space="preserve">allowed </w:t>
      </w:r>
      <w:r>
        <w:rPr>
          <w:noProof/>
        </w:rPr>
        <w:t xml:space="preserve">bit of the 5GS registration result </w:t>
      </w:r>
      <w:r w:rsidRPr="005D022B">
        <w:rPr>
          <w:noProof/>
        </w:rPr>
        <w:t xml:space="preserve">IE </w:t>
      </w:r>
      <w:r>
        <w:rPr>
          <w:noProof/>
        </w:rPr>
        <w:t>in the REGISTRATION ACCEPT message as specified in subclause 5.5.1.2.4. If the UE 5GMM context does not contain an SMSF address or the UE is not considered available for SMS over NAS, then the AMF shall</w:t>
      </w:r>
      <w:r>
        <w:rPr>
          <w:rFonts w:hint="eastAsia"/>
          <w:noProof/>
          <w:lang w:eastAsia="zh-CN"/>
        </w:rPr>
        <w:t>:</w:t>
      </w:r>
    </w:p>
    <w:p w14:paraId="5C007949" w14:textId="77777777" w:rsidR="008C4048" w:rsidRDefault="008C4048" w:rsidP="008C4048">
      <w:pPr>
        <w:pStyle w:val="B1"/>
      </w:pPr>
      <w:r>
        <w:t>a)</w:t>
      </w:r>
      <w:r>
        <w:tab/>
        <w:t>store the SMSF address in the UE 5GMM context if not stored already; and</w:t>
      </w:r>
    </w:p>
    <w:p w14:paraId="1939C282" w14:textId="77777777" w:rsidR="008C4048" w:rsidRDefault="008C4048" w:rsidP="008C4048">
      <w:pPr>
        <w:pStyle w:val="B1"/>
      </w:pPr>
      <w:r>
        <w:t>b)</w:t>
      </w:r>
      <w:r>
        <w:tab/>
        <w:t xml:space="preserve">store the value of the SMS </w:t>
      </w:r>
      <w:r>
        <w:rPr>
          <w:lang w:eastAsia="zh-CN"/>
        </w:rPr>
        <w:t>allowed</w:t>
      </w:r>
      <w:r>
        <w:t xml:space="preserve"> bit</w:t>
      </w:r>
      <w:r w:rsidRPr="00E56EC2">
        <w:rPr>
          <w:noProof/>
        </w:rPr>
        <w:t xml:space="preserve"> </w:t>
      </w:r>
      <w:r>
        <w:rPr>
          <w:noProof/>
        </w:rPr>
        <w:t xml:space="preserve">of the 5GS registration result </w:t>
      </w:r>
      <w:r>
        <w:t xml:space="preserve">IE in the UE 5GMM context </w:t>
      </w:r>
      <w:r>
        <w:rPr>
          <w:lang w:eastAsia="zh-CN"/>
        </w:rPr>
        <w:t xml:space="preserve">and </w:t>
      </w:r>
      <w:r w:rsidRPr="00687C37">
        <w:t>consider the UE available for SMS</w:t>
      </w:r>
      <w:r>
        <w:t xml:space="preserve"> over NAS</w:t>
      </w:r>
      <w:r>
        <w:rPr>
          <w:noProof/>
        </w:rPr>
        <w:t>.</w:t>
      </w:r>
    </w:p>
    <w:p w14:paraId="57E7B8A9" w14:textId="77777777" w:rsidR="008C4048" w:rsidRDefault="008C4048" w:rsidP="008C4048">
      <w:r>
        <w:t>If SMSF selection in the AMF or SMS activation via the SMSF is not successful, or the AMF does not allow the use of SMS over NAS, then the AMF shall set the SMS allowed bit of the 5GS registration result IE to "SMS over NAS not allowed" in the REGISTRATION ACCEPT message.</w:t>
      </w:r>
    </w:p>
    <w:p w14:paraId="6FA41783" w14:textId="77777777" w:rsidR="008C4048" w:rsidRDefault="008C4048" w:rsidP="008C4048">
      <w:r w:rsidRPr="009E12D6">
        <w:t>If the 5GS update type IE was included in the REGISTRATION REQUEST message with the SMS requested bit set to "SMS over NAS not supported"</w:t>
      </w:r>
      <w:r>
        <w:t xml:space="preserve"> or</w:t>
      </w:r>
      <w:r w:rsidRPr="000A55E1">
        <w:t xml:space="preserve"> </w:t>
      </w:r>
      <w:r w:rsidRPr="009E12D6">
        <w:t xml:space="preserve">the 5GS update type IE was </w:t>
      </w:r>
      <w:r>
        <w:t xml:space="preserve">not </w:t>
      </w:r>
      <w:r w:rsidRPr="009E12D6">
        <w:t>included in the REGISTRATION REQUEST message</w:t>
      </w:r>
      <w:r>
        <w:t>, then the AMF shall:</w:t>
      </w:r>
    </w:p>
    <w:p w14:paraId="052700EB" w14:textId="77777777" w:rsidR="008C4048" w:rsidRDefault="008C4048" w:rsidP="008C4048">
      <w:pPr>
        <w:pStyle w:val="B1"/>
      </w:pPr>
      <w:r>
        <w:t>a)</w:t>
      </w:r>
      <w:r>
        <w:tab/>
        <w:t xml:space="preserve">mark the 5GMM context to indicate that </w:t>
      </w:r>
      <w:r>
        <w:rPr>
          <w:rFonts w:hint="eastAsia"/>
          <w:lang w:eastAsia="zh-CN"/>
        </w:rPr>
        <w:t xml:space="preserve">the UE is not available for </w:t>
      </w:r>
      <w:r>
        <w:t>SMS over NAS; and</w:t>
      </w:r>
    </w:p>
    <w:p w14:paraId="445AE274" w14:textId="77777777" w:rsidR="008C4048" w:rsidRDefault="008C4048" w:rsidP="008C4048">
      <w:pPr>
        <w:pStyle w:val="NO"/>
      </w:pPr>
      <w:r>
        <w:t>NOTE 8:</w:t>
      </w:r>
      <w:r>
        <w:tab/>
        <w:t>The AMF can notify the SMSF that the UE is deregistered from SMS over NAS based on local configuration.</w:t>
      </w:r>
    </w:p>
    <w:p w14:paraId="6DAE66FC" w14:textId="77777777" w:rsidR="008C4048" w:rsidRDefault="008C4048" w:rsidP="008C4048">
      <w:pPr>
        <w:pStyle w:val="B1"/>
      </w:pPr>
      <w:r>
        <w:t>b)</w:t>
      </w:r>
      <w:r>
        <w:tab/>
        <w:t>set the SMS allowed bit of the 5GS registration result IE to "SMS over NAS not allowed" in the REGISTRATION ACCEPT message.</w:t>
      </w:r>
    </w:p>
    <w:p w14:paraId="56B1D27F" w14:textId="77777777" w:rsidR="008C4048" w:rsidRDefault="008C4048" w:rsidP="008C4048">
      <w:r>
        <w:t xml:space="preserve">When the UE receives the REGISTRATION ACCEPT message, if the UE is also registered over another access to the same PLMN, the UE considers the value indicated by the </w:t>
      </w:r>
      <w:r>
        <w:rPr>
          <w:noProof/>
        </w:rPr>
        <w:t xml:space="preserve">SMS </w:t>
      </w:r>
      <w:r w:rsidRPr="007201DA">
        <w:rPr>
          <w:noProof/>
        </w:rPr>
        <w:t xml:space="preserve">allowed </w:t>
      </w:r>
      <w:r>
        <w:rPr>
          <w:noProof/>
        </w:rPr>
        <w:t xml:space="preserve">bit of the </w:t>
      </w:r>
      <w:r>
        <w:t xml:space="preserve">5GS </w:t>
      </w:r>
      <w:r w:rsidRPr="00791127">
        <w:t>registration result</w:t>
      </w:r>
      <w:r>
        <w:t xml:space="preserve"> </w:t>
      </w:r>
      <w:r w:rsidRPr="005D022B">
        <w:rPr>
          <w:noProof/>
        </w:rPr>
        <w:t>IE</w:t>
      </w:r>
      <w:r>
        <w:rPr>
          <w:noProof/>
        </w:rPr>
        <w:t xml:space="preserve"> as applicable for both accesses over which the UE is registered.</w:t>
      </w:r>
    </w:p>
    <w:p w14:paraId="7EE54333" w14:textId="77777777" w:rsidR="008C4048" w:rsidRPr="0014273D" w:rsidRDefault="008C4048" w:rsidP="008C4048">
      <w:r w:rsidRPr="0014273D">
        <w:rPr>
          <w:rFonts w:hint="eastAsia"/>
        </w:rPr>
        <w:t xml:space="preserve">If </w:t>
      </w:r>
      <w:r w:rsidRPr="0014273D">
        <w:t>the 5GS update type IE was included in the REGISTRATION REQUEST message with the NG-RAN-RCU bit set to "</w:t>
      </w:r>
      <w:r>
        <w:t xml:space="preserve">UE </w:t>
      </w:r>
      <w:r w:rsidRPr="0014273D">
        <w:t>radio capability update needed"</w:t>
      </w:r>
      <w:r>
        <w:t>, the AMF shall delete the stored UE radio capability information or the UE radio capability ID, if any.</w:t>
      </w:r>
    </w:p>
    <w:p w14:paraId="3C4FFF67" w14:textId="77777777" w:rsidR="008C4048" w:rsidRDefault="008C4048" w:rsidP="008C4048">
      <w:pPr>
        <w:rPr>
          <w:lang w:eastAsia="ja-JP"/>
        </w:rPr>
      </w:pPr>
      <w:r>
        <w:t xml:space="preserve">The AMF shall include the </w:t>
      </w:r>
      <w:r w:rsidRPr="00F204AD">
        <w:rPr>
          <w:lang w:eastAsia="ja-JP"/>
        </w:rPr>
        <w:t>5GS registration result</w:t>
      </w:r>
      <w:r>
        <w:rPr>
          <w:lang w:eastAsia="ja-JP"/>
        </w:rPr>
        <w:t xml:space="preserve"> IE in the REGISTRATION ACCEPT message. </w:t>
      </w:r>
      <w:r>
        <w:rPr>
          <w:noProof/>
        </w:rPr>
        <w:t xml:space="preserve">If the </w:t>
      </w:r>
      <w:r w:rsidRPr="00F204AD">
        <w:rPr>
          <w:lang w:eastAsia="ja-JP"/>
        </w:rPr>
        <w:t>5GS registration result</w:t>
      </w:r>
      <w:r>
        <w:rPr>
          <w:lang w:eastAsia="ja-JP"/>
        </w:rPr>
        <w:t xml:space="preserve"> IE value indicates:</w:t>
      </w:r>
    </w:p>
    <w:p w14:paraId="6405E044" w14:textId="77777777" w:rsidR="008C4048" w:rsidRDefault="008C4048" w:rsidP="008C4048">
      <w:pPr>
        <w:pStyle w:val="B1"/>
      </w:pPr>
      <w:r>
        <w:t>a)</w:t>
      </w:r>
      <w:r>
        <w:tab/>
        <w:t>"3GPP access", the UE:</w:t>
      </w:r>
    </w:p>
    <w:p w14:paraId="50798657" w14:textId="77777777" w:rsidR="008C4048" w:rsidRDefault="008C4048" w:rsidP="008C4048">
      <w:pPr>
        <w:pStyle w:val="B2"/>
      </w:pPr>
      <w:r>
        <w:t>-</w:t>
      </w:r>
      <w:r>
        <w:tab/>
        <w:t>shall consider itself as being registered to 3GPP access only; and</w:t>
      </w:r>
    </w:p>
    <w:p w14:paraId="61239830" w14:textId="77777777" w:rsidR="008C4048" w:rsidRDefault="008C4048" w:rsidP="008C4048">
      <w:pPr>
        <w:pStyle w:val="B2"/>
        <w:rPr>
          <w:noProof/>
          <w:lang w:val="en-US"/>
        </w:rPr>
      </w:pPr>
      <w:r>
        <w:t>-</w:t>
      </w:r>
      <w:r>
        <w:tab/>
        <w:t xml:space="preserve">if in </w:t>
      </w:r>
      <w:r>
        <w:rPr>
          <w:noProof/>
          <w:lang w:val="en-US"/>
        </w:rPr>
        <w:t>5GMM-REGISTERED state over non-3GPP access and on the same PLMN as 3GPP access, shall enter state 5GMM-DEREGISTERED</w:t>
      </w:r>
      <w:r>
        <w:t>.</w:t>
      </w:r>
      <w:r w:rsidRPr="003168A2">
        <w:t>ATTEMPTING-</w:t>
      </w:r>
      <w:r>
        <w:t>REGISTRATION</w:t>
      </w:r>
      <w:r>
        <w:rPr>
          <w:noProof/>
          <w:lang w:val="en-US"/>
        </w:rPr>
        <w:t xml:space="preserve"> over non-3GPP access </w:t>
      </w:r>
      <w:r w:rsidRPr="00B24B31">
        <w:rPr>
          <w:noProof/>
          <w:lang w:val="en-US"/>
        </w:rPr>
        <w:t xml:space="preserve">and set the 5GS update status to 5U2 NOT UPDATED </w:t>
      </w:r>
      <w:r>
        <w:rPr>
          <w:noProof/>
          <w:lang w:val="en-US"/>
        </w:rPr>
        <w:t>over</w:t>
      </w:r>
      <w:r w:rsidRPr="00B24B31">
        <w:rPr>
          <w:noProof/>
          <w:lang w:val="en-US"/>
        </w:rPr>
        <w:t xml:space="preserve"> </w:t>
      </w:r>
      <w:r>
        <w:rPr>
          <w:noProof/>
          <w:lang w:val="en-US"/>
        </w:rPr>
        <w:t>non-</w:t>
      </w:r>
      <w:r w:rsidRPr="00B24B31">
        <w:rPr>
          <w:noProof/>
          <w:lang w:val="en-US"/>
        </w:rPr>
        <w:t>3GPP access</w:t>
      </w:r>
      <w:r>
        <w:rPr>
          <w:noProof/>
          <w:lang w:val="en-US"/>
        </w:rPr>
        <w:t>;</w:t>
      </w:r>
    </w:p>
    <w:p w14:paraId="2D924873" w14:textId="77777777" w:rsidR="008C4048" w:rsidRDefault="008C4048" w:rsidP="008C4048">
      <w:pPr>
        <w:pStyle w:val="B1"/>
      </w:pPr>
      <w:r>
        <w:t>b)</w:t>
      </w:r>
      <w:r>
        <w:tab/>
        <w:t>"N</w:t>
      </w:r>
      <w:r w:rsidRPr="00470D7A">
        <w:t>on-3GPP access</w:t>
      </w:r>
      <w:r>
        <w:t>", the UE:</w:t>
      </w:r>
    </w:p>
    <w:p w14:paraId="5FF2238A" w14:textId="77777777" w:rsidR="008C4048" w:rsidRDefault="008C4048" w:rsidP="008C4048">
      <w:pPr>
        <w:pStyle w:val="B2"/>
      </w:pPr>
      <w:r>
        <w:t>-</w:t>
      </w:r>
      <w:r>
        <w:tab/>
        <w:t>shall consider itself as being registered to n</w:t>
      </w:r>
      <w:r w:rsidRPr="00470D7A">
        <w:t>on-</w:t>
      </w:r>
      <w:r>
        <w:t>3GPP access only; and</w:t>
      </w:r>
    </w:p>
    <w:p w14:paraId="674A5513" w14:textId="77777777" w:rsidR="008C4048" w:rsidRDefault="008C4048" w:rsidP="008C4048">
      <w:pPr>
        <w:pStyle w:val="B2"/>
        <w:rPr>
          <w:noProof/>
          <w:lang w:val="en-US"/>
        </w:rPr>
      </w:pPr>
      <w:r>
        <w:t>-</w:t>
      </w:r>
      <w:r>
        <w:tab/>
        <w:t xml:space="preserve">if in the </w:t>
      </w:r>
      <w:r>
        <w:rPr>
          <w:noProof/>
          <w:lang w:val="en-US"/>
        </w:rPr>
        <w:t>5GMM-REGISTERED state over 3GPP access and is on the same PLMN as non-3GPP access, shall enter the state 5GMM-DEREGISTERED</w:t>
      </w:r>
      <w:r>
        <w:t>.</w:t>
      </w:r>
      <w:r w:rsidRPr="003168A2">
        <w:t>ATTEMPTING-</w:t>
      </w:r>
      <w:r>
        <w:t>REGISTRATION</w:t>
      </w:r>
      <w:r>
        <w:rPr>
          <w:noProof/>
          <w:lang w:val="en-US"/>
        </w:rPr>
        <w:t xml:space="preserve"> over 3GPP access </w:t>
      </w:r>
      <w:r w:rsidRPr="00B24B31">
        <w:rPr>
          <w:noProof/>
          <w:lang w:val="en-US"/>
        </w:rPr>
        <w:t xml:space="preserve">and set the 5GS update status to 5U2 NOT UPDATED </w:t>
      </w:r>
      <w:r>
        <w:rPr>
          <w:noProof/>
          <w:lang w:val="en-US"/>
        </w:rPr>
        <w:t>over</w:t>
      </w:r>
      <w:r w:rsidRPr="00B24B31">
        <w:rPr>
          <w:noProof/>
          <w:lang w:val="en-US"/>
        </w:rPr>
        <w:t xml:space="preserve"> 3GPP access</w:t>
      </w:r>
      <w:r>
        <w:rPr>
          <w:noProof/>
          <w:lang w:val="en-US"/>
        </w:rPr>
        <w:t>; or</w:t>
      </w:r>
    </w:p>
    <w:p w14:paraId="29AEA1FB" w14:textId="77777777" w:rsidR="008C4048" w:rsidRPr="00E814A3" w:rsidRDefault="008C4048" w:rsidP="008C4048">
      <w:pPr>
        <w:pStyle w:val="B1"/>
      </w:pPr>
      <w:r>
        <w:t>c)</w:t>
      </w:r>
      <w:r>
        <w:tab/>
        <w:t>"</w:t>
      </w:r>
      <w:r w:rsidRPr="00470D7A">
        <w:t xml:space="preserve">3GPP access and </w:t>
      </w:r>
      <w:proofErr w:type="gramStart"/>
      <w:r>
        <w:t>N</w:t>
      </w:r>
      <w:r w:rsidRPr="00470D7A">
        <w:t>on-3GPP</w:t>
      </w:r>
      <w:proofErr w:type="gramEnd"/>
      <w:r w:rsidRPr="00470D7A">
        <w:t xml:space="preserve"> access</w:t>
      </w:r>
      <w:r>
        <w:t>", t</w:t>
      </w:r>
      <w:r w:rsidRPr="00470D7A">
        <w:t xml:space="preserve">he UE shall consider </w:t>
      </w:r>
      <w:r>
        <w:t xml:space="preserve">itself as being </w:t>
      </w:r>
      <w:r w:rsidRPr="00470D7A">
        <w:t xml:space="preserve">registered to </w:t>
      </w:r>
      <w:r>
        <w:t xml:space="preserve">both </w:t>
      </w:r>
      <w:r w:rsidRPr="00470D7A">
        <w:t xml:space="preserve">3GPP access and </w:t>
      </w:r>
      <w:r>
        <w:t>n</w:t>
      </w:r>
      <w:r w:rsidRPr="00470D7A">
        <w:t>on-3GPP access.</w:t>
      </w:r>
    </w:p>
    <w:p w14:paraId="2B88D920" w14:textId="77777777" w:rsidR="008C4048" w:rsidRDefault="008C4048" w:rsidP="008C4048">
      <w:r>
        <w:rPr>
          <w:noProof/>
        </w:rPr>
        <w:t xml:space="preserve">If the UE is not currently registered for emergency services and the </w:t>
      </w:r>
      <w:r w:rsidRPr="00F204AD">
        <w:rPr>
          <w:lang w:eastAsia="ja-JP"/>
        </w:rPr>
        <w:t>5GS registration result</w:t>
      </w:r>
      <w:r>
        <w:rPr>
          <w:lang w:eastAsia="ja-JP"/>
        </w:rPr>
        <w:t xml:space="preserve"> IE value in the REGISTRATION ACCEPT message is set to</w:t>
      </w:r>
      <w:r>
        <w:t xml:space="preserve"> "Registered for emergency services", the UE shall consider itself registered for emergency services and shall locally release </w:t>
      </w:r>
      <w:r w:rsidRPr="00C7567D">
        <w:t xml:space="preserve">all non-emergency </w:t>
      </w:r>
      <w:r>
        <w:t>PDU sessions, if any.</w:t>
      </w:r>
    </w:p>
    <w:p w14:paraId="3BFE6A48" w14:textId="77777777" w:rsidR="008C4048" w:rsidRDefault="008C4048" w:rsidP="008C4048">
      <w:r>
        <w:rPr>
          <w:rFonts w:hint="eastAsia"/>
        </w:rPr>
        <w:t>The AMF shall include the a</w:t>
      </w:r>
      <w:r>
        <w:t>llowed NSSAI</w:t>
      </w:r>
      <w:r>
        <w:rPr>
          <w:rFonts w:hint="eastAsia"/>
        </w:rPr>
        <w:t xml:space="preserve"> </w:t>
      </w:r>
      <w:r w:rsidRPr="0072230B">
        <w:t xml:space="preserve">for the current PLMN and </w:t>
      </w:r>
      <w:r>
        <w:t xml:space="preserve">shall include </w:t>
      </w:r>
      <w:r w:rsidRPr="0072230B">
        <w:t xml:space="preserve">the </w:t>
      </w:r>
      <w:r>
        <w:t xml:space="preserve">mapped S-NSSAI(s) for the allowed NSSAI contained </w:t>
      </w:r>
      <w:r w:rsidRPr="0072230B">
        <w:t>in the requested NSSAI</w:t>
      </w:r>
      <w:r w:rsidRPr="00AE3296">
        <w:t xml:space="preserve"> (i.e. Requested NSSAI IE or Requested mapped NSSAI IE)</w:t>
      </w:r>
      <w:r w:rsidRPr="0072230B">
        <w:t xml:space="preserve"> from the UE if available,</w:t>
      </w:r>
      <w:r w:rsidRPr="0072230B">
        <w:rPr>
          <w:rFonts w:hint="eastAsia"/>
          <w:lang w:eastAsia="zh-CN"/>
        </w:rPr>
        <w:t xml:space="preserve"> </w:t>
      </w:r>
      <w:r>
        <w:rPr>
          <w:rFonts w:hint="eastAsia"/>
        </w:rPr>
        <w:t xml:space="preserve">in the </w:t>
      </w:r>
      <w:r>
        <w:t>REGISTRATION</w:t>
      </w:r>
      <w:r w:rsidRPr="00EE56E5">
        <w:t xml:space="preserve"> ACCEPT</w:t>
      </w:r>
      <w:r>
        <w:rPr>
          <w:rFonts w:hint="eastAsia"/>
        </w:rPr>
        <w:t xml:space="preserve"> </w:t>
      </w:r>
      <w:r>
        <w:t xml:space="preserve">message </w:t>
      </w:r>
      <w:r>
        <w:rPr>
          <w:rFonts w:hint="eastAsia"/>
        </w:rPr>
        <w:t xml:space="preserve">if the UE </w:t>
      </w:r>
      <w:r>
        <w:t xml:space="preserve">included the requested NSSAI in the REGISTRATION REQUEST message </w:t>
      </w:r>
      <w:r>
        <w:rPr>
          <w:rFonts w:hint="eastAsia"/>
        </w:rPr>
        <w:t xml:space="preserve">and the AMF </w:t>
      </w:r>
      <w:r>
        <w:t xml:space="preserve">allows one or more S-NSSAIs </w:t>
      </w:r>
      <w:r w:rsidRPr="00B241DA">
        <w:t xml:space="preserve">for the current PLMN </w:t>
      </w:r>
      <w:r>
        <w:t xml:space="preserve">in the </w:t>
      </w:r>
      <w:r>
        <w:lastRenderedPageBreak/>
        <w:t xml:space="preserve">Requested NSSAI IE </w:t>
      </w:r>
      <w:r w:rsidRPr="00B241DA">
        <w:t>or one or more mapped S-NSSAIs</w:t>
      </w:r>
      <w:r>
        <w:t xml:space="preserve"> in the Requested NSSAI IE or Requested mapped NSSAI IE</w:t>
      </w:r>
      <w:r>
        <w:rPr>
          <w:rFonts w:hint="eastAsia"/>
        </w:rPr>
        <w:t xml:space="preserve">. </w:t>
      </w:r>
      <w:r>
        <w:t xml:space="preserve">The S-NSSAI associated with each of the active PDN connections for which interworking to 5GS is supported, shall be included in the allowed NSSAI if </w:t>
      </w:r>
      <w:r w:rsidRPr="005F0D80">
        <w:t xml:space="preserve">the UE included the UE status IE with the EMM registration status set to "UE is in EMM-REGISTERED state" in the REGISTRATION REQUEST message and </w:t>
      </w:r>
      <w:r>
        <w:t>the AMF supports N26 interface.</w:t>
      </w:r>
    </w:p>
    <w:p w14:paraId="2A4014D7" w14:textId="77777777" w:rsidR="008C4048" w:rsidRDefault="008C4048" w:rsidP="008C4048">
      <w:r>
        <w:rPr>
          <w:rFonts w:hint="eastAsia"/>
        </w:rPr>
        <w:t xml:space="preserve">The AMF may also </w:t>
      </w:r>
      <w:r>
        <w:t>include</w:t>
      </w:r>
      <w:r>
        <w:rPr>
          <w:rFonts w:hint="eastAsia"/>
        </w:rPr>
        <w:t xml:space="preserve"> </w:t>
      </w:r>
      <w:r>
        <w:t>r</w:t>
      </w:r>
      <w:r>
        <w:rPr>
          <w:rFonts w:hint="eastAsia"/>
        </w:rPr>
        <w:t xml:space="preserve">ejected NSSAI in the </w:t>
      </w:r>
      <w:r>
        <w:t>REGISTRATION</w:t>
      </w:r>
      <w:r w:rsidRPr="00EE56E5">
        <w:t xml:space="preserve"> ACCEPT</w:t>
      </w:r>
      <w:r>
        <w:rPr>
          <w:rFonts w:hint="eastAsia"/>
        </w:rPr>
        <w:t xml:space="preserve"> message</w:t>
      </w:r>
      <w:r>
        <w:t xml:space="preserve"> if </w:t>
      </w:r>
      <w:r w:rsidRPr="003168A2">
        <w:t>the UE</w:t>
      </w:r>
      <w:r>
        <w:t xml:space="preserve"> </w:t>
      </w:r>
      <w:r>
        <w:rPr>
          <w:rFonts w:hint="eastAsia"/>
          <w:lang w:eastAsia="zh-CN"/>
        </w:rPr>
        <w:t>is</w:t>
      </w:r>
      <w:r>
        <w:rPr>
          <w:lang w:eastAsia="zh-CN"/>
        </w:rPr>
        <w:t xml:space="preserve"> not</w:t>
      </w:r>
      <w:r w:rsidRPr="00E42A2E">
        <w:t xml:space="preserve"> </w:t>
      </w:r>
      <w:r>
        <w:t>r</w:t>
      </w:r>
      <w:r w:rsidRPr="0038413D">
        <w:t>egistered for onboarding services in SNPN</w:t>
      </w:r>
      <w:r>
        <w:t xml:space="preserve">. </w:t>
      </w:r>
      <w:r>
        <w:rPr>
          <w:lang w:val="en-US"/>
        </w:rPr>
        <w:t>If the UE</w:t>
      </w:r>
      <w:r w:rsidRPr="00456F52">
        <w:rPr>
          <w:lang w:val="en-US"/>
        </w:rPr>
        <w:t xml:space="preserve"> </w:t>
      </w:r>
      <w:r>
        <w:rPr>
          <w:lang w:val="en-US"/>
        </w:rPr>
        <w:t xml:space="preserve">has set the </w:t>
      </w:r>
      <w:r>
        <w:t>ER-NSSAI bit to "Extended r</w:t>
      </w:r>
      <w:r w:rsidRPr="00CE60D4">
        <w:t>ejected</w:t>
      </w:r>
      <w:r w:rsidRPr="00F204AD">
        <w:t xml:space="preserve"> NSSAI</w:t>
      </w:r>
      <w:r w:rsidRPr="00CC0C94">
        <w:t xml:space="preserve"> supported"</w:t>
      </w:r>
      <w:r>
        <w:t xml:space="preserve"> in the 5GMM capability IE of the REGISTRATION REQUEST message, the r</w:t>
      </w:r>
      <w:r>
        <w:rPr>
          <w:rFonts w:hint="eastAsia"/>
        </w:rPr>
        <w:t>ejected NSSAI</w:t>
      </w:r>
      <w:r>
        <w:t xml:space="preserve"> shall be included in the </w:t>
      </w:r>
      <w:r w:rsidRPr="00AE4833">
        <w:t>Extended rejected NSSAI IE</w:t>
      </w:r>
      <w:r w:rsidRPr="00AE4833">
        <w:rPr>
          <w:rFonts w:hint="eastAsia"/>
        </w:rPr>
        <w:t xml:space="preserve"> </w:t>
      </w:r>
      <w:r>
        <w:rPr>
          <w:rFonts w:hint="eastAsia"/>
        </w:rPr>
        <w:t xml:space="preserve">in the </w:t>
      </w:r>
      <w:r>
        <w:t>REGISTRATION</w:t>
      </w:r>
      <w:r w:rsidRPr="00EE56E5">
        <w:t xml:space="preserve"> ACCEPT</w:t>
      </w:r>
      <w:r>
        <w:rPr>
          <w:rFonts w:hint="eastAsia"/>
        </w:rPr>
        <w:t xml:space="preserve"> message</w:t>
      </w:r>
      <w:r>
        <w:t xml:space="preserve">; </w:t>
      </w:r>
      <w:proofErr w:type="gramStart"/>
      <w:r>
        <w:t>otherwise</w:t>
      </w:r>
      <w:proofErr w:type="gramEnd"/>
      <w:r>
        <w:t xml:space="preserve"> the r</w:t>
      </w:r>
      <w:r>
        <w:rPr>
          <w:rFonts w:hint="eastAsia"/>
        </w:rPr>
        <w:t>ejected NSSAI</w:t>
      </w:r>
      <w:r>
        <w:t xml:space="preserve"> shall be included in the </w:t>
      </w:r>
      <w:r w:rsidRPr="00AE4833">
        <w:t xml:space="preserve">Rejected NSSAI IE </w:t>
      </w:r>
      <w:r>
        <w:rPr>
          <w:rFonts w:hint="eastAsia"/>
        </w:rPr>
        <w:t xml:space="preserve">in the </w:t>
      </w:r>
      <w:r>
        <w:t>REGISTRATION</w:t>
      </w:r>
      <w:r w:rsidRPr="00EE56E5">
        <w:t xml:space="preserve"> ACCEPT</w:t>
      </w:r>
      <w:r>
        <w:rPr>
          <w:rFonts w:hint="eastAsia"/>
        </w:rPr>
        <w:t xml:space="preserve"> message</w:t>
      </w:r>
      <w:r>
        <w:t>.</w:t>
      </w:r>
      <w:r w:rsidRPr="0057235C">
        <w:t xml:space="preserve"> </w:t>
      </w:r>
      <w:r>
        <w:t xml:space="preserve">If </w:t>
      </w:r>
      <w:r w:rsidRPr="003168A2">
        <w:t>the UE</w:t>
      </w:r>
      <w:r>
        <w:t xml:space="preserve"> </w:t>
      </w:r>
      <w:r>
        <w:rPr>
          <w:rFonts w:hint="eastAsia"/>
          <w:lang w:eastAsia="zh-CN"/>
        </w:rPr>
        <w:t>is</w:t>
      </w:r>
      <w:r>
        <w:rPr>
          <w:lang w:eastAsia="zh-CN"/>
        </w:rPr>
        <w:t xml:space="preserve"> </w:t>
      </w:r>
      <w:r>
        <w:t>r</w:t>
      </w:r>
      <w:r w:rsidRPr="0038413D">
        <w:t>egistered for onboarding services in SNPN</w:t>
      </w:r>
      <w:r>
        <w:t>,</w:t>
      </w:r>
      <w:r w:rsidRPr="0057235C">
        <w:rPr>
          <w:rFonts w:hint="eastAsia"/>
        </w:rPr>
        <w:t xml:space="preserve"> </w:t>
      </w:r>
      <w:r>
        <w:t>t</w:t>
      </w:r>
      <w:r>
        <w:rPr>
          <w:rFonts w:hint="eastAsia"/>
        </w:rPr>
        <w:t xml:space="preserve">he AMF </w:t>
      </w:r>
      <w:r>
        <w:t>shall not</w:t>
      </w:r>
      <w:r>
        <w:rPr>
          <w:rFonts w:hint="eastAsia"/>
        </w:rPr>
        <w:t xml:space="preserve"> </w:t>
      </w:r>
      <w:r>
        <w:t>include</w:t>
      </w:r>
      <w:r>
        <w:rPr>
          <w:rFonts w:hint="eastAsia"/>
        </w:rPr>
        <w:t xml:space="preserve"> </w:t>
      </w:r>
      <w:r>
        <w:t>r</w:t>
      </w:r>
      <w:r>
        <w:rPr>
          <w:rFonts w:hint="eastAsia"/>
        </w:rPr>
        <w:t xml:space="preserve">ejected NSSAI in the </w:t>
      </w:r>
      <w:r>
        <w:t>REGISTRATION</w:t>
      </w:r>
      <w:r w:rsidRPr="00EE56E5">
        <w:t xml:space="preserve"> ACCEPT</w:t>
      </w:r>
      <w:r>
        <w:rPr>
          <w:rFonts w:hint="eastAsia"/>
        </w:rPr>
        <w:t xml:space="preserve"> message</w:t>
      </w:r>
      <w:r>
        <w:t>.</w:t>
      </w:r>
    </w:p>
    <w:p w14:paraId="776C36EC" w14:textId="77777777" w:rsidR="008C4048" w:rsidRDefault="008C4048" w:rsidP="008C4048">
      <w:r>
        <w:rPr>
          <w:lang w:val="en-US"/>
        </w:rPr>
        <w:t>If the UE</w:t>
      </w:r>
      <w:r w:rsidRPr="00456F52">
        <w:rPr>
          <w:lang w:val="en-US"/>
        </w:rPr>
        <w:t xml:space="preserve"> </w:t>
      </w:r>
      <w:r>
        <w:rPr>
          <w:lang w:val="en-US"/>
        </w:rPr>
        <w:t xml:space="preserve">has set the </w:t>
      </w:r>
      <w:r>
        <w:t>ER-NSSAI bit to "Extended r</w:t>
      </w:r>
      <w:r w:rsidRPr="00CE60D4">
        <w:t>ejected</w:t>
      </w:r>
      <w:r w:rsidRPr="00F204AD">
        <w:t xml:space="preserve"> NSSAI</w:t>
      </w:r>
      <w:r w:rsidRPr="00CC0C94">
        <w:t xml:space="preserve"> supported"</w:t>
      </w:r>
      <w:r>
        <w:t xml:space="preserve"> in the 5GMM capability IE of the REGISTRATION REQUEST message, the</w:t>
      </w:r>
      <w:r>
        <w:rPr>
          <w:rFonts w:hint="eastAsia"/>
        </w:rPr>
        <w:t xml:space="preserve"> </w:t>
      </w:r>
      <w:r>
        <w:t>r</w:t>
      </w:r>
      <w:r>
        <w:rPr>
          <w:rFonts w:hint="eastAsia"/>
        </w:rPr>
        <w:t>ejected NSSAI</w:t>
      </w:r>
      <w:r>
        <w:t xml:space="preserve"> </w:t>
      </w:r>
      <w:r>
        <w:rPr>
          <w:rFonts w:hint="eastAsia"/>
        </w:rPr>
        <w:t xml:space="preserve">contains </w:t>
      </w:r>
      <w:r>
        <w:t>S-NSSAI(s)</w:t>
      </w:r>
      <w:r>
        <w:rPr>
          <w:rFonts w:hint="eastAsia"/>
        </w:rPr>
        <w:t xml:space="preserve"> which was included in the </w:t>
      </w:r>
      <w:r>
        <w:t xml:space="preserve">requested </w:t>
      </w:r>
      <w:r>
        <w:rPr>
          <w:rFonts w:hint="eastAsia"/>
        </w:rPr>
        <w:t>NSSAI but rejected by the network</w:t>
      </w:r>
      <w:r>
        <w:t xml:space="preserve"> associated with rejection cause(s); otherwise</w:t>
      </w:r>
      <w:r w:rsidDel="00253AF3">
        <w:rPr>
          <w:rFonts w:hint="eastAsia"/>
        </w:rPr>
        <w:t xml:space="preserve"> </w:t>
      </w:r>
      <w:r>
        <w:t>the r</w:t>
      </w:r>
      <w:r>
        <w:rPr>
          <w:rFonts w:hint="eastAsia"/>
        </w:rPr>
        <w:t>ejected NSSAI</w:t>
      </w:r>
      <w:r>
        <w:t xml:space="preserve"> </w:t>
      </w:r>
      <w:r>
        <w:rPr>
          <w:rFonts w:hint="eastAsia"/>
        </w:rPr>
        <w:t xml:space="preserve">contains </w:t>
      </w:r>
      <w:r>
        <w:t>S-NSSAI(s)</w:t>
      </w:r>
      <w:r>
        <w:rPr>
          <w:rFonts w:hint="eastAsia"/>
        </w:rPr>
        <w:t xml:space="preserve"> which was included in the </w:t>
      </w:r>
      <w:r>
        <w:t>requested</w:t>
      </w:r>
      <w:r>
        <w:rPr>
          <w:rFonts w:hint="eastAsia"/>
        </w:rPr>
        <w:t xml:space="preserve"> NSSAI but rejected by the network</w:t>
      </w:r>
      <w:r>
        <w:t xml:space="preserve"> associated with rejection cause(s)</w:t>
      </w:r>
      <w:r w:rsidRPr="004450B7">
        <w:t xml:space="preserve"> </w:t>
      </w:r>
      <w:r w:rsidRPr="002E24BF">
        <w:t>with the following restrictions:</w:t>
      </w:r>
    </w:p>
    <w:p w14:paraId="0D83EC21" w14:textId="77777777" w:rsidR="008C4048" w:rsidRPr="002E24BF" w:rsidRDefault="008C4048" w:rsidP="008C4048">
      <w:pPr>
        <w:pStyle w:val="B1"/>
      </w:pPr>
      <w:r w:rsidRPr="002E24BF">
        <w:t>a)</w:t>
      </w:r>
      <w:r w:rsidRPr="002E24BF">
        <w:tab/>
        <w:t xml:space="preserve">rejected NSSAI for the current PLMN or SNPN shall not include an S-NSSAI for the current PLMN or SNPN which is </w:t>
      </w:r>
      <w:r>
        <w:t>associated</w:t>
      </w:r>
      <w:r w:rsidRPr="002E24BF">
        <w:t xml:space="preserve"> to multiple </w:t>
      </w:r>
      <w:r>
        <w:t>mapped</w:t>
      </w:r>
      <w:r w:rsidRPr="002E24BF">
        <w:t xml:space="preserve"> S-NSSAIs and</w:t>
      </w:r>
      <w:r>
        <w:t xml:space="preserve"> some</w:t>
      </w:r>
      <w:r w:rsidRPr="002E24BF">
        <w:t xml:space="preserve"> of these</w:t>
      </w:r>
      <w:r>
        <w:t xml:space="preserve"> but not all</w:t>
      </w:r>
      <w:r w:rsidRPr="002E24BF">
        <w:t xml:space="preserve"> </w:t>
      </w:r>
      <w:r>
        <w:t>mapped</w:t>
      </w:r>
      <w:r w:rsidRPr="002E24BF">
        <w:t xml:space="preserve"> S-NSSAIs are not allowed; and</w:t>
      </w:r>
    </w:p>
    <w:p w14:paraId="19067326" w14:textId="77777777" w:rsidR="008C4048" w:rsidRDefault="008C4048" w:rsidP="008C4048">
      <w:pPr>
        <w:pStyle w:val="B1"/>
      </w:pPr>
      <w:r w:rsidRPr="002E24BF">
        <w:t>b)</w:t>
      </w:r>
      <w:r w:rsidRPr="002E24BF">
        <w:tab/>
        <w:t xml:space="preserve">rejected NSSAI for the current registration area shall not include an S-NSSAI for the current PLMN or SNPN which is </w:t>
      </w:r>
      <w:r>
        <w:t>associated</w:t>
      </w:r>
      <w:r w:rsidRPr="002E24BF">
        <w:t xml:space="preserve"> to multiple </w:t>
      </w:r>
      <w:r>
        <w:t>mapped</w:t>
      </w:r>
      <w:r w:rsidRPr="002E24BF">
        <w:t xml:space="preserve"> S-NSSAIs and </w:t>
      </w:r>
      <w:r>
        <w:t>some</w:t>
      </w:r>
      <w:r w:rsidRPr="001D0895">
        <w:t xml:space="preserve"> of these </w:t>
      </w:r>
      <w:r>
        <w:t>but not all mapped</w:t>
      </w:r>
      <w:r w:rsidRPr="002E24BF">
        <w:t xml:space="preserve"> S-NSSAIs are not allowed.</w:t>
      </w:r>
    </w:p>
    <w:p w14:paraId="277C4562" w14:textId="77777777" w:rsidR="008C4048" w:rsidRDefault="008C4048" w:rsidP="008C4048">
      <w:pPr>
        <w:pStyle w:val="NO"/>
      </w:pPr>
      <w:r>
        <w:t>NOTE 9:</w:t>
      </w:r>
      <w:r>
        <w:tab/>
        <w:t>The UE that does not support extended r</w:t>
      </w:r>
      <w:r w:rsidRPr="00CE60D4">
        <w:t>ejected</w:t>
      </w:r>
      <w:r w:rsidRPr="00F204AD">
        <w:t xml:space="preserve"> NSSAI</w:t>
      </w:r>
      <w:r>
        <w:t xml:space="preserve"> ca</w:t>
      </w:r>
      <w:r w:rsidRPr="002E24BF">
        <w:t>n avoid requesting an S-NSSAI associated with a mapped S-NSSAI</w:t>
      </w:r>
      <w:r>
        <w:t>,</w:t>
      </w:r>
      <w:r w:rsidRPr="002E24BF">
        <w:t xml:space="preserve"> which </w:t>
      </w:r>
      <w:r>
        <w:t>was</w:t>
      </w:r>
      <w:r w:rsidRPr="002E24BF">
        <w:t xml:space="preserve"> included </w:t>
      </w:r>
      <w:r>
        <w:t xml:space="preserve">in the previous requested NSSAI but </w:t>
      </w:r>
      <w:r w:rsidRPr="002E24BF">
        <w:t>neither in the allowed NSSAI nor</w:t>
      </w:r>
      <w:r>
        <w:t xml:space="preserve"> in</w:t>
      </w:r>
      <w:r w:rsidRPr="002E24BF">
        <w:t xml:space="preserve"> the rejected NSSAI in the consequent registration p</w:t>
      </w:r>
      <w:r>
        <w:t>rocedures.</w:t>
      </w:r>
    </w:p>
    <w:p w14:paraId="657E8C81" w14:textId="77777777" w:rsidR="008C4048" w:rsidRPr="00B36F7E" w:rsidRDefault="008C4048" w:rsidP="008C4048">
      <w:r>
        <w:t>If the UE indicated the support for network slice-specific authentication and authorization, an</w:t>
      </w:r>
      <w:r>
        <w:rPr>
          <w:rFonts w:hint="eastAsia"/>
          <w:lang w:eastAsia="zh-CN"/>
        </w:rPr>
        <w:t>d</w:t>
      </w:r>
      <w:r>
        <w:rPr>
          <w:lang w:eastAsia="zh-CN"/>
        </w:rPr>
        <w:t xml:space="preserve"> </w:t>
      </w:r>
      <w:r>
        <w:t xml:space="preserve">if </w:t>
      </w:r>
      <w:r w:rsidRPr="00B36F7E">
        <w:t xml:space="preserve">the </w:t>
      </w:r>
      <w:r>
        <w:t>r</w:t>
      </w:r>
      <w:r w:rsidRPr="00B36F7E">
        <w:t xml:space="preserve">equested NSSAI </w:t>
      </w:r>
      <w:r>
        <w:t>(</w:t>
      </w:r>
      <w:proofErr w:type="gramStart"/>
      <w:r>
        <w:t>i.e.</w:t>
      </w:r>
      <w:proofErr w:type="gramEnd"/>
      <w:r>
        <w:t xml:space="preserve"> the R</w:t>
      </w:r>
      <w:r w:rsidRPr="00B36F7E">
        <w:t>equested NSSAI IE</w:t>
      </w:r>
      <w:r>
        <w:t xml:space="preserve"> or the R</w:t>
      </w:r>
      <w:r w:rsidRPr="00B36F7E">
        <w:t>equested</w:t>
      </w:r>
      <w:r>
        <w:t xml:space="preserve"> mapped</w:t>
      </w:r>
      <w:r w:rsidRPr="00B36F7E">
        <w:t xml:space="preserve"> NSSAI IE</w:t>
      </w:r>
      <w:r>
        <w:t xml:space="preserve">) </w:t>
      </w:r>
      <w:r w:rsidRPr="00B36F7E">
        <w:t xml:space="preserve">includes one or more S-NSSAIs subject to network slice-specific authentication and authorization, the AMF </w:t>
      </w:r>
      <w:r w:rsidRPr="00E24B9B">
        <w:t>shall</w:t>
      </w:r>
      <w:r>
        <w:t xml:space="preserve"> </w:t>
      </w:r>
      <w:r w:rsidRPr="00B36F7E">
        <w:t>in the REGISTRATION ACCEPT message include:</w:t>
      </w:r>
    </w:p>
    <w:p w14:paraId="42E10AC7" w14:textId="77777777" w:rsidR="008C4048" w:rsidRPr="00B36F7E" w:rsidRDefault="008C4048" w:rsidP="008C4048">
      <w:pPr>
        <w:pStyle w:val="B1"/>
      </w:pPr>
      <w:r>
        <w:t>a</w:t>
      </w:r>
      <w:r w:rsidRPr="00B36F7E">
        <w:t>)</w:t>
      </w:r>
      <w:r w:rsidRPr="00B36F7E">
        <w:tab/>
        <w:t>the allowed NSSAI containing the S-NSSAI</w:t>
      </w:r>
      <w:r>
        <w:t>(</w:t>
      </w:r>
      <w:r w:rsidRPr="00B36F7E">
        <w:t>s</w:t>
      </w:r>
      <w:r>
        <w:t>)</w:t>
      </w:r>
      <w:r w:rsidRPr="00B36F7E">
        <w:t xml:space="preserve"> or the mapped S-NSSAI</w:t>
      </w:r>
      <w:r>
        <w:t>(</w:t>
      </w:r>
      <w:r w:rsidRPr="00B36F7E">
        <w:t>s</w:t>
      </w:r>
      <w:r>
        <w:t>), if any:</w:t>
      </w:r>
    </w:p>
    <w:p w14:paraId="4E674CEF" w14:textId="77777777" w:rsidR="008C4048" w:rsidRDefault="008C4048" w:rsidP="008C4048">
      <w:pPr>
        <w:pStyle w:val="B2"/>
      </w:pPr>
      <w:proofErr w:type="spellStart"/>
      <w:r>
        <w:t>i</w:t>
      </w:r>
      <w:proofErr w:type="spellEnd"/>
      <w:r>
        <w:t>)</w:t>
      </w:r>
      <w:r>
        <w:tab/>
        <w:t>which are not subject to network slice-specific authentication and authorization and are allowed by the AMF; or</w:t>
      </w:r>
    </w:p>
    <w:p w14:paraId="6BFF4217" w14:textId="77777777" w:rsidR="008C4048" w:rsidRDefault="008C4048" w:rsidP="008C4048">
      <w:pPr>
        <w:pStyle w:val="B2"/>
      </w:pPr>
      <w:r>
        <w:t>ii)</w:t>
      </w:r>
      <w:r>
        <w:tab/>
        <w:t xml:space="preserve">for which the network slice-specific authentication and authorization has been successfully </w:t>
      </w:r>
      <w:proofErr w:type="gramStart"/>
      <w:r>
        <w:t>performed;</w:t>
      </w:r>
      <w:proofErr w:type="gramEnd"/>
    </w:p>
    <w:p w14:paraId="3A976152" w14:textId="77777777" w:rsidR="008C4048" w:rsidRPr="00B36F7E" w:rsidRDefault="008C4048" w:rsidP="008C4048">
      <w:pPr>
        <w:pStyle w:val="B1"/>
        <w:rPr>
          <w:lang w:eastAsia="zh-CN"/>
        </w:rPr>
      </w:pPr>
      <w:r>
        <w:rPr>
          <w:lang w:eastAsia="zh-CN"/>
        </w:rPr>
        <w:t>b</w:t>
      </w:r>
      <w:r>
        <w:rPr>
          <w:rFonts w:hint="eastAsia"/>
          <w:lang w:eastAsia="zh-CN"/>
        </w:rPr>
        <w:t>)</w:t>
      </w:r>
      <w:r>
        <w:rPr>
          <w:rFonts w:hint="eastAsia"/>
          <w:lang w:eastAsia="zh-CN"/>
        </w:rPr>
        <w:tab/>
        <w:t xml:space="preserve">optionally, </w:t>
      </w:r>
      <w:r w:rsidRPr="00B36F7E">
        <w:t xml:space="preserve">the </w:t>
      </w:r>
      <w:r>
        <w:rPr>
          <w:rFonts w:hint="eastAsia"/>
          <w:lang w:eastAsia="zh-CN"/>
        </w:rPr>
        <w:t>rejected</w:t>
      </w:r>
      <w:r w:rsidRPr="00B36F7E">
        <w:t xml:space="preserve"> </w:t>
      </w:r>
      <w:proofErr w:type="gramStart"/>
      <w:r w:rsidRPr="00B36F7E">
        <w:t>NSSAI</w:t>
      </w:r>
      <w:r>
        <w:rPr>
          <w:rFonts w:hint="eastAsia"/>
          <w:lang w:eastAsia="zh-CN"/>
        </w:rPr>
        <w:t>;</w:t>
      </w:r>
      <w:proofErr w:type="gramEnd"/>
    </w:p>
    <w:p w14:paraId="5C7D4F18" w14:textId="77777777" w:rsidR="008C4048" w:rsidRPr="00B36F7E" w:rsidRDefault="008C4048" w:rsidP="008C4048">
      <w:pPr>
        <w:pStyle w:val="B1"/>
      </w:pPr>
      <w:r>
        <w:t>c</w:t>
      </w:r>
      <w:r w:rsidRPr="00B36F7E">
        <w:t>)</w:t>
      </w:r>
      <w:r w:rsidRPr="00B36F7E">
        <w:tab/>
      </w:r>
      <w:r>
        <w:t xml:space="preserve">pending </w:t>
      </w:r>
      <w:r w:rsidRPr="009042D4">
        <w:t xml:space="preserve">NSSAI </w:t>
      </w:r>
      <w:r>
        <w:t xml:space="preserve">containing one or more S-NSSAIs for which </w:t>
      </w:r>
      <w:r w:rsidRPr="009042D4">
        <w:t>network slice</w:t>
      </w:r>
      <w:r>
        <w:t>-</w:t>
      </w:r>
      <w:r w:rsidRPr="009042D4">
        <w:t>specific authentication and authorization</w:t>
      </w:r>
      <w:r>
        <w:t xml:space="preserve"> </w:t>
      </w:r>
      <w:r w:rsidRPr="000A604C">
        <w:t>(except for re-NSSAA)</w:t>
      </w:r>
      <w:r>
        <w:t xml:space="preserve"> will be performed or is ongoing,</w:t>
      </w:r>
      <w:r w:rsidRPr="0075050F">
        <w:t xml:space="preserve"> </w:t>
      </w:r>
      <w:r>
        <w:t xml:space="preserve">and </w:t>
      </w:r>
      <w:r w:rsidRPr="00012B76">
        <w:t>one or more S-NSSAIs from the pending NSSAI which the AMF provided to the UE during the previous registration procedure for which network slice-specific authentication and authorization will be performed or is ongoing</w:t>
      </w:r>
      <w:r>
        <w:t>, if any; and</w:t>
      </w:r>
    </w:p>
    <w:p w14:paraId="4E50306C" w14:textId="77777777" w:rsidR="008C4048" w:rsidRPr="00B36F7E" w:rsidRDefault="008C4048" w:rsidP="008C4048">
      <w:pPr>
        <w:pStyle w:val="B1"/>
      </w:pPr>
      <w:r>
        <w:t>d</w:t>
      </w:r>
      <w:r w:rsidRPr="00380779">
        <w:t>)</w:t>
      </w:r>
      <w:r w:rsidRPr="00380779">
        <w:tab/>
        <w:t xml:space="preserve">the </w:t>
      </w:r>
      <w:r w:rsidRPr="00380779">
        <w:rPr>
          <w:rFonts w:eastAsia="Malgun Gothic"/>
        </w:rPr>
        <w:t>"</w:t>
      </w:r>
      <w:r w:rsidRPr="00380779">
        <w:t>NSSAA to be performed</w:t>
      </w:r>
      <w:r w:rsidRPr="00380779">
        <w:rPr>
          <w:rFonts w:eastAsia="Malgun Gothic"/>
        </w:rPr>
        <w:t>"</w:t>
      </w:r>
      <w:r w:rsidRPr="00380779">
        <w:t xml:space="preserve"> indicator in the 5GS registration result IE set to indicate </w:t>
      </w:r>
      <w:r>
        <w:t>that the</w:t>
      </w:r>
      <w:r w:rsidRPr="00380779">
        <w:t xml:space="preserve"> network slice-specific authentication and authorization procedure will be performed by the network, if the allowed NSSAI is not included in the REGISTRATION ACCEPT message.</w:t>
      </w:r>
    </w:p>
    <w:p w14:paraId="755E7DDE" w14:textId="77777777" w:rsidR="008C4048" w:rsidRPr="00FC2284" w:rsidRDefault="008C4048" w:rsidP="008C4048">
      <w:pPr>
        <w:rPr>
          <w:rFonts w:eastAsia="Malgun Gothic"/>
        </w:rPr>
      </w:pPr>
      <w:r w:rsidRPr="00FC2284">
        <w:t>If the UE is not registered for onboarding services in SNPN, the UE indicated the support for network slice-specific authentication and authorization, an</w:t>
      </w:r>
      <w:r w:rsidRPr="00FC2284">
        <w:rPr>
          <w:rFonts w:hint="eastAsia"/>
          <w:lang w:eastAsia="zh-CN"/>
        </w:rPr>
        <w:t>d</w:t>
      </w:r>
      <w:r w:rsidRPr="00FC2284">
        <w:rPr>
          <w:rFonts w:eastAsia="Malgun Gothic"/>
        </w:rPr>
        <w:t>:</w:t>
      </w:r>
    </w:p>
    <w:p w14:paraId="450F974C" w14:textId="77777777" w:rsidR="008C4048" w:rsidRPr="00FC2284" w:rsidRDefault="008C4048" w:rsidP="008C4048">
      <w:pPr>
        <w:pStyle w:val="B1"/>
      </w:pPr>
      <w:r w:rsidRPr="00FC2284">
        <w:t>a)</w:t>
      </w:r>
      <w:r w:rsidRPr="00FC2284">
        <w:tab/>
        <w:t>the UE did not include the requested NSSAI in the REGISTRATION REQUEST message or</w:t>
      </w:r>
      <w:r w:rsidRPr="00FC2284">
        <w:rPr>
          <w:rFonts w:hint="eastAsia"/>
          <w:lang w:eastAsia="zh-CN"/>
        </w:rPr>
        <w:t xml:space="preserve"> none of the </w:t>
      </w:r>
      <w:r w:rsidRPr="00FC2284">
        <w:rPr>
          <w:lang w:eastAsia="zh-CN"/>
        </w:rPr>
        <w:t xml:space="preserve">S-NSSAIs in the </w:t>
      </w:r>
      <w:r w:rsidRPr="00FC2284">
        <w:rPr>
          <w:rFonts w:hint="eastAsia"/>
          <w:lang w:eastAsia="zh-CN"/>
        </w:rPr>
        <w:t xml:space="preserve">requested NSSAI </w:t>
      </w:r>
      <w:r w:rsidRPr="00FC2284">
        <w:rPr>
          <w:lang w:eastAsia="zh-CN"/>
        </w:rPr>
        <w:t>in the REGISTRATION REQUEST message</w:t>
      </w:r>
      <w:r w:rsidRPr="00FC2284">
        <w:rPr>
          <w:rFonts w:hint="eastAsia"/>
          <w:lang w:eastAsia="zh-CN"/>
        </w:rPr>
        <w:t xml:space="preserve"> are </w:t>
      </w:r>
      <w:proofErr w:type="gramStart"/>
      <w:r w:rsidRPr="00FC2284">
        <w:rPr>
          <w:lang w:eastAsia="zh-CN"/>
        </w:rPr>
        <w:t>allowed;</w:t>
      </w:r>
      <w:proofErr w:type="gramEnd"/>
    </w:p>
    <w:p w14:paraId="022C1CF3" w14:textId="77777777" w:rsidR="008C4048" w:rsidRPr="00FC2284" w:rsidRDefault="008C4048" w:rsidP="008C4048">
      <w:pPr>
        <w:pStyle w:val="B1"/>
        <w:rPr>
          <w:rFonts w:eastAsia="Malgun Gothic"/>
        </w:rPr>
      </w:pPr>
      <w:r w:rsidRPr="00FC2284">
        <w:rPr>
          <w:rFonts w:eastAsia="Malgun Gothic"/>
        </w:rPr>
        <w:t>b)</w:t>
      </w:r>
      <w:r w:rsidRPr="00FC2284">
        <w:rPr>
          <w:rFonts w:eastAsia="Malgun Gothic"/>
        </w:rPr>
        <w:tab/>
        <w:t xml:space="preserve">all </w:t>
      </w:r>
      <w:r w:rsidRPr="00FC2284">
        <w:rPr>
          <w:rFonts w:hint="eastAsia"/>
          <w:lang w:eastAsia="zh-CN"/>
        </w:rPr>
        <w:t>subscribed S-NSSAIs</w:t>
      </w:r>
      <w:r w:rsidRPr="00FC2284">
        <w:rPr>
          <w:lang w:eastAsia="zh-CN"/>
        </w:rPr>
        <w:t xml:space="preserve"> marked as default</w:t>
      </w:r>
      <w:r w:rsidRPr="00FC2284">
        <w:rPr>
          <w:rFonts w:eastAsia="Malgun Gothic"/>
        </w:rPr>
        <w:t xml:space="preserve"> are </w:t>
      </w:r>
      <w:r w:rsidRPr="00FC2284">
        <w:t>subject to network slice-specific authentication and authorization</w:t>
      </w:r>
      <w:r w:rsidRPr="00FC2284">
        <w:rPr>
          <w:rFonts w:eastAsia="Malgun Gothic"/>
        </w:rPr>
        <w:t>; and</w:t>
      </w:r>
    </w:p>
    <w:p w14:paraId="715F3DB0" w14:textId="77777777" w:rsidR="008C4048" w:rsidRPr="00FC2284" w:rsidRDefault="008C4048" w:rsidP="008C4048">
      <w:pPr>
        <w:pStyle w:val="B1"/>
      </w:pPr>
      <w:r w:rsidRPr="00FC2284">
        <w:t>c)</w:t>
      </w:r>
      <w:r w:rsidRPr="00FC2284">
        <w:tab/>
        <w:t>the network slice-specific authentication and authorization procedure has not been successfully performed for any of the subscribed S-NSSAIs marked as default,</w:t>
      </w:r>
    </w:p>
    <w:p w14:paraId="6DCE779B" w14:textId="77777777" w:rsidR="008C4048" w:rsidRPr="00FC2284" w:rsidRDefault="008C4048" w:rsidP="008C4048">
      <w:pPr>
        <w:rPr>
          <w:rFonts w:eastAsia="Malgun Gothic"/>
        </w:rPr>
      </w:pPr>
      <w:r w:rsidRPr="00FC2284">
        <w:rPr>
          <w:rFonts w:eastAsia="Malgun Gothic"/>
        </w:rPr>
        <w:t>the AMF shall in the REGISTRATION ACCEPT message include:</w:t>
      </w:r>
    </w:p>
    <w:p w14:paraId="24CF7104" w14:textId="77777777" w:rsidR="008C4048" w:rsidRPr="00FC2284" w:rsidRDefault="008C4048" w:rsidP="008C4048">
      <w:pPr>
        <w:pStyle w:val="B1"/>
        <w:rPr>
          <w:rFonts w:eastAsia="Malgun Gothic"/>
        </w:rPr>
      </w:pPr>
      <w:r w:rsidRPr="00FC2284">
        <w:rPr>
          <w:rFonts w:eastAsia="Malgun Gothic"/>
        </w:rPr>
        <w:lastRenderedPageBreak/>
        <w:t>a)</w:t>
      </w:r>
      <w:r w:rsidRPr="00FC2284">
        <w:rPr>
          <w:rFonts w:eastAsia="Malgun Gothic"/>
        </w:rPr>
        <w:tab/>
        <w:t>the "</w:t>
      </w:r>
      <w:r w:rsidRPr="00FC2284">
        <w:t>NSSAA to be performed</w:t>
      </w:r>
      <w:r w:rsidRPr="00FC2284">
        <w:rPr>
          <w:rFonts w:eastAsia="Malgun Gothic"/>
        </w:rPr>
        <w:t>"</w:t>
      </w:r>
      <w:r w:rsidRPr="00FC2284">
        <w:t xml:space="preserve"> indicator in the 5GS registration result IE to indicate that the network slice-specific authentication and authorization procedure will be performed by the network</w:t>
      </w:r>
      <w:r w:rsidRPr="00FC2284">
        <w:rPr>
          <w:rFonts w:eastAsia="Malgun Gothic"/>
        </w:rPr>
        <w:t>; and</w:t>
      </w:r>
    </w:p>
    <w:p w14:paraId="452F7C19" w14:textId="77777777" w:rsidR="008C4048" w:rsidRPr="00FC2284" w:rsidRDefault="008C4048" w:rsidP="008C4048">
      <w:pPr>
        <w:pStyle w:val="B1"/>
        <w:rPr>
          <w:rFonts w:eastAsia="Malgun Gothic"/>
        </w:rPr>
      </w:pPr>
      <w:r w:rsidRPr="00FC2284">
        <w:rPr>
          <w:rFonts w:eastAsia="Malgun Gothic"/>
        </w:rPr>
        <w:t>b)</w:t>
      </w:r>
      <w:r w:rsidRPr="00FC2284">
        <w:rPr>
          <w:rFonts w:eastAsia="Malgun Gothic"/>
        </w:rPr>
        <w:tab/>
        <w:t>pending</w:t>
      </w:r>
      <w:r w:rsidRPr="00FC2284">
        <w:t xml:space="preserve"> NSSAI containing one or more subscribed S-NSSAIs marked as default for which network slice-specific authentication and authorization will be performed or is ongoing and one or more S-NSSAIs from the pending NSSAI which the AMF provided to the UE during the previous registration procedure for which network slice-specific authentication and authorization will be performed or is ongoing (if any); and</w:t>
      </w:r>
    </w:p>
    <w:p w14:paraId="49B89629" w14:textId="77777777" w:rsidR="008C4048" w:rsidRPr="00FC2284" w:rsidRDefault="008C4048" w:rsidP="008C4048">
      <w:pPr>
        <w:pStyle w:val="B1"/>
        <w:rPr>
          <w:lang w:eastAsia="zh-CN"/>
        </w:rPr>
      </w:pPr>
      <w:r w:rsidRPr="00FC2284">
        <w:rPr>
          <w:lang w:eastAsia="zh-CN"/>
        </w:rPr>
        <w:t>c</w:t>
      </w:r>
      <w:r w:rsidRPr="00FC2284">
        <w:rPr>
          <w:rFonts w:hint="eastAsia"/>
          <w:lang w:eastAsia="zh-CN"/>
        </w:rPr>
        <w:t>)</w:t>
      </w:r>
      <w:r w:rsidRPr="00FC2284">
        <w:rPr>
          <w:rFonts w:hint="eastAsia"/>
          <w:lang w:eastAsia="zh-CN"/>
        </w:rPr>
        <w:tab/>
        <w:t xml:space="preserve">optionally, the </w:t>
      </w:r>
      <w:r w:rsidRPr="00FC2284">
        <w:t>rejected NSSAI</w:t>
      </w:r>
      <w:r w:rsidRPr="00FC2284">
        <w:rPr>
          <w:lang w:eastAsia="zh-CN"/>
        </w:rPr>
        <w:t>.</w:t>
      </w:r>
    </w:p>
    <w:p w14:paraId="49657CE2" w14:textId="77777777" w:rsidR="008C4048" w:rsidRDefault="008C4048" w:rsidP="008C4048">
      <w:pPr>
        <w:rPr>
          <w:rFonts w:eastAsia="Malgun Gothic"/>
        </w:rPr>
      </w:pPr>
      <w:r w:rsidRPr="00FC2284">
        <w:t>If the UE is not registered for onboarding services in SNPN, the UE</w:t>
      </w:r>
      <w:r>
        <w:t xml:space="preserve"> indicated the support for network slice-specific authentication and authorization, an</w:t>
      </w:r>
      <w:r>
        <w:rPr>
          <w:rFonts w:hint="eastAsia"/>
          <w:lang w:eastAsia="zh-CN"/>
        </w:rPr>
        <w:t>d</w:t>
      </w:r>
      <w:r>
        <w:rPr>
          <w:rFonts w:eastAsia="Malgun Gothic"/>
        </w:rPr>
        <w:t>:</w:t>
      </w:r>
    </w:p>
    <w:p w14:paraId="5574C9B6" w14:textId="77777777" w:rsidR="008C4048" w:rsidRDefault="008C4048" w:rsidP="008C4048">
      <w:pPr>
        <w:pStyle w:val="B1"/>
      </w:pPr>
      <w:r>
        <w:t>a)</w:t>
      </w:r>
      <w:r>
        <w:tab/>
        <w:t>the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allowed; and</w:t>
      </w:r>
    </w:p>
    <w:p w14:paraId="7C6B1C43" w14:textId="77777777" w:rsidR="008C4048" w:rsidRDefault="008C4048" w:rsidP="008C4048">
      <w:pPr>
        <w:pStyle w:val="B1"/>
        <w:rPr>
          <w:rFonts w:eastAsia="Malgun Gothic"/>
        </w:rPr>
      </w:pPr>
      <w:r>
        <w:rPr>
          <w:rFonts w:eastAsia="Malgun Gothic"/>
        </w:rPr>
        <w:t>b)</w:t>
      </w:r>
      <w:r>
        <w:rPr>
          <w:rFonts w:eastAsia="Malgun Gothic"/>
        </w:rPr>
        <w:tab/>
        <w:t xml:space="preserve">one or more </w:t>
      </w:r>
      <w:r>
        <w:rPr>
          <w:rFonts w:hint="eastAsia"/>
          <w:lang w:eastAsia="zh-CN"/>
        </w:rPr>
        <w:t>subscribed S-NSSAIs</w:t>
      </w:r>
      <w:r>
        <w:rPr>
          <w:lang w:eastAsia="zh-CN"/>
        </w:rPr>
        <w:t xml:space="preserve"> marked as default</w:t>
      </w:r>
      <w:r>
        <w:rPr>
          <w:rFonts w:eastAsia="Malgun Gothic"/>
        </w:rPr>
        <w:t xml:space="preserve"> are not </w:t>
      </w:r>
      <w:r w:rsidRPr="00D45B11">
        <w:t>subject to network slice-specific authentication and authorization</w:t>
      </w:r>
      <w:r>
        <w:t xml:space="preserve"> </w:t>
      </w:r>
      <w:r w:rsidRPr="0068349D">
        <w:t>or the network slice-specific authentication and authorization</w:t>
      </w:r>
      <w:r>
        <w:t xml:space="preserve"> procedure</w:t>
      </w:r>
      <w:r w:rsidRPr="0068349D">
        <w:t xml:space="preserve"> has been successfully performed for one or more subscribed S-NSSAIs marked as </w:t>
      </w:r>
      <w:proofErr w:type="gramStart"/>
      <w:r w:rsidRPr="0068349D">
        <w:t>default</w:t>
      </w:r>
      <w:r>
        <w:rPr>
          <w:rFonts w:eastAsia="Malgun Gothic"/>
        </w:rPr>
        <w:t>;</w:t>
      </w:r>
      <w:proofErr w:type="gramEnd"/>
    </w:p>
    <w:p w14:paraId="34282BAE" w14:textId="77777777" w:rsidR="008C4048" w:rsidRPr="00AE2BAC" w:rsidRDefault="008C4048" w:rsidP="008C4048">
      <w:pPr>
        <w:rPr>
          <w:rFonts w:eastAsia="Malgun Gothic"/>
        </w:rPr>
      </w:pPr>
      <w:r w:rsidRPr="00AE2BAC">
        <w:rPr>
          <w:rFonts w:eastAsia="Malgun Gothic"/>
        </w:rPr>
        <w:t>the AMF shall in the REGISTRATION ACCEPT message include:</w:t>
      </w:r>
    </w:p>
    <w:p w14:paraId="04207713" w14:textId="77777777" w:rsidR="008C4048" w:rsidRDefault="008C4048" w:rsidP="008C4048">
      <w:pPr>
        <w:pStyle w:val="B1"/>
        <w:rPr>
          <w:rFonts w:eastAsia="Malgun Gothic"/>
        </w:rPr>
      </w:pPr>
      <w:r>
        <w:rPr>
          <w:rFonts w:eastAsia="Malgun Gothic"/>
        </w:rPr>
        <w:t>a</w:t>
      </w:r>
      <w:r w:rsidRPr="00AE2BAC">
        <w:rPr>
          <w:rFonts w:eastAsia="Malgun Gothic"/>
        </w:rPr>
        <w:t>)</w:t>
      </w:r>
      <w:r w:rsidRPr="00AE2BAC">
        <w:rPr>
          <w:rFonts w:eastAsia="Malgun Gothic"/>
        </w:rPr>
        <w:tab/>
      </w:r>
      <w:r>
        <w:t>pending</w:t>
      </w:r>
      <w:r w:rsidRPr="009042D4">
        <w:t xml:space="preserve"> NSSAI </w:t>
      </w:r>
      <w:r>
        <w:t xml:space="preserve">containing one or more subscribed S-NSSAIs marked as default for which </w:t>
      </w:r>
      <w:r w:rsidRPr="009042D4">
        <w:t>network slice</w:t>
      </w:r>
      <w:r>
        <w:t>-</w:t>
      </w:r>
      <w:r w:rsidRPr="009042D4">
        <w:t>specific authentication and authorization</w:t>
      </w:r>
      <w:r>
        <w:t xml:space="preserve"> will be performed or is ongoing (if any)</w:t>
      </w:r>
      <w:r w:rsidRPr="007028B8">
        <w:t xml:space="preserve"> and one or more S-NSSAIs from the </w:t>
      </w:r>
      <w:r>
        <w:t>pending NSSAI which the AMF provided to the UE during the previous registration procedure</w:t>
      </w:r>
      <w:r w:rsidRPr="007028B8">
        <w:t xml:space="preserve"> for which network slice-specific authentication and authorization will be performed or is ongoing</w:t>
      </w:r>
      <w:r>
        <w:t xml:space="preserve"> (if any</w:t>
      </w:r>
      <w:proofErr w:type="gramStart"/>
      <w:r>
        <w:t>)</w:t>
      </w:r>
      <w:r w:rsidRPr="00B36F7E">
        <w:t>;</w:t>
      </w:r>
      <w:proofErr w:type="gramEnd"/>
    </w:p>
    <w:p w14:paraId="6C84C49A" w14:textId="77777777" w:rsidR="008C4048" w:rsidRDefault="008C4048" w:rsidP="008C4048">
      <w:pPr>
        <w:pStyle w:val="B1"/>
        <w:rPr>
          <w:rFonts w:eastAsia="Malgun Gothic"/>
        </w:rPr>
      </w:pPr>
      <w:r>
        <w:rPr>
          <w:rFonts w:eastAsia="Malgun Gothic"/>
        </w:rPr>
        <w:t>b)</w:t>
      </w:r>
      <w:r>
        <w:rPr>
          <w:rFonts w:eastAsia="Malgun Gothic"/>
        </w:rPr>
        <w:tab/>
      </w:r>
      <w:r w:rsidRPr="008473E9">
        <w:rPr>
          <w:rFonts w:eastAsia="Malgun Gothic"/>
        </w:rPr>
        <w:t xml:space="preserve">allowed NSSAI containing </w:t>
      </w:r>
      <w:r>
        <w:t>S-</w:t>
      </w:r>
      <w:r w:rsidRPr="008473E9">
        <w:t>NSSAI</w:t>
      </w:r>
      <w:r>
        <w:t>(s)</w:t>
      </w:r>
      <w:r w:rsidRPr="008473E9">
        <w:rPr>
          <w:rFonts w:hint="eastAsia"/>
        </w:rPr>
        <w:t xml:space="preserve"> </w:t>
      </w:r>
      <w:r w:rsidRPr="008473E9">
        <w:t>for the current PLMN</w:t>
      </w:r>
      <w:r w:rsidRPr="00BC7AFD">
        <w:t xml:space="preserve"> each of which corresponds to a</w:t>
      </w:r>
      <w:r w:rsidRPr="008473E9">
        <w:rPr>
          <w:rFonts w:eastAsia="Malgun Gothic"/>
        </w:rPr>
        <w:t xml:space="preserve"> subscribed S-NSSAI marked as default which are not subject to network slice-specific authentication and authorization or for which </w:t>
      </w:r>
      <w:r w:rsidRPr="008473E9">
        <w:t xml:space="preserve">the network slice-specific authentication and authorization has been successfully </w:t>
      </w:r>
      <w:proofErr w:type="gramStart"/>
      <w:r w:rsidRPr="008473E9">
        <w:t>performed</w:t>
      </w:r>
      <w:r>
        <w:t>;</w:t>
      </w:r>
      <w:proofErr w:type="gramEnd"/>
    </w:p>
    <w:p w14:paraId="3C774AB2" w14:textId="77777777" w:rsidR="008C4048" w:rsidRPr="00946FC5" w:rsidRDefault="008C4048" w:rsidP="008C4048">
      <w:pPr>
        <w:pStyle w:val="B1"/>
        <w:rPr>
          <w:rFonts w:eastAsia="Malgun Gothic"/>
        </w:rPr>
      </w:pPr>
      <w:r>
        <w:rPr>
          <w:rFonts w:eastAsia="Malgun Gothic"/>
        </w:rPr>
        <w:t>c)</w:t>
      </w:r>
      <w:r>
        <w:rPr>
          <w:rFonts w:eastAsia="Malgun Gothic"/>
        </w:rPr>
        <w:tab/>
        <w:t>allowed NSSAI containing one or more subscribed S-NSSAIs marked as default, as the mapped S-NSSAI(s) for the allowed NSSAI</w:t>
      </w:r>
      <w:r w:rsidRPr="000F33FE">
        <w:t xml:space="preserve"> </w:t>
      </w:r>
      <w:r>
        <w:t>i</w:t>
      </w:r>
      <w:r w:rsidRPr="00261F67">
        <w:t>n roaming scenari</w:t>
      </w:r>
      <w:r w:rsidRPr="004F779F">
        <w:t>os</w:t>
      </w:r>
      <w:r>
        <w:rPr>
          <w:rFonts w:eastAsia="Malgun Gothic"/>
        </w:rPr>
        <w:t>, which are not subject to network slice-specific authentication and authorization</w:t>
      </w:r>
      <w:r w:rsidRPr="00A20301">
        <w:rPr>
          <w:rFonts w:eastAsia="Malgun Gothic"/>
        </w:rPr>
        <w:t xml:space="preserve"> </w:t>
      </w:r>
      <w:r>
        <w:rPr>
          <w:rFonts w:eastAsia="Malgun Gothic"/>
        </w:rPr>
        <w:t xml:space="preserve">or for which </w:t>
      </w:r>
      <w:r>
        <w:t>the network slice-specific authentication and authorization has been successfully performed</w:t>
      </w:r>
      <w:r>
        <w:rPr>
          <w:rFonts w:eastAsia="Malgun Gothic"/>
        </w:rPr>
        <w:t>; and</w:t>
      </w:r>
    </w:p>
    <w:p w14:paraId="47796727" w14:textId="77777777" w:rsidR="008C4048" w:rsidRDefault="008C4048" w:rsidP="008C4048">
      <w:pPr>
        <w:pStyle w:val="B1"/>
        <w:rPr>
          <w:lang w:eastAsia="zh-CN"/>
        </w:rPr>
      </w:pPr>
      <w:r>
        <w:rPr>
          <w:lang w:eastAsia="zh-CN"/>
        </w:rPr>
        <w:t>d</w:t>
      </w:r>
      <w:r>
        <w:rPr>
          <w:rFonts w:hint="eastAsia"/>
          <w:lang w:eastAsia="zh-CN"/>
        </w:rPr>
        <w:t>)</w:t>
      </w:r>
      <w:r>
        <w:rPr>
          <w:rFonts w:hint="eastAsia"/>
          <w:lang w:eastAsia="zh-CN"/>
        </w:rPr>
        <w:tab/>
        <w:t xml:space="preserve">optionally, the </w:t>
      </w:r>
      <w:r w:rsidRPr="004D7E07">
        <w:t>rejected NSSAI</w:t>
      </w:r>
      <w:r>
        <w:rPr>
          <w:lang w:eastAsia="zh-CN"/>
        </w:rPr>
        <w:t>.</w:t>
      </w:r>
    </w:p>
    <w:p w14:paraId="177730DE" w14:textId="77777777" w:rsidR="008C4048" w:rsidRPr="00B36F7E" w:rsidRDefault="008C4048" w:rsidP="008C4048">
      <w:r>
        <w:t>If the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allowed,</w:t>
      </w:r>
      <w:r>
        <w:t xml:space="preserve"> the allowed NSSAI shall not contain subscribed S-NSSAI(s) marked as default</w:t>
      </w:r>
      <w:r w:rsidRPr="000610AE">
        <w:rPr>
          <w:rFonts w:eastAsia="Malgun Gothic"/>
        </w:rPr>
        <w:t xml:space="preserve"> </w:t>
      </w:r>
      <w:r>
        <w:rPr>
          <w:rFonts w:eastAsia="Malgun Gothic"/>
        </w:rPr>
        <w:t>subject to NSAC</w:t>
      </w:r>
      <w:r>
        <w:t>.</w:t>
      </w:r>
    </w:p>
    <w:p w14:paraId="529A6520" w14:textId="77777777" w:rsidR="008C4048" w:rsidRDefault="008C4048" w:rsidP="008C4048">
      <w:r w:rsidRPr="00C259C5">
        <w:t>When the REGISTRATION ACCEPT includes a pending NSSAI, the pending NSSAI shall contain all S-NSSAIs for which network slice-specific authentication and authorization</w:t>
      </w:r>
      <w:r>
        <w:t xml:space="preserve"> </w:t>
      </w:r>
      <w:r w:rsidRPr="000A604C">
        <w:t>(except for re-NSSAA)</w:t>
      </w:r>
      <w:r w:rsidRPr="00C259C5">
        <w:t xml:space="preserve"> will be performed or is ongoing f</w:t>
      </w:r>
      <w:r>
        <w:t>rom</w:t>
      </w:r>
      <w:r w:rsidRPr="00C259C5">
        <w:t xml:space="preserve"> the requested NSSAI of the REGISTRATION REQUEST message that was received over the </w:t>
      </w:r>
      <w:r w:rsidRPr="00B84D24">
        <w:t xml:space="preserve">3GPP access, non-3GPP access, or both the 3GPP access </w:t>
      </w:r>
      <w:r>
        <w:t>and</w:t>
      </w:r>
      <w:r w:rsidRPr="00B84D24">
        <w:t xml:space="preserve"> non-3GPP</w:t>
      </w:r>
      <w:r w:rsidRPr="00C259C5">
        <w:t xml:space="preserve"> access.</w:t>
      </w:r>
    </w:p>
    <w:p w14:paraId="08266A79" w14:textId="77777777" w:rsidR="008C4048" w:rsidRDefault="008C4048" w:rsidP="008C4048">
      <w:pPr>
        <w:rPr>
          <w:lang w:val="en-US"/>
        </w:rPr>
      </w:pPr>
      <w:r>
        <w:t>If</w:t>
      </w:r>
      <w:r w:rsidRPr="007D0DB9">
        <w:rPr>
          <w:lang w:val="en-US"/>
        </w:rPr>
        <w:t xml:space="preserve"> </w:t>
      </w:r>
      <w:r>
        <w:t>the UE supports extended r</w:t>
      </w:r>
      <w:r w:rsidRPr="00CE60D4">
        <w:t>ejected</w:t>
      </w:r>
      <w:r w:rsidRPr="00F204AD">
        <w:t xml:space="preserve"> NSSAI</w:t>
      </w:r>
      <w:r>
        <w:t xml:space="preserve"> and the AMF determines that maximum number of UEs reached for </w:t>
      </w:r>
      <w:r w:rsidRPr="00DD1F68">
        <w:rPr>
          <w:lang w:eastAsia="zh-CN"/>
        </w:rPr>
        <w:t>all</w:t>
      </w:r>
      <w:r>
        <w:t xml:space="preserve"> S-NSSAIs in the requested NSSAI as specified in subclaus</w:t>
      </w:r>
      <w:r w:rsidRPr="00A902E8">
        <w:t>e 4.6.2.</w:t>
      </w:r>
      <w:r>
        <w:t>5</w:t>
      </w:r>
      <w:r>
        <w:rPr>
          <w:bCs/>
        </w:rPr>
        <w:t xml:space="preserve">, the AMF </w:t>
      </w:r>
      <w:r w:rsidRPr="00307F22">
        <w:rPr>
          <w:bCs/>
        </w:rPr>
        <w:t>shall in</w:t>
      </w:r>
      <w:r>
        <w:rPr>
          <w:bCs/>
        </w:rPr>
        <w:t xml:space="preserve">clude the rejected NSSAI </w:t>
      </w:r>
      <w:r w:rsidRPr="008473E9">
        <w:t>containing</w:t>
      </w:r>
      <w:r>
        <w:t xml:space="preserve"> one or more</w:t>
      </w:r>
      <w:r w:rsidRPr="008473E9">
        <w:t xml:space="preserve"> </w:t>
      </w:r>
      <w:r>
        <w:t>S-</w:t>
      </w:r>
      <w:r w:rsidRPr="008473E9">
        <w:t>NSSAI</w:t>
      </w:r>
      <w:r>
        <w:t xml:space="preserve">s </w:t>
      </w:r>
      <w:r w:rsidRPr="00DB0BC6">
        <w:t>with the rejection cause "S-NSSAI not available due to maximum number of UEs reached</w:t>
      </w:r>
      <w:r>
        <w:t>"</w:t>
      </w:r>
      <w:r>
        <w:rPr>
          <w:bCs/>
        </w:rPr>
        <w:t xml:space="preserve"> </w:t>
      </w:r>
      <w:r w:rsidRPr="00EA37B7">
        <w:t xml:space="preserve">in the </w:t>
      </w:r>
      <w:r>
        <w:t>Extended</w:t>
      </w:r>
      <w:r w:rsidRPr="00EA37B7">
        <w:t xml:space="preserve"> </w:t>
      </w:r>
      <w:r>
        <w:t xml:space="preserve">rejected NSSAI IE </w:t>
      </w:r>
      <w:r>
        <w:rPr>
          <w:bCs/>
        </w:rPr>
        <w:t>in the</w:t>
      </w:r>
      <w:r w:rsidRPr="00060220">
        <w:t xml:space="preserve"> </w:t>
      </w:r>
      <w:r w:rsidRPr="00432C59">
        <w:t xml:space="preserve">REGISTRATION ACCEPT </w:t>
      </w:r>
      <w:r>
        <w:t>message.</w:t>
      </w:r>
      <w:r w:rsidRPr="00C9406B">
        <w:t xml:space="preserve"> </w:t>
      </w:r>
      <w:r>
        <w:t xml:space="preserve">In addition, the AMF may include a back-off timer value for each S-NSSAI with the rejection cause "S-NSSAI not available due to maximum number of UEs reached" included in the Extended rejected NSSAI IE of the </w:t>
      </w:r>
      <w:r w:rsidRPr="00432C59">
        <w:t>REGISTRATION ACCEPT</w:t>
      </w:r>
      <w:r>
        <w:rPr>
          <w:lang w:val="en-US"/>
        </w:rPr>
        <w:t xml:space="preserve"> message.</w:t>
      </w:r>
    </w:p>
    <w:p w14:paraId="44CF625F" w14:textId="77777777" w:rsidR="008C4048" w:rsidRDefault="008C4048" w:rsidP="008C4048">
      <w:pPr>
        <w:rPr>
          <w:lang w:eastAsia="zh-CN"/>
        </w:rPr>
      </w:pPr>
      <w:r w:rsidRPr="0072671A">
        <w:rPr>
          <w:lang w:val="en-US"/>
        </w:rPr>
        <w:t xml:space="preserve">If </w:t>
      </w:r>
      <w:r>
        <w:t xml:space="preserve">the UE </w:t>
      </w:r>
      <w:r w:rsidRPr="00EC7ED2">
        <w:rPr>
          <w:rFonts w:eastAsia="Malgun Gothic"/>
        </w:rPr>
        <w:t>does not indicate support for</w:t>
      </w:r>
      <w:r>
        <w:t xml:space="preserve"> extended r</w:t>
      </w:r>
      <w:r w:rsidRPr="00CE60D4">
        <w:t>ejected</w:t>
      </w:r>
      <w:r w:rsidRPr="00F204AD">
        <w:t xml:space="preserve"> NSSAI</w:t>
      </w:r>
      <w:r>
        <w:t xml:space="preserve"> and </w:t>
      </w:r>
      <w:r>
        <w:rPr>
          <w:bCs/>
        </w:rPr>
        <w:t>the maximum number of UEs has been reached, the AMF should</w:t>
      </w:r>
      <w:r w:rsidRPr="00307F22">
        <w:rPr>
          <w:bCs/>
        </w:rPr>
        <w:t xml:space="preserve"> in</w:t>
      </w:r>
      <w:r>
        <w:rPr>
          <w:bCs/>
        </w:rPr>
        <w:t xml:space="preserve">clude the rejected NSSAI </w:t>
      </w:r>
      <w:r w:rsidRPr="008473E9">
        <w:t>containing</w:t>
      </w:r>
      <w:r>
        <w:t xml:space="preserve"> one or more</w:t>
      </w:r>
      <w:r w:rsidRPr="008473E9">
        <w:t xml:space="preserve"> </w:t>
      </w:r>
      <w:r>
        <w:t>S-</w:t>
      </w:r>
      <w:r w:rsidRPr="008473E9">
        <w:t>NSSAI</w:t>
      </w:r>
      <w:r>
        <w:t xml:space="preserve">s </w:t>
      </w:r>
      <w:r w:rsidRPr="00DB0BC6">
        <w:t>with the rejection cause "</w:t>
      </w:r>
      <w:r w:rsidRPr="00AB5C0F">
        <w:t>S</w:t>
      </w:r>
      <w:r>
        <w:rPr>
          <w:rFonts w:hint="eastAsia"/>
        </w:rPr>
        <w:t>-NSSAI</w:t>
      </w:r>
      <w:r w:rsidRPr="00AB5C0F">
        <w:t xml:space="preserve"> not available</w:t>
      </w:r>
      <w:r>
        <w:t xml:space="preserve"> in the current registration area"</w:t>
      </w:r>
      <w:r>
        <w:rPr>
          <w:bCs/>
        </w:rPr>
        <w:t xml:space="preserve"> </w:t>
      </w:r>
      <w:r w:rsidRPr="00EA37B7">
        <w:t xml:space="preserve">in the </w:t>
      </w:r>
      <w:r>
        <w:rPr>
          <w:rFonts w:hint="eastAsia"/>
          <w:lang w:eastAsia="zh-CN"/>
        </w:rPr>
        <w:t>R</w:t>
      </w:r>
      <w:r>
        <w:t xml:space="preserve">ejected NSSAI IE </w:t>
      </w:r>
      <w:r>
        <w:rPr>
          <w:rFonts w:hint="eastAsia"/>
          <w:lang w:eastAsia="zh-CN"/>
        </w:rPr>
        <w:t xml:space="preserve">and </w:t>
      </w:r>
      <w:r>
        <w:rPr>
          <w:bCs/>
        </w:rPr>
        <w:t>should</w:t>
      </w:r>
      <w:r w:rsidRPr="00417D54">
        <w:rPr>
          <w:bCs/>
        </w:rPr>
        <w:t xml:space="preserve"> not include these S-NSSAIs in the allowed NSSA</w:t>
      </w:r>
      <w:r>
        <w:rPr>
          <w:rFonts w:hint="eastAsia"/>
          <w:bCs/>
          <w:lang w:eastAsia="zh-CN"/>
        </w:rPr>
        <w:t>I</w:t>
      </w:r>
      <w:r>
        <w:rPr>
          <w:bCs/>
        </w:rPr>
        <w:t xml:space="preserve"> in the</w:t>
      </w:r>
      <w:r w:rsidRPr="00060220">
        <w:t xml:space="preserve"> </w:t>
      </w:r>
      <w:r w:rsidRPr="00432C59">
        <w:t>REGISTRATION ACCEPT</w:t>
      </w:r>
      <w:r>
        <w:t xml:space="preserve"> message.</w:t>
      </w:r>
    </w:p>
    <w:p w14:paraId="62FDBC1D" w14:textId="77777777" w:rsidR="008C4048" w:rsidRDefault="008C4048" w:rsidP="008C4048">
      <w:pPr>
        <w:pStyle w:val="NO"/>
      </w:pPr>
      <w:r w:rsidRPr="00DD1F68">
        <w:t>NOTE</w:t>
      </w:r>
      <w:r>
        <w:t> 10</w:t>
      </w:r>
      <w:r w:rsidRPr="00DD1F68">
        <w:t>:</w:t>
      </w:r>
      <w:r w:rsidRPr="005A1339">
        <w:tab/>
      </w:r>
      <w:r w:rsidRPr="007E36A6">
        <w:t xml:space="preserve">Based on network policies, the AMF can include the S-NSSAI(s) for which the maximum number of UEs has been reached in the rejected NSSAI with rejection causes other than "S-NSSAI not available in </w:t>
      </w:r>
      <w:proofErr w:type="gramStart"/>
      <w:r w:rsidRPr="007E36A6">
        <w:t xml:space="preserve">the </w:t>
      </w:r>
      <w:r>
        <w:t xml:space="preserve"> current</w:t>
      </w:r>
      <w:proofErr w:type="gramEnd"/>
      <w:r>
        <w:t xml:space="preserve"> registration area</w:t>
      </w:r>
      <w:r w:rsidRPr="007E36A6">
        <w:t>"</w:t>
      </w:r>
      <w:r w:rsidRPr="00DD1F68">
        <w:t>.</w:t>
      </w:r>
    </w:p>
    <w:p w14:paraId="3B268A10" w14:textId="77777777" w:rsidR="008C4048" w:rsidRDefault="008C4048" w:rsidP="008C4048">
      <w:r>
        <w:t xml:space="preserve">The AMF may include a new </w:t>
      </w:r>
      <w:r w:rsidRPr="00D738B9">
        <w:t xml:space="preserve">configured NSSAI </w:t>
      </w:r>
      <w:r>
        <w:t>for the current PLMN in the REGISTRATION ACCEPT message if:</w:t>
      </w:r>
    </w:p>
    <w:p w14:paraId="508B665F" w14:textId="77777777" w:rsidR="008C4048" w:rsidRDefault="008C4048" w:rsidP="008C4048">
      <w:pPr>
        <w:pStyle w:val="B1"/>
      </w:pPr>
      <w:r>
        <w:lastRenderedPageBreak/>
        <w:t>a)</w:t>
      </w:r>
      <w:r>
        <w:tab/>
        <w:t xml:space="preserve">the REGISTRATION REQUEST message did not include a </w:t>
      </w:r>
      <w:r w:rsidRPr="00707781">
        <w:t xml:space="preserve">requested </w:t>
      </w:r>
      <w:proofErr w:type="gramStart"/>
      <w:r w:rsidRPr="00707781">
        <w:t>NSSAI</w:t>
      </w:r>
      <w:proofErr w:type="gramEnd"/>
      <w:r>
        <w:t xml:space="preserve"> and the UE is not</w:t>
      </w:r>
      <w:r w:rsidRPr="00E42A2E">
        <w:t xml:space="preserve"> </w:t>
      </w:r>
      <w:r>
        <w:t>r</w:t>
      </w:r>
      <w:r w:rsidRPr="0038413D">
        <w:t>egistered for onboarding services in SNPN</w:t>
      </w:r>
      <w:r>
        <w:t>;</w:t>
      </w:r>
    </w:p>
    <w:p w14:paraId="0EE32D32" w14:textId="77777777" w:rsidR="008C4048" w:rsidRDefault="008C4048" w:rsidP="008C4048">
      <w:pPr>
        <w:pStyle w:val="B1"/>
      </w:pPr>
      <w:r>
        <w:t>b)</w:t>
      </w:r>
      <w:r>
        <w:tab/>
      </w:r>
      <w:r w:rsidRPr="00707781">
        <w:t>the REGISTRATION REQUEST message</w:t>
      </w:r>
      <w:r>
        <w:t xml:space="preserve"> included a requested NSSAI containing an </w:t>
      </w:r>
      <w:r w:rsidRPr="00707781">
        <w:t xml:space="preserve">S-NSSAI </w:t>
      </w:r>
      <w:r>
        <w:t xml:space="preserve">that is not valid in the serving </w:t>
      </w:r>
      <w:proofErr w:type="gramStart"/>
      <w:r>
        <w:t>PLMN;</w:t>
      </w:r>
      <w:proofErr w:type="gramEnd"/>
    </w:p>
    <w:p w14:paraId="3C49931B" w14:textId="77777777" w:rsidR="008C4048" w:rsidRPr="00EC66BC" w:rsidRDefault="008C4048" w:rsidP="008C4048">
      <w:pPr>
        <w:pStyle w:val="B1"/>
      </w:pPr>
      <w:r>
        <w:t>c)</w:t>
      </w:r>
      <w:r>
        <w:tab/>
      </w:r>
      <w:r w:rsidRPr="005617D3">
        <w:t>the REGISTRATION REQUEST message include</w:t>
      </w:r>
      <w:r>
        <w:t xml:space="preserve">d a requested NSSAI containing an S-NSSAI with incorrect </w:t>
      </w:r>
      <w:r w:rsidRPr="00EC66BC">
        <w:t>d)</w:t>
      </w:r>
      <w:r w:rsidRPr="00EC66BC">
        <w:tab/>
        <w:t>the REGISTRATION REQUEST message included the Network slicing indication IE with the Default configured NSSAI indication bit set to "Requested NSSAI created from default configured NSSAI</w:t>
      </w:r>
      <w:proofErr w:type="gramStart"/>
      <w:r w:rsidRPr="00EC66BC">
        <w:t>";</w:t>
      </w:r>
      <w:proofErr w:type="gramEnd"/>
    </w:p>
    <w:p w14:paraId="6D9D58A2" w14:textId="77777777" w:rsidR="008C4048" w:rsidRPr="00EC66BC" w:rsidRDefault="008C4048" w:rsidP="008C4048">
      <w:pPr>
        <w:pStyle w:val="B1"/>
      </w:pPr>
      <w:r w:rsidRPr="00EC66BC">
        <w:t>e)</w:t>
      </w:r>
      <w:r w:rsidRPr="00EC66BC">
        <w:tab/>
        <w:t>the REGISTRATION REQUEST message included the requested mapped NSSAI; or</w:t>
      </w:r>
    </w:p>
    <w:p w14:paraId="485E3949" w14:textId="77777777" w:rsidR="008C4048" w:rsidRPr="00EC66BC" w:rsidRDefault="008C4048" w:rsidP="008C4048">
      <w:pPr>
        <w:pStyle w:val="B1"/>
      </w:pPr>
      <w:r w:rsidRPr="00EC66BC">
        <w:t>f)</w:t>
      </w:r>
      <w:r w:rsidRPr="00EC66BC">
        <w:tab/>
        <w:t>any two S-NSSAIs of the requested NSSAI in the REGISTRATION REQUEST message are not associated with any common NSSRG value.</w:t>
      </w:r>
    </w:p>
    <w:p w14:paraId="61C877DD" w14:textId="77777777" w:rsidR="008C4048" w:rsidRPr="00EC66BC" w:rsidRDefault="008C4048" w:rsidP="008C4048">
      <w:r w:rsidRPr="00EC66BC">
        <w:t>If a new configured NSSAI for the current PLMN is included, the AMF shall also include the mapped S-NSSAI(s) for the configured NSSAI for the current PLMN if available in the REGISTRATION ACCEPT message. In this case the AMF shall start timer T3550 and enter state 5GMM-COMMON-PROCEDURE-INITIATED as described in subclause 5.1.3.2.3.3.</w:t>
      </w:r>
    </w:p>
    <w:p w14:paraId="62AB4B06" w14:textId="77777777" w:rsidR="008C4048" w:rsidRPr="00EC66BC" w:rsidRDefault="008C4048" w:rsidP="008C4048">
      <w:r w:rsidRPr="00EC66BC">
        <w:t>If a new configured NSSAI for the current PLMN is included, the subscription information includes the NSSRG information, and the NSSRG bit in the 5GMM capability IE of the REGISTRATION REQUEST message is set to:</w:t>
      </w:r>
    </w:p>
    <w:p w14:paraId="606A1B0A" w14:textId="77777777" w:rsidR="008C4048" w:rsidRPr="00EC66BC" w:rsidRDefault="008C4048" w:rsidP="008C4048">
      <w:pPr>
        <w:pStyle w:val="B1"/>
      </w:pPr>
      <w:r w:rsidRPr="00EC66BC">
        <w:t>a)</w:t>
      </w:r>
      <w:r w:rsidRPr="00EC66BC">
        <w:tab/>
        <w:t>"NSSRG supported", then the AMF shall include the NSSRG information in the REGISTRATION ACCEPT message; or</w:t>
      </w:r>
    </w:p>
    <w:p w14:paraId="619C441E" w14:textId="77777777" w:rsidR="008C4048" w:rsidRPr="00EC66BC" w:rsidRDefault="008C4048" w:rsidP="008C4048">
      <w:pPr>
        <w:pStyle w:val="B1"/>
      </w:pPr>
      <w:r w:rsidRPr="00EC66BC">
        <w:t>b)</w:t>
      </w:r>
      <w:r w:rsidRPr="00EC66BC">
        <w:tab/>
        <w:t>"NSSRG not supported", then the configured NSSAI shall include S-NSSAIs each of which is associated with all the NSSRG value(s) of the subscribed S-NSSAI(s) marked as default.</w:t>
      </w:r>
    </w:p>
    <w:p w14:paraId="42EE2BE8" w14:textId="77777777" w:rsidR="008C4048" w:rsidRPr="00EC66BC" w:rsidRDefault="008C4048" w:rsidP="008C4048">
      <w:r w:rsidRPr="00EC66BC">
        <w:t>The AMF shall include the Network slicing indication IE with the Network slicing subscription change indication set to "Network slicing subscription changed" in the REGISTRATION ACCEPT message if the UDM has indicated that the subscription data for network slicing has changed. In this case the AMF shall start timer T3550 and enter state 5GMM-COMMON-PROCEDURE-INITIATED as described in subclause 5.1.3.2.3.3.</w:t>
      </w:r>
    </w:p>
    <w:p w14:paraId="46174A88" w14:textId="77777777" w:rsidR="008C4048" w:rsidRDefault="008C4048" w:rsidP="008C4048">
      <w:r>
        <w:t>If the S-NSSAI(s) associated with the existing PDU session(s) of the UE is not included</w:t>
      </w:r>
      <w:r w:rsidRPr="00D04324">
        <w:t xml:space="preserve"> in the </w:t>
      </w:r>
      <w:r>
        <w:t>r</w:t>
      </w:r>
      <w:r w:rsidRPr="00D04324">
        <w:t>equested NSSAI</w:t>
      </w:r>
      <w:r>
        <w:t xml:space="preserve"> </w:t>
      </w:r>
      <w:r w:rsidRPr="00AE3296">
        <w:t>(i.e. Requested NSSAI IE or Requested mapped NSSAI IE)</w:t>
      </w:r>
      <w:r w:rsidRPr="0072230B">
        <w:t xml:space="preserve"> </w:t>
      </w:r>
      <w:r>
        <w:t xml:space="preserve">of the REGISTRATION REQUEST message, </w:t>
      </w:r>
      <w:r>
        <w:rPr>
          <w:rFonts w:hint="eastAsia"/>
        </w:rPr>
        <w:t>t</w:t>
      </w:r>
      <w:r w:rsidRPr="003168A2">
        <w:rPr>
          <w:rFonts w:hint="eastAsia"/>
        </w:rPr>
        <w:t xml:space="preserve">he </w:t>
      </w:r>
      <w:r>
        <w:t>AMF shall</w:t>
      </w:r>
      <w:r>
        <w:rPr>
          <w:rFonts w:hint="eastAsia"/>
        </w:rPr>
        <w:t xml:space="preserve"> </w:t>
      </w:r>
      <w:r>
        <w:t>perform a local release</w:t>
      </w:r>
      <w:r>
        <w:rPr>
          <w:rFonts w:hint="eastAsia"/>
        </w:rPr>
        <w:t xml:space="preserve"> </w:t>
      </w:r>
      <w:r>
        <w:t xml:space="preserve">of </w:t>
      </w:r>
      <w:r>
        <w:rPr>
          <w:rFonts w:hint="eastAsia"/>
        </w:rPr>
        <w:t>the</w:t>
      </w:r>
      <w:r w:rsidRPr="003168A2">
        <w:rPr>
          <w:rFonts w:hint="eastAsia"/>
        </w:rPr>
        <w:t xml:space="preserve"> </w:t>
      </w:r>
      <w:r>
        <w:rPr>
          <w:rFonts w:hint="eastAsia"/>
        </w:rPr>
        <w:t>PDU session</w:t>
      </w:r>
      <w:r w:rsidRPr="003168A2">
        <w:t>(</w:t>
      </w:r>
      <w:r w:rsidRPr="003168A2">
        <w:rPr>
          <w:rFonts w:hint="eastAsia"/>
        </w:rPr>
        <w:t>s</w:t>
      </w:r>
      <w:r w:rsidRPr="003168A2">
        <w:t>)</w:t>
      </w:r>
      <w:r>
        <w:rPr>
          <w:rFonts w:hint="eastAsia"/>
        </w:rPr>
        <w:t xml:space="preserve"> </w:t>
      </w:r>
      <w:r>
        <w:t xml:space="preserve">associated with the S-NSSAI(s) except for </w:t>
      </w:r>
      <w:r>
        <w:rPr>
          <w:rFonts w:eastAsia="Malgun Gothic"/>
        </w:rPr>
        <w:t xml:space="preserve">a PDU session associated with DNN and S-NSSAI in the </w:t>
      </w:r>
      <w:r w:rsidRPr="00090CA1">
        <w:rPr>
          <w:rFonts w:eastAsia="Malgun Gothic"/>
        </w:rPr>
        <w:t xml:space="preserve">AMF onboarding configuration data </w:t>
      </w:r>
      <w:r>
        <w:t>and shall request the SMF to perform a local release of those PDU session(s)</w:t>
      </w:r>
      <w:r>
        <w:rPr>
          <w:rFonts w:hint="eastAsia"/>
        </w:rPr>
        <w:t>.</w:t>
      </w:r>
    </w:p>
    <w:p w14:paraId="069328CA" w14:textId="77777777" w:rsidR="008C4048" w:rsidRPr="000337C2" w:rsidRDefault="008C4048" w:rsidP="008C4048">
      <w:r w:rsidRPr="000337C2">
        <w:t xml:space="preserve">The UE </w:t>
      </w:r>
      <w:r>
        <w:t xml:space="preserve">that has </w:t>
      </w:r>
      <w:r w:rsidRPr="00D305B5">
        <w:t xml:space="preserve">indicated the support for network slice-specific authentication and authorization </w:t>
      </w:r>
      <w:r w:rsidRPr="000337C2">
        <w:t xml:space="preserve">receiving the </w:t>
      </w:r>
      <w:r>
        <w:t>pending</w:t>
      </w:r>
      <w:r w:rsidRPr="000337C2">
        <w:t xml:space="preserve"> NSSAI in the REGISTRATION ACCEPT message shall store the S-NSSAI</w:t>
      </w:r>
      <w:r>
        <w:t>(s)</w:t>
      </w:r>
      <w:r w:rsidRPr="006A0F1B">
        <w:t xml:space="preserve"> in the pending NSSAI as specified in subclause</w:t>
      </w:r>
      <w:r>
        <w:t> </w:t>
      </w:r>
      <w:r w:rsidRPr="006A0F1B">
        <w:t>4.6.2.2</w:t>
      </w:r>
      <w:r w:rsidRPr="000337C2">
        <w:t>.</w:t>
      </w:r>
      <w:r>
        <w:t xml:space="preserve"> </w:t>
      </w:r>
      <w:r w:rsidRPr="001E52F2">
        <w:t>If the registration area contains TAIs belonging to different PLMNs, which are equivalent PLMNs, the UE shall store the received pending NSSAI for each of the equivalent PLMNs a</w:t>
      </w:r>
      <w:r>
        <w:t>s specified in subclause 4.6.2.2</w:t>
      </w:r>
      <w:r w:rsidRPr="000337C2">
        <w:t>.</w:t>
      </w:r>
      <w:r>
        <w:t xml:space="preserve"> If the pending NSSAI is not included </w:t>
      </w:r>
      <w:r w:rsidRPr="00EC0D96">
        <w:t>in the REGISTRATION ACCEPT message</w:t>
      </w:r>
      <w:r>
        <w:t xml:space="preserve"> </w:t>
      </w:r>
      <w:r w:rsidRPr="006820D5">
        <w:t xml:space="preserve">and the </w:t>
      </w:r>
      <w:r w:rsidRPr="006820D5">
        <w:rPr>
          <w:rFonts w:eastAsia="Malgun Gothic"/>
        </w:rPr>
        <w:t>"</w:t>
      </w:r>
      <w:r w:rsidRPr="006820D5">
        <w:t>NSSAA to be performed</w:t>
      </w:r>
      <w:r w:rsidRPr="006820D5">
        <w:rPr>
          <w:rFonts w:eastAsia="Malgun Gothic"/>
        </w:rPr>
        <w:t>"</w:t>
      </w:r>
      <w:r w:rsidRPr="006820D5">
        <w:t xml:space="preserve"> indicator is not set to </w:t>
      </w:r>
      <w:r w:rsidRPr="006820D5">
        <w:rPr>
          <w:rFonts w:eastAsia="Malgun Gothic"/>
        </w:rPr>
        <w:t>"</w:t>
      </w:r>
      <w:r w:rsidRPr="006820D5">
        <w:t>Network slice-specific authentication and authorization is to be performed</w:t>
      </w:r>
      <w:r w:rsidRPr="006820D5">
        <w:rPr>
          <w:rFonts w:eastAsia="Malgun Gothic"/>
        </w:rPr>
        <w:t>"</w:t>
      </w:r>
      <w:r w:rsidRPr="006820D5">
        <w:t xml:space="preserve"> in the 5GS registration result IE of the REGISTRATION ACCEPT message</w:t>
      </w:r>
      <w:r>
        <w:t>, then the UE shall delete the pending NSSAI for the current PLMN or SNPN and its equivalent PLMN(s), if existing, as specified in subclause 4.6.2.2.</w:t>
      </w:r>
    </w:p>
    <w:p w14:paraId="569077A4" w14:textId="77777777" w:rsidR="008C4048" w:rsidRDefault="008C4048" w:rsidP="008C4048">
      <w:r>
        <w:rPr>
          <w:rFonts w:hint="eastAsia"/>
        </w:rPr>
        <w:t xml:space="preserve">The UE receiving the </w:t>
      </w:r>
      <w:r>
        <w:t>rejected NSSAI</w:t>
      </w:r>
      <w:r>
        <w:rPr>
          <w:rFonts w:hint="eastAsia"/>
        </w:rPr>
        <w:t xml:space="preserve"> in the </w:t>
      </w:r>
      <w:r>
        <w:t>REGISTRATION</w:t>
      </w:r>
      <w:r w:rsidRPr="00EE56E5">
        <w:t xml:space="preserve"> ACCEPT</w:t>
      </w:r>
      <w:r>
        <w:rPr>
          <w:rFonts w:hint="eastAsia"/>
        </w:rPr>
        <w:t xml:space="preserve"> message takes the following actions based on the </w:t>
      </w:r>
      <w:r>
        <w:t>rejection cause</w:t>
      </w:r>
      <w:r>
        <w:rPr>
          <w:rFonts w:hint="eastAsia"/>
        </w:rPr>
        <w:t xml:space="preserve"> in the </w:t>
      </w:r>
      <w:r>
        <w:t>rejected S-NSSAI(s)</w:t>
      </w:r>
      <w:r>
        <w:rPr>
          <w:rFonts w:hint="eastAsia"/>
        </w:rPr>
        <w:t>:</w:t>
      </w:r>
    </w:p>
    <w:p w14:paraId="7F4AB97F" w14:textId="77777777" w:rsidR="008C4048" w:rsidRPr="003168A2" w:rsidRDefault="008C4048" w:rsidP="008C4048">
      <w:pPr>
        <w:pStyle w:val="B1"/>
      </w:pPr>
      <w:r w:rsidRPr="00AB5C0F">
        <w:t>"S</w:t>
      </w:r>
      <w:r>
        <w:rPr>
          <w:rFonts w:hint="eastAsia"/>
        </w:rPr>
        <w:t>-NSSAI</w:t>
      </w:r>
      <w:r w:rsidRPr="00AB5C0F">
        <w:t xml:space="preserve"> not available</w:t>
      </w:r>
      <w:r>
        <w:t xml:space="preserve"> in the current PLMN</w:t>
      </w:r>
      <w:r w:rsidRPr="00035957">
        <w:t xml:space="preserve"> or SNPN</w:t>
      </w:r>
      <w:r w:rsidRPr="00AB5C0F">
        <w:t>"</w:t>
      </w:r>
    </w:p>
    <w:p w14:paraId="70BB450E" w14:textId="77777777" w:rsidR="008C4048" w:rsidRDefault="008C4048" w:rsidP="008C4048">
      <w:pPr>
        <w:pStyle w:val="B1"/>
      </w:pPr>
      <w:r w:rsidRPr="003168A2">
        <w:tab/>
      </w:r>
      <w:r>
        <w:t>The</w:t>
      </w:r>
      <w:r w:rsidRPr="003168A2">
        <w:t xml:space="preserve"> UE shall </w:t>
      </w:r>
      <w:r>
        <w:t xml:space="preserve">add the rejected S-NSSAI(s) in the rejected NSSAI for the current PLMN as specified in subclause 4.6.2.2 and shall not attempt </w:t>
      </w:r>
      <w:r>
        <w:rPr>
          <w:rFonts w:hint="eastAsia"/>
        </w:rPr>
        <w:t xml:space="preserve">to </w:t>
      </w:r>
      <w:r>
        <w:t xml:space="preserve">use </w:t>
      </w:r>
      <w:r>
        <w:rPr>
          <w:rFonts w:hint="eastAsia"/>
        </w:rPr>
        <w:t xml:space="preserve">this </w:t>
      </w:r>
      <w:r>
        <w:t>S-NSSAI(s)</w:t>
      </w:r>
      <w:r>
        <w:rPr>
          <w:rFonts w:hint="eastAsia"/>
        </w:rPr>
        <w:t xml:space="preserve"> </w:t>
      </w:r>
      <w:r>
        <w:t xml:space="preserve">in the current PLMN </w:t>
      </w:r>
      <w:r w:rsidRPr="003168A2">
        <w:t>until switching off the UE</w:t>
      </w:r>
      <w:r>
        <w:t xml:space="preserve">, </w:t>
      </w:r>
      <w:r w:rsidRPr="003168A2">
        <w:t>the UICC containing the USIM is removed</w:t>
      </w:r>
      <w:r>
        <w:t>, the</w:t>
      </w:r>
      <w:r w:rsidRPr="00435F63">
        <w:t xml:space="preserve"> entry of the "list of subscriber data" with the SNPN identity of the current SNPN is updated</w:t>
      </w:r>
      <w:r w:rsidRPr="00035957">
        <w:t>,</w:t>
      </w:r>
      <w:r>
        <w:t xml:space="preserve"> or the rejected S-NSSAI(s) are removed or deleted as described in subclause 4.6.2.2</w:t>
      </w:r>
      <w:r w:rsidRPr="003168A2">
        <w:t>.</w:t>
      </w:r>
    </w:p>
    <w:p w14:paraId="5B55171B" w14:textId="77777777" w:rsidR="008C4048" w:rsidRDefault="008C4048" w:rsidP="008C4048">
      <w:pPr>
        <w:pStyle w:val="B1"/>
      </w:pPr>
      <w:r w:rsidRPr="00AB5C0F">
        <w:t>"S</w:t>
      </w:r>
      <w:r>
        <w:rPr>
          <w:rFonts w:hint="eastAsia"/>
        </w:rPr>
        <w:t>-NSSAI</w:t>
      </w:r>
      <w:r w:rsidRPr="00AB5C0F">
        <w:t xml:space="preserve"> not available</w:t>
      </w:r>
      <w:r>
        <w:t xml:space="preserve"> in the current registration area</w:t>
      </w:r>
      <w:r w:rsidRPr="00AB5C0F">
        <w:t>"</w:t>
      </w:r>
    </w:p>
    <w:p w14:paraId="6A644BBC" w14:textId="77777777" w:rsidR="008C4048" w:rsidRDefault="008C4048" w:rsidP="008C4048">
      <w:pPr>
        <w:pStyle w:val="B1"/>
      </w:pPr>
      <w:r w:rsidRPr="003168A2">
        <w:tab/>
      </w:r>
      <w:r>
        <w:t>The</w:t>
      </w:r>
      <w:r w:rsidRPr="003168A2">
        <w:t xml:space="preserve"> UE shall </w:t>
      </w:r>
      <w:r w:rsidRPr="00AC6FED">
        <w:t xml:space="preserve">add the rejected S-NSSAI(s) in the rejected NSSAI for </w:t>
      </w:r>
      <w:r>
        <w:t xml:space="preserve">the current </w:t>
      </w:r>
      <w:r w:rsidRPr="009654EB">
        <w:rPr>
          <w:rFonts w:hint="eastAsia"/>
        </w:rPr>
        <w:t>registration</w:t>
      </w:r>
      <w:r w:rsidRPr="009654EB">
        <w:t xml:space="preserve"> area </w:t>
      </w:r>
      <w:r>
        <w:t xml:space="preserve">as specified in subclause 4.6.2.2 </w:t>
      </w:r>
      <w:r w:rsidRPr="00AC6FED">
        <w:t xml:space="preserve">and </w:t>
      </w:r>
      <w:r>
        <w:t xml:space="preserve">shall not attempt </w:t>
      </w:r>
      <w:r>
        <w:rPr>
          <w:rFonts w:hint="eastAsia"/>
        </w:rPr>
        <w:t xml:space="preserve">to </w:t>
      </w:r>
      <w:r>
        <w:t xml:space="preserve">use </w:t>
      </w:r>
      <w:r>
        <w:rPr>
          <w:rFonts w:hint="eastAsia"/>
        </w:rPr>
        <w:t xml:space="preserve">this </w:t>
      </w:r>
      <w:r>
        <w:t>S-NSSAI(s)</w:t>
      </w:r>
      <w:r>
        <w:rPr>
          <w:rFonts w:hint="eastAsia"/>
        </w:rPr>
        <w:t xml:space="preserve"> in the </w:t>
      </w:r>
      <w:r>
        <w:t>current registration</w:t>
      </w:r>
      <w:r>
        <w:rPr>
          <w:rFonts w:hint="eastAsia"/>
        </w:rPr>
        <w:t xml:space="preserve"> area</w:t>
      </w:r>
      <w:r>
        <w:t xml:space="preserve"> </w:t>
      </w:r>
      <w:r w:rsidRPr="003168A2">
        <w:t>until switching off the UE</w:t>
      </w:r>
      <w:r>
        <w:rPr>
          <w:rFonts w:hint="eastAsia"/>
        </w:rPr>
        <w:t>, the UE moving out of the current registration area</w:t>
      </w:r>
      <w:r>
        <w:t xml:space="preserve">, </w:t>
      </w:r>
      <w:r w:rsidRPr="003168A2">
        <w:t>the UICC containing the USIM is removed</w:t>
      </w:r>
      <w:r>
        <w:t>, the</w:t>
      </w:r>
      <w:r w:rsidRPr="00435F63">
        <w:t xml:space="preserve"> entry </w:t>
      </w:r>
      <w:r w:rsidRPr="00435F63">
        <w:lastRenderedPageBreak/>
        <w:t>of the "list of subscriber data" with the SNPN identity of the current SNPN is updated</w:t>
      </w:r>
      <w:r w:rsidRPr="00035957">
        <w:t>,</w:t>
      </w:r>
      <w:r>
        <w:t xml:space="preserve"> or the rejected S-NSSAI(s) are removed or deleted as described in subclause 4.6.2.2</w:t>
      </w:r>
      <w:r w:rsidRPr="003168A2">
        <w:t>.</w:t>
      </w:r>
    </w:p>
    <w:p w14:paraId="24BA5ED7" w14:textId="77777777" w:rsidR="008C4048" w:rsidRDefault="008C4048" w:rsidP="008C4048">
      <w:pPr>
        <w:pStyle w:val="B1"/>
      </w:pPr>
      <w:r w:rsidRPr="00AB5C0F">
        <w:t>"S</w:t>
      </w:r>
      <w:r>
        <w:rPr>
          <w:rFonts w:hint="eastAsia"/>
        </w:rPr>
        <w:t>-NSSAI</w:t>
      </w:r>
      <w:r w:rsidRPr="00AB5C0F">
        <w:t xml:space="preserve"> not available</w:t>
      </w:r>
      <w:r>
        <w:t xml:space="preserve"> due to </w:t>
      </w:r>
      <w:r w:rsidRPr="004D7E07">
        <w:t>the failed or revoked network slice</w:t>
      </w:r>
      <w:r>
        <w:t>-</w:t>
      </w:r>
      <w:r w:rsidRPr="004D7E07">
        <w:t xml:space="preserve">specific </w:t>
      </w:r>
      <w:r>
        <w:t>authentication and authorization</w:t>
      </w:r>
      <w:r w:rsidRPr="00AB5C0F">
        <w:t>"</w:t>
      </w:r>
    </w:p>
    <w:p w14:paraId="1CD51508" w14:textId="77777777" w:rsidR="008C4048" w:rsidRPr="00B90668" w:rsidRDefault="008C4048" w:rsidP="008C4048">
      <w:pPr>
        <w:pStyle w:val="B1"/>
        <w:rPr>
          <w:lang w:eastAsia="zh-CN"/>
        </w:rPr>
      </w:pPr>
      <w:r>
        <w:rPr>
          <w:rFonts w:hint="eastAsia"/>
          <w:lang w:eastAsia="zh-CN"/>
        </w:rPr>
        <w:tab/>
      </w:r>
      <w:r w:rsidRPr="0083064D">
        <w:t xml:space="preserve">The UE shall </w:t>
      </w:r>
      <w:r w:rsidRPr="0083064D">
        <w:rPr>
          <w:rFonts w:hint="eastAsia"/>
        </w:rPr>
        <w:t>store</w:t>
      </w:r>
      <w:r w:rsidRPr="0083064D">
        <w:t xml:space="preserve"> the rejected S-NSSAI(s) in the rejected NSSAI </w:t>
      </w:r>
      <w:r>
        <w:t xml:space="preserve">for </w:t>
      </w:r>
      <w:r w:rsidRPr="0083064D">
        <w:rPr>
          <w:rFonts w:hint="eastAsia"/>
        </w:rPr>
        <w:t xml:space="preserve">the </w:t>
      </w:r>
      <w:r w:rsidRPr="0083064D">
        <w:t xml:space="preserve">failed or revoked </w:t>
      </w:r>
      <w:r>
        <w:rPr>
          <w:rFonts w:hint="eastAsia"/>
          <w:lang w:eastAsia="zh-CN"/>
        </w:rPr>
        <w:t xml:space="preserve">NSSAA as specified in </w:t>
      </w:r>
      <w:r>
        <w:t>subclause 4.6.2.2</w:t>
      </w:r>
      <w:r w:rsidRPr="005E167B">
        <w:t xml:space="preserve"> </w:t>
      </w:r>
      <w:r w:rsidRPr="009D7DEB">
        <w:t xml:space="preserve">and </w:t>
      </w:r>
      <w:r>
        <w:t xml:space="preserve">shall </w:t>
      </w:r>
      <w:r w:rsidRPr="009D7DEB">
        <w:t xml:space="preserve">not attempt to use </w:t>
      </w:r>
      <w:r>
        <w:t>this</w:t>
      </w:r>
      <w:r w:rsidRPr="009D7DEB">
        <w:t xml:space="preserve"> S-NSSAI in the current PLMN over any access</w:t>
      </w:r>
      <w:r w:rsidRPr="00572C9F">
        <w:t xml:space="preserve"> until switching off the UE, the UICC containing the USIM is removed, the entry of the "list of subscriber data" with the SNPN identity of the current SNPN is updated</w:t>
      </w:r>
      <w:r>
        <w:t>, or the rejected S-NSSAI(s) are removed or deleted as described in subclause 4.6.1 and 4.6.2.2</w:t>
      </w:r>
      <w:r w:rsidRPr="0083064D">
        <w:t>.</w:t>
      </w:r>
    </w:p>
    <w:p w14:paraId="35948CDA" w14:textId="77777777" w:rsidR="008C4048" w:rsidRPr="008A2F60" w:rsidRDefault="008C4048" w:rsidP="008C4048">
      <w:pPr>
        <w:pStyle w:val="B1"/>
      </w:pPr>
      <w:r w:rsidRPr="008A2F60">
        <w:t>"S-NSSAI not available due to maximum number of UEs reached"</w:t>
      </w:r>
    </w:p>
    <w:p w14:paraId="1EEC62D6" w14:textId="77777777" w:rsidR="008C4048" w:rsidRDefault="008C4048" w:rsidP="008C4048">
      <w:pPr>
        <w:pStyle w:val="B1"/>
      </w:pPr>
      <w:r w:rsidRPr="00500AC2">
        <w:tab/>
      </w:r>
      <w:r>
        <w:t xml:space="preserve">Unless the back-off timer value received along with the </w:t>
      </w:r>
      <w:r w:rsidRPr="00AA3D04">
        <w:t>S-NSSAI is zero</w:t>
      </w:r>
      <w:r>
        <w:t>, t</w:t>
      </w:r>
      <w:r w:rsidRPr="00500AC2">
        <w:t xml:space="preserve">he UE shall </w:t>
      </w:r>
      <w:r>
        <w:t>add</w:t>
      </w:r>
      <w:r w:rsidRPr="00500AC2">
        <w:t xml:space="preserve"> the rejected S-NSSAI(s) in the rejected NSSAI for </w:t>
      </w:r>
      <w:r>
        <w:t xml:space="preserve">the </w:t>
      </w:r>
      <w:r w:rsidRPr="00500AC2">
        <w:t>maximum number of UEs</w:t>
      </w:r>
      <w:r w:rsidRPr="0091471F">
        <w:t xml:space="preserve"> </w:t>
      </w:r>
      <w:r w:rsidRPr="00500AC2">
        <w:t>reached as specified in subclause</w:t>
      </w:r>
      <w:r>
        <w:t> </w:t>
      </w:r>
      <w:r w:rsidRPr="00500AC2">
        <w:t xml:space="preserve">4.6.2.2 and shall not attempt to use this S-NSSAI in the current PLMN over </w:t>
      </w:r>
      <w:r>
        <w:t>the current</w:t>
      </w:r>
      <w:r w:rsidRPr="00500AC2">
        <w:t xml:space="preserve"> access until </w:t>
      </w:r>
      <w:r w:rsidRPr="003168A2">
        <w:t>switching off the UE</w:t>
      </w:r>
      <w:r>
        <w:t>,</w:t>
      </w:r>
      <w:r w:rsidRPr="003168A2">
        <w:t xml:space="preserve"> the UICC containing the USIM is removed</w:t>
      </w:r>
      <w:r>
        <w:t>, the</w:t>
      </w:r>
      <w:r w:rsidRPr="00435F63">
        <w:t xml:space="preserve"> entry of the "list of subscriber data" with the SNPN identity of the current SNPN is updated</w:t>
      </w:r>
      <w:r>
        <w:t xml:space="preserve">, or the rejected S-NSSAI(s) are removed as described </w:t>
      </w:r>
      <w:r w:rsidRPr="00500AC2">
        <w:t>in subclause</w:t>
      </w:r>
      <w:r>
        <w:t> </w:t>
      </w:r>
      <w:r w:rsidRPr="00500AC2">
        <w:t>4.6.2.2.</w:t>
      </w:r>
    </w:p>
    <w:p w14:paraId="6D9864D6" w14:textId="77777777" w:rsidR="008C4048" w:rsidRPr="00B90668" w:rsidRDefault="008C4048" w:rsidP="008C4048">
      <w:pPr>
        <w:pStyle w:val="NO"/>
        <w:rPr>
          <w:lang w:eastAsia="zh-CN"/>
        </w:rPr>
      </w:pPr>
      <w:r w:rsidRPr="002C1FFB">
        <w:t>NOTE</w:t>
      </w:r>
      <w:r>
        <w:t> 11</w:t>
      </w:r>
      <w:r w:rsidRPr="00A95700">
        <w:t>:</w:t>
      </w:r>
      <w:r w:rsidRPr="00A95700">
        <w:tab/>
      </w:r>
      <w:r>
        <w:t xml:space="preserve">If the back-off timer value received along with the S-NSSAI in the rejected NSSAI for the </w:t>
      </w:r>
      <w:r w:rsidRPr="00500AC2">
        <w:t>maximum number of UEs</w:t>
      </w:r>
      <w:r w:rsidRPr="0091471F">
        <w:t xml:space="preserve"> </w:t>
      </w:r>
      <w:r w:rsidRPr="00500AC2">
        <w:t>reached</w:t>
      </w:r>
      <w:r>
        <w:t xml:space="preserve"> is zero as specified in subclause</w:t>
      </w:r>
      <w:r w:rsidRPr="003B0CA2">
        <w:t> </w:t>
      </w:r>
      <w:r>
        <w:t>10.5.7.4a of TS</w:t>
      </w:r>
      <w:r w:rsidRPr="003B0CA2">
        <w:t> </w:t>
      </w:r>
      <w:r>
        <w:t>24.008, the UE does not consider the S-NSSAI as the rejected S-NSSAI.</w:t>
      </w:r>
    </w:p>
    <w:p w14:paraId="0A614F52" w14:textId="77777777" w:rsidR="008C4048" w:rsidRPr="009C5FC3" w:rsidRDefault="008C4048" w:rsidP="008C4048">
      <w:pPr>
        <w:pStyle w:val="EditorsNote"/>
        <w:rPr>
          <w:lang w:eastAsia="zh-CN"/>
        </w:rPr>
      </w:pPr>
      <w:r>
        <w:rPr>
          <w:noProof/>
          <w:lang w:val="en-US"/>
        </w:rPr>
        <w:t>Editor's note [</w:t>
      </w:r>
      <w:r>
        <w:t>WI: eNS-Ph2, CR#</w:t>
      </w:r>
      <w:r>
        <w:rPr>
          <w:rFonts w:hint="eastAsia"/>
          <w:lang w:eastAsia="zh-CN"/>
        </w:rPr>
        <w:t>3417</w:t>
      </w:r>
      <w:r>
        <w:rPr>
          <w:noProof/>
          <w:lang w:val="en-US"/>
        </w:rPr>
        <w:t>]:</w:t>
      </w:r>
      <w:r>
        <w:rPr>
          <w:noProof/>
          <w:lang w:val="en-US"/>
        </w:rPr>
        <w:tab/>
        <w:t>Wh</w:t>
      </w:r>
      <w:r>
        <w:rPr>
          <w:rFonts w:hint="eastAsia"/>
          <w:noProof/>
          <w:lang w:val="en-US" w:eastAsia="zh-CN"/>
        </w:rPr>
        <w:t xml:space="preserve">ether </w:t>
      </w:r>
      <w:r w:rsidRPr="008A2F60">
        <w:t>"S-NSSAI not available due to maximum number of UEs reached"</w:t>
      </w:r>
      <w:r>
        <w:rPr>
          <w:rFonts w:hint="eastAsia"/>
          <w:lang w:eastAsia="zh-CN"/>
        </w:rPr>
        <w:t xml:space="preserve"> is applicable in </w:t>
      </w:r>
      <w:r>
        <w:rPr>
          <w:rFonts w:hint="eastAsia"/>
          <w:noProof/>
          <w:lang w:val="en-US" w:eastAsia="zh-CN"/>
        </w:rPr>
        <w:t xml:space="preserve">an SNPN </w:t>
      </w:r>
      <w:r>
        <w:t>is FFS.</w:t>
      </w:r>
    </w:p>
    <w:p w14:paraId="522CADB7" w14:textId="77777777" w:rsidR="008C4048" w:rsidRDefault="008C4048" w:rsidP="008C4048">
      <w:r>
        <w:t>If there is one or more S-NSSAIs in the rejected NSSAI with the rejection cause "S-NSSAI not available due to maximum number of UEs reached", then</w:t>
      </w:r>
      <w:r w:rsidRPr="00F00857">
        <w:t xml:space="preserve"> </w:t>
      </w:r>
      <w:r>
        <w:t>for each S-NSSAI, the UE shall behave as follows:</w:t>
      </w:r>
    </w:p>
    <w:p w14:paraId="171136C6" w14:textId="77777777" w:rsidR="008C4048" w:rsidRDefault="008C4048" w:rsidP="008C4048">
      <w:pPr>
        <w:pStyle w:val="B1"/>
      </w:pPr>
      <w:r>
        <w:t>a)</w:t>
      </w:r>
      <w:r>
        <w:tab/>
        <w:t xml:space="preserve">stop the timer T3526 associated with the S-NSSAI, if </w:t>
      </w:r>
      <w:proofErr w:type="gramStart"/>
      <w:r>
        <w:t>running;</w:t>
      </w:r>
      <w:proofErr w:type="gramEnd"/>
    </w:p>
    <w:p w14:paraId="0A6F15FC" w14:textId="77777777" w:rsidR="008C4048" w:rsidRDefault="008C4048" w:rsidP="008C4048">
      <w:pPr>
        <w:pStyle w:val="B1"/>
      </w:pPr>
      <w:r>
        <w:t>b)</w:t>
      </w:r>
      <w:r>
        <w:tab/>
        <w:t>start the timer T3526 with:</w:t>
      </w:r>
    </w:p>
    <w:p w14:paraId="62AB2608" w14:textId="77777777" w:rsidR="008C4048" w:rsidRDefault="008C4048" w:rsidP="008C4048">
      <w:pPr>
        <w:pStyle w:val="B2"/>
      </w:pPr>
      <w:r>
        <w:t>1)</w:t>
      </w:r>
      <w:r>
        <w:tab/>
        <w:t>the back-off timer value received along with the S-NSSAI, if a back-off timer value is received along with the S-NSSAI that is neither zero nor deactivated; or</w:t>
      </w:r>
    </w:p>
    <w:p w14:paraId="5ADEF7AB" w14:textId="77777777" w:rsidR="008C4048" w:rsidRDefault="008C4048" w:rsidP="008C4048">
      <w:pPr>
        <w:pStyle w:val="B2"/>
      </w:pPr>
      <w:r>
        <w:t>2)</w:t>
      </w:r>
      <w:r>
        <w:tab/>
        <w:t>an implementation specific back-off timer value, if no back-off timer value is received along with the S-NSSAI; and</w:t>
      </w:r>
    </w:p>
    <w:p w14:paraId="36D03124" w14:textId="77777777" w:rsidR="008C4048" w:rsidRDefault="008C4048" w:rsidP="008C4048">
      <w:pPr>
        <w:pStyle w:val="B1"/>
      </w:pPr>
      <w:r>
        <w:t>c)</w:t>
      </w:r>
      <w:r>
        <w:tab/>
        <w:t>remove the S-NSSAI from the rejected NSSAI for the maximum number of UEs reached when the timer T3526 associated with the S-NSSAI expires.</w:t>
      </w:r>
    </w:p>
    <w:p w14:paraId="6BF9F9A2" w14:textId="77777777" w:rsidR="008C4048" w:rsidRPr="002C41D6" w:rsidRDefault="008C4048" w:rsidP="008C4048">
      <w:pPr>
        <w:rPr>
          <w:lang w:eastAsia="zh-CN"/>
        </w:rPr>
      </w:pPr>
      <w:r w:rsidRPr="002C41D6">
        <w:t xml:space="preserve">If </w:t>
      </w:r>
      <w:r w:rsidRPr="002C41D6">
        <w:rPr>
          <w:rFonts w:eastAsia="Malgun Gothic"/>
        </w:rPr>
        <w:t xml:space="preserve">the </w:t>
      </w:r>
      <w:r w:rsidRPr="002C41D6">
        <w:t xml:space="preserve">UE </w:t>
      </w:r>
      <w:r w:rsidRPr="002C41D6">
        <w:rPr>
          <w:rFonts w:eastAsia="Malgun Gothic"/>
        </w:rPr>
        <w:t>set</w:t>
      </w:r>
      <w:r>
        <w:rPr>
          <w:rFonts w:eastAsia="Malgun Gothic"/>
        </w:rPr>
        <w:t>s</w:t>
      </w:r>
      <w:r w:rsidRPr="002C41D6">
        <w:rPr>
          <w:rFonts w:eastAsia="Malgun Gothic"/>
        </w:rPr>
        <w:t xml:space="preserve"> </w:t>
      </w:r>
      <w:r w:rsidRPr="002C41D6">
        <w:t>the NSSAA bit in the 5GMM capability IE to "Network slice-specific authentication and authorization not supported", an</w:t>
      </w:r>
      <w:r w:rsidRPr="002C41D6">
        <w:rPr>
          <w:lang w:eastAsia="zh-CN"/>
        </w:rPr>
        <w:t>d:</w:t>
      </w:r>
    </w:p>
    <w:p w14:paraId="6FEAA799" w14:textId="77777777" w:rsidR="008C4048" w:rsidRDefault="008C4048" w:rsidP="008C4048">
      <w:pPr>
        <w:pStyle w:val="B1"/>
        <w:rPr>
          <w:rFonts w:eastAsia="Malgun Gothic"/>
        </w:rPr>
      </w:pPr>
      <w:r>
        <w:t>a</w:t>
      </w:r>
      <w:r w:rsidRPr="00B36F7E">
        <w:t>)</w:t>
      </w:r>
      <w:r w:rsidRPr="00B36F7E">
        <w:tab/>
      </w:r>
      <w:r>
        <w:t xml:space="preserve">if </w:t>
      </w:r>
      <w:r w:rsidRPr="00B36F7E">
        <w:t xml:space="preserve">the </w:t>
      </w:r>
      <w:r>
        <w:t>R</w:t>
      </w:r>
      <w:r w:rsidRPr="00B36F7E">
        <w:t xml:space="preserve">equested NSSAI IE only includes </w:t>
      </w:r>
      <w:r>
        <w:t xml:space="preserve">the </w:t>
      </w:r>
      <w:r w:rsidRPr="00B36F7E">
        <w:t>S-NSSAI</w:t>
      </w:r>
      <w:r>
        <w:t>(</w:t>
      </w:r>
      <w:r w:rsidRPr="00B36F7E">
        <w:t>s</w:t>
      </w:r>
      <w:r>
        <w:t>)</w:t>
      </w:r>
      <w:r w:rsidRPr="00B36F7E">
        <w:t xml:space="preserve"> subject to network slice-specific authentication and authorizatio</w:t>
      </w:r>
      <w:r>
        <w:t>n</w:t>
      </w:r>
      <w:r w:rsidRPr="00832B87">
        <w:t xml:space="preserve"> </w:t>
      </w:r>
      <w:r>
        <w:t xml:space="preserve">and one or more subscribed S-NSSAIs (containing one or more S-NSSAIs each of which may be associated with a new S-NSSAI) marked as default which are not subject to </w:t>
      </w:r>
      <w:r w:rsidRPr="00B36F7E">
        <w:t>network slice-specific authentication and authorizatio</w:t>
      </w:r>
      <w:r>
        <w:t>n are available</w:t>
      </w:r>
      <w:r w:rsidRPr="00B36F7E">
        <w:t xml:space="preserve">, the AMF </w:t>
      </w:r>
      <w:r w:rsidRPr="00E24B9B">
        <w:t>shall</w:t>
      </w:r>
      <w:r>
        <w:t xml:space="preserve"> </w:t>
      </w:r>
      <w:r w:rsidRPr="00B36F7E">
        <w:t>in the REGISTRATION ACCEPT message include</w:t>
      </w:r>
      <w:r>
        <w:rPr>
          <w:rFonts w:eastAsia="Malgun Gothic"/>
        </w:rPr>
        <w:t>:</w:t>
      </w:r>
    </w:p>
    <w:p w14:paraId="182C7A37" w14:textId="77777777" w:rsidR="008C4048" w:rsidRPr="008473E9" w:rsidRDefault="008C4048" w:rsidP="008C4048">
      <w:pPr>
        <w:pStyle w:val="B2"/>
      </w:pPr>
      <w:r w:rsidRPr="00B36F7E">
        <w:t>1)</w:t>
      </w:r>
      <w:r w:rsidRPr="00B36F7E">
        <w:tab/>
      </w:r>
      <w:r w:rsidRPr="008473E9">
        <w:t xml:space="preserve">the allowed NSSAI containing </w:t>
      </w:r>
      <w:r>
        <w:t>S-</w:t>
      </w:r>
      <w:r w:rsidRPr="008473E9">
        <w:t>NSSAI</w:t>
      </w:r>
      <w:r>
        <w:t>(s)</w:t>
      </w:r>
      <w:r w:rsidRPr="008473E9">
        <w:rPr>
          <w:rFonts w:hint="eastAsia"/>
        </w:rPr>
        <w:t xml:space="preserve"> </w:t>
      </w:r>
      <w:r w:rsidRPr="008473E9">
        <w:t>for the current PLMN</w:t>
      </w:r>
      <w:r w:rsidRPr="00BC7AFD">
        <w:t xml:space="preserve"> each of which corresponds to a</w:t>
      </w:r>
      <w:r w:rsidRPr="008473E9">
        <w:rPr>
          <w:rFonts w:eastAsia="Malgun Gothic"/>
        </w:rPr>
        <w:t xml:space="preserve"> </w:t>
      </w:r>
      <w:r w:rsidRPr="008473E9">
        <w:t xml:space="preserve">subscribed S-NSSAI marked as default which are not subject to network slice-specific authentication and </w:t>
      </w:r>
      <w:proofErr w:type="gramStart"/>
      <w:r w:rsidRPr="008473E9">
        <w:t>authorization</w:t>
      </w:r>
      <w:r>
        <w:t>;</w:t>
      </w:r>
      <w:proofErr w:type="gramEnd"/>
    </w:p>
    <w:p w14:paraId="7D595D87" w14:textId="77777777" w:rsidR="008C4048" w:rsidRPr="00B36F7E" w:rsidRDefault="008C4048" w:rsidP="008C4048">
      <w:pPr>
        <w:pStyle w:val="B2"/>
      </w:pPr>
      <w:r>
        <w:t>2</w:t>
      </w:r>
      <w:r w:rsidRPr="00B36F7E">
        <w:t>)</w:t>
      </w:r>
      <w:r w:rsidRPr="00B36F7E">
        <w:tab/>
        <w:t>the allowed NSSAI containing</w:t>
      </w:r>
      <w:r w:rsidRPr="00832B87">
        <w:t xml:space="preserve"> </w:t>
      </w:r>
      <w:r>
        <w:t>the subscribed S-NSSAIs marked as default</w:t>
      </w:r>
      <w:r>
        <w:rPr>
          <w:rFonts w:eastAsia="Malgun Gothic"/>
        </w:rPr>
        <w:t>, as the mapped S-NSSAI(s) for the allowed NSSAI</w:t>
      </w:r>
      <w:r w:rsidRPr="000F33FE">
        <w:t xml:space="preserve"> </w:t>
      </w:r>
      <w:r>
        <w:t>i</w:t>
      </w:r>
      <w:r w:rsidRPr="00261F67">
        <w:t>n roaming scenari</w:t>
      </w:r>
      <w:r w:rsidRPr="004F779F">
        <w:t>os</w:t>
      </w:r>
      <w:r>
        <w:rPr>
          <w:rFonts w:eastAsia="Malgun Gothic"/>
        </w:rPr>
        <w:t>,</w:t>
      </w:r>
      <w:r>
        <w:t xml:space="preserve"> which are not subject to </w:t>
      </w:r>
      <w:r w:rsidRPr="00B36F7E">
        <w:t>network slice-specific authentication and authorizatio</w:t>
      </w:r>
      <w:r>
        <w:t>n; and</w:t>
      </w:r>
    </w:p>
    <w:p w14:paraId="6866042B" w14:textId="77777777" w:rsidR="008C4048" w:rsidRPr="00B36F7E" w:rsidRDefault="008C4048" w:rsidP="008C4048">
      <w:pPr>
        <w:pStyle w:val="B2"/>
      </w:pPr>
      <w:r>
        <w:t>3</w:t>
      </w:r>
      <w:r w:rsidRPr="00B36F7E">
        <w:t>)</w:t>
      </w:r>
      <w:r w:rsidRPr="00B36F7E">
        <w:tab/>
      </w:r>
      <w:r>
        <w:rPr>
          <w:rFonts w:eastAsia="Malgun Gothic"/>
        </w:rPr>
        <w:t>the r</w:t>
      </w:r>
      <w:r w:rsidRPr="00AE693D">
        <w:rPr>
          <w:lang w:eastAsia="zh-CN"/>
        </w:rPr>
        <w:t>ejected NSSAI contain</w:t>
      </w:r>
      <w:r>
        <w:rPr>
          <w:lang w:eastAsia="zh-CN"/>
        </w:rPr>
        <w:t>ing</w:t>
      </w:r>
      <w:r w:rsidRPr="00AE693D">
        <w:rPr>
          <w:lang w:eastAsia="zh-CN"/>
        </w:rPr>
        <w:t xml:space="preserve"> the S-NSSAI(s)</w:t>
      </w:r>
      <w:r>
        <w:rPr>
          <w:lang w:eastAsia="zh-CN"/>
        </w:rPr>
        <w:t xml:space="preserve"> </w:t>
      </w:r>
      <w:r>
        <w:t xml:space="preserve">subject </w:t>
      </w:r>
      <w:r w:rsidRPr="000F4D46">
        <w:t>to network slice specific authentication and authorization</w:t>
      </w:r>
      <w:r w:rsidRPr="00AE693D">
        <w:rPr>
          <w:lang w:eastAsia="zh-CN"/>
        </w:rPr>
        <w:t xml:space="preserve"> with 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 xml:space="preserve">", except if </w:t>
      </w:r>
      <w:r>
        <w:rPr>
          <w:lang w:val="en-US"/>
        </w:rPr>
        <w:t>the UE</w:t>
      </w:r>
      <w:r w:rsidRPr="00456F52">
        <w:rPr>
          <w:lang w:val="en-US"/>
        </w:rPr>
        <w:t xml:space="preserve"> </w:t>
      </w:r>
      <w:r>
        <w:rPr>
          <w:lang w:val="en-US"/>
        </w:rPr>
        <w:t xml:space="preserve">has not set the </w:t>
      </w:r>
      <w:r>
        <w:t>ER-NSSAI bit to "Extended r</w:t>
      </w:r>
      <w:r w:rsidRPr="00CE60D4">
        <w:t>ejected</w:t>
      </w:r>
      <w:r w:rsidRPr="00F204AD">
        <w:t xml:space="preserve"> NSSAI</w:t>
      </w:r>
      <w:r w:rsidRPr="00CC0C94">
        <w:t xml:space="preserve"> supported"</w:t>
      </w:r>
      <w:r>
        <w:t xml:space="preserve"> in the 5GMM capability IE of the REGISTRATION REQUEST message</w:t>
      </w:r>
      <w:r>
        <w:rPr>
          <w:lang w:eastAsia="ko-KR"/>
        </w:rPr>
        <w:t xml:space="preserve"> and the S-NSSAI(s) is associated to multiple mapped S-NSSAIs and some of these but not all mapped S-NSSAIs are subject to NSSAA; or</w:t>
      </w:r>
    </w:p>
    <w:p w14:paraId="2CBAD6D7" w14:textId="77777777" w:rsidR="008C4048" w:rsidRPr="00B36F7E" w:rsidRDefault="008C4048" w:rsidP="008C4048">
      <w:pPr>
        <w:pStyle w:val="B1"/>
      </w:pPr>
      <w:r>
        <w:t>b</w:t>
      </w:r>
      <w:r w:rsidRPr="00B36F7E">
        <w:t>)</w:t>
      </w:r>
      <w:r w:rsidRPr="00B36F7E">
        <w:tab/>
      </w:r>
      <w:r>
        <w:t xml:space="preserve">if </w:t>
      </w:r>
      <w:r w:rsidRPr="00B36F7E">
        <w:t xml:space="preserve">the </w:t>
      </w:r>
      <w:r>
        <w:t>R</w:t>
      </w:r>
      <w:r w:rsidRPr="00B36F7E">
        <w:t xml:space="preserve">equested NSSAI IE includes one or more S-NSSAIs subject to network slice-specific authentication and authorization, the AMF </w:t>
      </w:r>
      <w:r w:rsidRPr="00E24B9B">
        <w:t>shall</w:t>
      </w:r>
      <w:r>
        <w:t xml:space="preserve"> </w:t>
      </w:r>
      <w:r w:rsidRPr="00B36F7E">
        <w:t>in the REGISTRATION ACCEPT message include:</w:t>
      </w:r>
    </w:p>
    <w:p w14:paraId="16D0BB31" w14:textId="77777777" w:rsidR="008C4048" w:rsidRPr="00B36F7E" w:rsidRDefault="008C4048" w:rsidP="008C4048">
      <w:pPr>
        <w:pStyle w:val="B2"/>
      </w:pPr>
      <w:r w:rsidRPr="00B36F7E">
        <w:lastRenderedPageBreak/>
        <w:t>1)</w:t>
      </w:r>
      <w:r w:rsidRPr="00B36F7E">
        <w:tab/>
        <w:t>the allowed NSSAI containing the S-NSSAI</w:t>
      </w:r>
      <w:r>
        <w:t>(</w:t>
      </w:r>
      <w:r w:rsidRPr="00B36F7E">
        <w:t>s</w:t>
      </w:r>
      <w:r>
        <w:t>)</w:t>
      </w:r>
      <w:r w:rsidRPr="00B36F7E">
        <w:t xml:space="preserve"> or the mapped S-NSSAI</w:t>
      </w:r>
      <w:r>
        <w:t>(</w:t>
      </w:r>
      <w:r w:rsidRPr="00B36F7E">
        <w:t>s</w:t>
      </w:r>
      <w:r>
        <w:t>)</w:t>
      </w:r>
      <w:r w:rsidRPr="00B36F7E">
        <w:t xml:space="preserve"> which are not subject to network slice-specific authentication and authorization</w:t>
      </w:r>
      <w:r>
        <w:t>; and</w:t>
      </w:r>
    </w:p>
    <w:p w14:paraId="60AA0C68" w14:textId="77777777" w:rsidR="008C4048" w:rsidRDefault="008C4048" w:rsidP="008C4048">
      <w:pPr>
        <w:pStyle w:val="B2"/>
        <w:rPr>
          <w:lang w:eastAsia="zh-CN"/>
        </w:rPr>
      </w:pPr>
      <w:r w:rsidRPr="00B36F7E">
        <w:t>2)</w:t>
      </w:r>
      <w:r w:rsidRPr="00B36F7E">
        <w:tab/>
      </w:r>
      <w:r>
        <w:rPr>
          <w:rFonts w:eastAsia="Malgun Gothic"/>
        </w:rPr>
        <w:t>the r</w:t>
      </w:r>
      <w:r w:rsidRPr="00AE693D">
        <w:rPr>
          <w:lang w:eastAsia="zh-CN"/>
        </w:rPr>
        <w:t>ejected NSSAI contain</w:t>
      </w:r>
      <w:r>
        <w:rPr>
          <w:lang w:eastAsia="zh-CN"/>
        </w:rPr>
        <w:t>ing:</w:t>
      </w:r>
    </w:p>
    <w:p w14:paraId="76AAE82A" w14:textId="77777777" w:rsidR="008C4048" w:rsidRDefault="008C4048" w:rsidP="008C4048">
      <w:pPr>
        <w:pStyle w:val="B3"/>
        <w:rPr>
          <w:lang w:eastAsia="ko-KR"/>
        </w:rPr>
      </w:pPr>
      <w:proofErr w:type="spellStart"/>
      <w:r>
        <w:t>i</w:t>
      </w:r>
      <w:proofErr w:type="spellEnd"/>
      <w:r w:rsidRPr="001344AD">
        <w:t>)</w:t>
      </w:r>
      <w:r w:rsidRPr="001344AD">
        <w:tab/>
      </w:r>
      <w:r w:rsidRPr="00AE693D">
        <w:rPr>
          <w:lang w:eastAsia="zh-CN"/>
        </w:rPr>
        <w:t>the S-NSSAI(s)</w:t>
      </w:r>
      <w:r>
        <w:rPr>
          <w:lang w:eastAsia="zh-CN"/>
        </w:rPr>
        <w:t xml:space="preserve"> </w:t>
      </w:r>
      <w:r>
        <w:t xml:space="preserve">subject </w:t>
      </w:r>
      <w:r w:rsidRPr="000F4D46">
        <w:t>to network slice specific authentication and authorization</w:t>
      </w:r>
      <w:r w:rsidRPr="00AE693D">
        <w:rPr>
          <w:lang w:eastAsia="zh-CN"/>
        </w:rPr>
        <w:t xml:space="preserve"> with 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 xml:space="preserve">", except if </w:t>
      </w:r>
      <w:r>
        <w:rPr>
          <w:lang w:val="en-US"/>
        </w:rPr>
        <w:t>the UE</w:t>
      </w:r>
      <w:r w:rsidRPr="00456F52">
        <w:rPr>
          <w:lang w:val="en-US"/>
        </w:rPr>
        <w:t xml:space="preserve"> </w:t>
      </w:r>
      <w:r>
        <w:rPr>
          <w:lang w:val="en-US"/>
        </w:rPr>
        <w:t xml:space="preserve">has not set the </w:t>
      </w:r>
      <w:r>
        <w:t>ER-NSSAI bit to "Extended r</w:t>
      </w:r>
      <w:r w:rsidRPr="00CE60D4">
        <w:t>ejected</w:t>
      </w:r>
      <w:r w:rsidRPr="00F204AD">
        <w:t xml:space="preserve"> NSSAI</w:t>
      </w:r>
      <w:r w:rsidRPr="00CC0C94">
        <w:t xml:space="preserve"> supported"</w:t>
      </w:r>
      <w:r>
        <w:t xml:space="preserve"> in the 5GMM capability IE of the REGISTRATION REQUEST message</w:t>
      </w:r>
      <w:r>
        <w:rPr>
          <w:lang w:eastAsia="ko-KR"/>
        </w:rPr>
        <w:t xml:space="preserve"> and the S-NSSAI(s) is associated to multiple mapped S-NSSAIs and some of these but not all mapped S-NSSAIs are subject to NSSAA; and</w:t>
      </w:r>
    </w:p>
    <w:p w14:paraId="1599932A" w14:textId="77777777" w:rsidR="008C4048" w:rsidRPr="00B36F7E" w:rsidRDefault="008C4048" w:rsidP="008C4048">
      <w:pPr>
        <w:pStyle w:val="B3"/>
      </w:pPr>
      <w:r>
        <w:t>ii</w:t>
      </w:r>
      <w:r w:rsidRPr="001344AD">
        <w:t>)</w:t>
      </w:r>
      <w:r w:rsidRPr="001344AD">
        <w:tab/>
      </w:r>
      <w:r>
        <w:rPr>
          <w:lang w:eastAsia="ko-KR"/>
        </w:rPr>
        <w:t xml:space="preserve">the </w:t>
      </w:r>
      <w:r>
        <w:t>S-NSSAI(s)</w:t>
      </w:r>
      <w:r>
        <w:rPr>
          <w:rFonts w:hint="eastAsia"/>
        </w:rPr>
        <w:t xml:space="preserve"> which was included in the </w:t>
      </w:r>
      <w:r>
        <w:t xml:space="preserve">requested </w:t>
      </w:r>
      <w:r>
        <w:rPr>
          <w:rFonts w:hint="eastAsia"/>
        </w:rPr>
        <w:t>NSSAI but rejected by the network</w:t>
      </w:r>
      <w:r>
        <w:t xml:space="preserve"> associated with </w:t>
      </w:r>
      <w:r w:rsidRPr="00AE693D">
        <w:rPr>
          <w:lang w:eastAsia="zh-CN"/>
        </w:rPr>
        <w:t xml:space="preserve">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w:t>
      </w:r>
      <w:r>
        <w:t xml:space="preserve"> or </w:t>
      </w:r>
      <w:r w:rsidRPr="00AE693D">
        <w:rPr>
          <w:lang w:eastAsia="zh-CN"/>
        </w:rPr>
        <w:t>the rejection cause indicating</w:t>
      </w:r>
      <w:r w:rsidRPr="00AB5C0F">
        <w:t xml:space="preserve"> </w:t>
      </w:r>
      <w:r>
        <w:t>"</w:t>
      </w:r>
      <w:r w:rsidRPr="00AB5C0F">
        <w:t>S</w:t>
      </w:r>
      <w:r>
        <w:rPr>
          <w:rFonts w:hint="eastAsia"/>
        </w:rPr>
        <w:t>-NSSAI</w:t>
      </w:r>
      <w:r w:rsidRPr="00AB5C0F">
        <w:t xml:space="preserve"> not available</w:t>
      </w:r>
      <w:r>
        <w:t xml:space="preserve"> in the current registration area", if any</w:t>
      </w:r>
      <w:r>
        <w:rPr>
          <w:lang w:eastAsia="ko-KR"/>
        </w:rPr>
        <w:t>.</w:t>
      </w:r>
    </w:p>
    <w:p w14:paraId="3FAF6822" w14:textId="77777777" w:rsidR="008C4048" w:rsidRDefault="008C4048" w:rsidP="008C4048">
      <w:r>
        <w:t>For a REGISTRATION REQUEST message with a 5G</w:t>
      </w:r>
      <w:r w:rsidRPr="003168A2">
        <w:t xml:space="preserve">S </w:t>
      </w:r>
      <w:r>
        <w:t>r</w:t>
      </w:r>
      <w:r w:rsidRPr="00FC2F45">
        <w:t>egistration type</w:t>
      </w:r>
      <w:r w:rsidRPr="003168A2">
        <w:t xml:space="preserve"> IE</w:t>
      </w:r>
      <w:r>
        <w:t xml:space="preserve"> indicating </w:t>
      </w:r>
      <w:r w:rsidRPr="003168A2">
        <w:t>"</w:t>
      </w:r>
      <w:r>
        <w:t>mobility</w:t>
      </w:r>
      <w:r w:rsidRPr="003168A2">
        <w:t xml:space="preserve"> </w:t>
      </w:r>
      <w:r>
        <w:t>registration updating</w:t>
      </w:r>
      <w:r w:rsidRPr="003168A2">
        <w:t>"</w:t>
      </w:r>
      <w:r>
        <w:t>, if</w:t>
      </w:r>
      <w:r w:rsidRPr="00151F3E">
        <w:rPr>
          <w:rFonts w:eastAsia="Malgun Gothic"/>
        </w:rPr>
        <w:t xml:space="preserve"> </w:t>
      </w:r>
      <w:r w:rsidRPr="00EC7ED2">
        <w:rPr>
          <w:rFonts w:eastAsia="Malgun Gothic"/>
        </w:rPr>
        <w:t>the UE does not indicate support for network slice-specific authentication and authorization</w:t>
      </w:r>
      <w:r>
        <w:t>, the UE is not</w:t>
      </w:r>
      <w:r w:rsidRPr="00E42A2E">
        <w:t xml:space="preserve"> </w:t>
      </w:r>
      <w:r>
        <w:t>r</w:t>
      </w:r>
      <w:r w:rsidRPr="0038413D">
        <w:t>egistered for onboarding services in SNPN</w:t>
      </w:r>
      <w:r w:rsidRPr="00EC7ED2">
        <w:rPr>
          <w:rFonts w:eastAsia="Malgun Gothic"/>
        </w:rPr>
        <w:t>, and</w:t>
      </w:r>
      <w:r>
        <w:t>:</w:t>
      </w:r>
    </w:p>
    <w:p w14:paraId="473AAAD5" w14:textId="77777777" w:rsidR="008C4048" w:rsidRDefault="008C4048" w:rsidP="008C4048">
      <w:pPr>
        <w:pStyle w:val="B1"/>
      </w:pPr>
      <w:r>
        <w:t>a)</w:t>
      </w:r>
      <w:r>
        <w:tab/>
        <w:t>the UE is not in NB-N1 mode; and</w:t>
      </w:r>
    </w:p>
    <w:p w14:paraId="30B875FC" w14:textId="77777777" w:rsidR="008C4048" w:rsidRDefault="008C4048" w:rsidP="008C4048">
      <w:pPr>
        <w:pStyle w:val="B1"/>
      </w:pPr>
      <w:r>
        <w:t>b)</w:t>
      </w:r>
      <w:r>
        <w:tab/>
        <w:t>if:</w:t>
      </w:r>
    </w:p>
    <w:p w14:paraId="2F931EC3" w14:textId="77777777" w:rsidR="008C4048" w:rsidRDefault="008C4048" w:rsidP="008C4048">
      <w:pPr>
        <w:pStyle w:val="B2"/>
        <w:rPr>
          <w:lang w:eastAsia="zh-CN"/>
        </w:rPr>
      </w:pPr>
      <w:r>
        <w:t>1)</w:t>
      </w:r>
      <w:r>
        <w:tab/>
        <w:t>the UE did not include the requested NSSAI in the REGISTRATION REQUEST message; or</w:t>
      </w:r>
    </w:p>
    <w:p w14:paraId="3A0FECFE" w14:textId="77777777" w:rsidR="008C4048" w:rsidRDefault="008C4048" w:rsidP="008C4048">
      <w:pPr>
        <w:pStyle w:val="B2"/>
      </w:pPr>
      <w:r>
        <w:rPr>
          <w:lang w:eastAsia="zh-CN"/>
        </w:rPr>
        <w:t>2)</w:t>
      </w:r>
      <w:r>
        <w:rPr>
          <w:lang w:eastAsia="zh-CN"/>
        </w:rPr>
        <w:tab/>
      </w:r>
      <w:r>
        <w:rPr>
          <w:rFonts w:hint="eastAsia"/>
          <w:lang w:eastAsia="zh-CN"/>
        </w:rPr>
        <w:t xml:space="preserve">none of the </w:t>
      </w:r>
      <w:r>
        <w:rPr>
          <w:lang w:eastAsia="zh-CN"/>
        </w:rPr>
        <w:t xml:space="preserve">S-NSSAIs in the </w:t>
      </w:r>
      <w:r>
        <w:rPr>
          <w:rFonts w:hint="eastAsia"/>
          <w:lang w:eastAsia="zh-CN"/>
        </w:rPr>
        <w:t xml:space="preserve">requested NSSAI </w:t>
      </w:r>
      <w:r>
        <w:t>in the REGISTRATION REQUEST message</w:t>
      </w:r>
      <w:r>
        <w:rPr>
          <w:rFonts w:hint="eastAsia"/>
          <w:lang w:eastAsia="zh-CN"/>
        </w:rPr>
        <w:t xml:space="preserve"> are </w:t>
      </w:r>
      <w:proofErr w:type="gramStart"/>
      <w:r>
        <w:rPr>
          <w:lang w:eastAsia="zh-CN"/>
        </w:rPr>
        <w:t>allowed;</w:t>
      </w:r>
      <w:proofErr w:type="gramEnd"/>
    </w:p>
    <w:p w14:paraId="10039110" w14:textId="77777777" w:rsidR="008C4048" w:rsidRDefault="008C4048" w:rsidP="008C4048">
      <w:r>
        <w:t>and one or more subscribed S-NSSAIs marked as default which are not subject to network slice-specific authentication and authorization are available, the AMF shall:</w:t>
      </w:r>
    </w:p>
    <w:p w14:paraId="73E0BC8B" w14:textId="77777777" w:rsidR="008C4048" w:rsidRDefault="008C4048" w:rsidP="008C4048">
      <w:pPr>
        <w:pStyle w:val="B2"/>
      </w:pPr>
      <w:r w:rsidRPr="008473E9">
        <w:t>a)</w:t>
      </w:r>
      <w:r w:rsidRPr="008473E9">
        <w:tab/>
        <w:t xml:space="preserve">put </w:t>
      </w:r>
      <w:r w:rsidRPr="008473E9">
        <w:rPr>
          <w:rFonts w:hint="eastAsia"/>
        </w:rPr>
        <w:t>the a</w:t>
      </w:r>
      <w:r w:rsidRPr="008473E9">
        <w:t xml:space="preserve">llowed </w:t>
      </w:r>
      <w:r>
        <w:t>S-</w:t>
      </w:r>
      <w:r w:rsidRPr="008473E9">
        <w:t>NSSAI</w:t>
      </w:r>
      <w:r>
        <w:t>(s)</w:t>
      </w:r>
      <w:r w:rsidRPr="008473E9">
        <w:rPr>
          <w:rFonts w:hint="eastAsia"/>
        </w:rPr>
        <w:t xml:space="preserve"> </w:t>
      </w:r>
      <w:r w:rsidRPr="008473E9">
        <w:t>for the current PLMN</w:t>
      </w:r>
      <w:r w:rsidRPr="008473E9">
        <w:rPr>
          <w:rFonts w:eastAsia="Malgun Gothic"/>
        </w:rPr>
        <w:t xml:space="preserve"> </w:t>
      </w:r>
      <w:r w:rsidRPr="00BC7AFD">
        <w:t>each of which corresponds to a</w:t>
      </w:r>
      <w:r w:rsidRPr="008473E9">
        <w:t xml:space="preserve"> subscribed S-NSSAI marked as default and not subject to network slice-specific authentication and authorization in the allowed NSSAI of the REGISTRAT</w:t>
      </w:r>
      <w:r>
        <w:t xml:space="preserve">ION ACCEPT </w:t>
      </w:r>
      <w:proofErr w:type="gramStart"/>
      <w:r>
        <w:t>message;</w:t>
      </w:r>
      <w:proofErr w:type="gramEnd"/>
    </w:p>
    <w:p w14:paraId="0FAE275F" w14:textId="77777777" w:rsidR="008C4048" w:rsidRDefault="008C4048" w:rsidP="008C4048">
      <w:pPr>
        <w:pStyle w:val="B2"/>
        <w:rPr>
          <w:lang w:eastAsia="ko-KR"/>
        </w:rPr>
      </w:pPr>
      <w:r>
        <w:t>b)</w:t>
      </w:r>
      <w:r>
        <w:tab/>
        <w:t>put the subscribed S-NSSAIs marked as default and not subject to network slice-specific authentication and authorization</w:t>
      </w:r>
      <w:r>
        <w:rPr>
          <w:rFonts w:eastAsia="Malgun Gothic"/>
        </w:rPr>
        <w:t>, as the mapped S-NSSAI(s) for the allowed NSSAI</w:t>
      </w:r>
      <w:r w:rsidRPr="000F33FE">
        <w:t xml:space="preserve"> </w:t>
      </w:r>
      <w:r>
        <w:t>i</w:t>
      </w:r>
      <w:r w:rsidRPr="00261F67">
        <w:t>n roaming scenari</w:t>
      </w:r>
      <w:r w:rsidRPr="004F779F">
        <w:t>os</w:t>
      </w:r>
      <w:r>
        <w:rPr>
          <w:rFonts w:eastAsia="Malgun Gothic"/>
        </w:rPr>
        <w:t>,</w:t>
      </w:r>
      <w:r>
        <w:t xml:space="preserve"> in the allowed NSSAI of the REGISTRATION ACCEPT message; and</w:t>
      </w:r>
    </w:p>
    <w:p w14:paraId="27291931" w14:textId="77777777" w:rsidR="008C4048" w:rsidRDefault="008C4048" w:rsidP="008C4048">
      <w:pPr>
        <w:pStyle w:val="B2"/>
      </w:pPr>
      <w:r>
        <w:rPr>
          <w:lang w:eastAsia="ko-KR"/>
        </w:rPr>
        <w:t>c)</w:t>
      </w:r>
      <w:r>
        <w:rPr>
          <w:lang w:eastAsia="ko-KR"/>
        </w:rPr>
        <w:tab/>
        <w:t xml:space="preserve">determine a </w:t>
      </w:r>
      <w:r>
        <w:rPr>
          <w:rFonts w:hint="eastAsia"/>
          <w:lang w:eastAsia="ko-KR"/>
        </w:rPr>
        <w:t>r</w:t>
      </w:r>
      <w:r>
        <w:rPr>
          <w:lang w:eastAsia="ko-KR"/>
        </w:rPr>
        <w:t xml:space="preserve">egistration </w:t>
      </w:r>
      <w:r>
        <w:rPr>
          <w:rFonts w:hint="eastAsia"/>
          <w:lang w:eastAsia="ko-KR"/>
        </w:rPr>
        <w:t>a</w:t>
      </w:r>
      <w:r w:rsidRPr="00BD20F7">
        <w:rPr>
          <w:lang w:eastAsia="ko-KR"/>
        </w:rPr>
        <w:t xml:space="preserve">rea such that all S-NSSAIs of the </w:t>
      </w:r>
      <w:r>
        <w:rPr>
          <w:rFonts w:hint="eastAsia"/>
          <w:lang w:eastAsia="ko-KR"/>
        </w:rPr>
        <w:t>a</w:t>
      </w:r>
      <w:r w:rsidRPr="00BD20F7">
        <w:rPr>
          <w:lang w:eastAsia="ko-KR"/>
        </w:rPr>
        <w:t>llo</w:t>
      </w:r>
      <w:r>
        <w:rPr>
          <w:lang w:eastAsia="ko-KR"/>
        </w:rPr>
        <w:t xml:space="preserve">wed NSSAI are available in </w:t>
      </w:r>
      <w:r w:rsidRPr="00BD20F7">
        <w:rPr>
          <w:lang w:eastAsia="ko-KR"/>
        </w:rPr>
        <w:t xml:space="preserve">the </w:t>
      </w:r>
      <w:r>
        <w:rPr>
          <w:rFonts w:hint="eastAsia"/>
          <w:lang w:eastAsia="ko-KR"/>
        </w:rPr>
        <w:t>r</w:t>
      </w:r>
      <w:r>
        <w:rPr>
          <w:lang w:eastAsia="ko-KR"/>
        </w:rPr>
        <w:t xml:space="preserve">egistration </w:t>
      </w:r>
      <w:r>
        <w:rPr>
          <w:rFonts w:hint="eastAsia"/>
          <w:lang w:eastAsia="ko-KR"/>
        </w:rPr>
        <w:t>a</w:t>
      </w:r>
      <w:r>
        <w:rPr>
          <w:lang w:eastAsia="ko-KR"/>
        </w:rPr>
        <w:t>rea.</w:t>
      </w:r>
    </w:p>
    <w:p w14:paraId="6EB830AF" w14:textId="77777777" w:rsidR="008C4048" w:rsidRPr="00996903" w:rsidRDefault="008C4048" w:rsidP="008C4048">
      <w:pPr>
        <w:rPr>
          <w:rFonts w:eastAsia="Malgun Gothic"/>
        </w:rPr>
      </w:pPr>
      <w:r>
        <w:t xml:space="preserve">During a registration procedure for mobility and periodic registration update </w:t>
      </w:r>
      <w:r>
        <w:rPr>
          <w:rFonts w:eastAsia="Malgun Gothic"/>
        </w:rPr>
        <w:t xml:space="preserve">for which the </w:t>
      </w:r>
      <w:r>
        <w:t>5G</w:t>
      </w:r>
      <w:r w:rsidRPr="003168A2">
        <w:t xml:space="preserve">S </w:t>
      </w:r>
      <w:r>
        <w:t>r</w:t>
      </w:r>
      <w:r w:rsidRPr="00FC2F45">
        <w:t>egistration type</w:t>
      </w:r>
      <w:r w:rsidRPr="003168A2">
        <w:t xml:space="preserve"> IE</w:t>
      </w:r>
      <w:r>
        <w:t xml:space="preserve"> indicates:</w:t>
      </w:r>
    </w:p>
    <w:p w14:paraId="2B309925" w14:textId="77777777" w:rsidR="008C4048" w:rsidRDefault="008C4048" w:rsidP="008C4048">
      <w:pPr>
        <w:pStyle w:val="B1"/>
        <w:rPr>
          <w:rFonts w:eastAsia="Malgun Gothic"/>
        </w:rPr>
      </w:pPr>
      <w:r>
        <w:t>a)</w:t>
      </w:r>
      <w:r>
        <w:tab/>
      </w:r>
      <w:r w:rsidRPr="003168A2">
        <w:t>"</w:t>
      </w:r>
      <w:r w:rsidRPr="005F7EB0">
        <w:t>periodic registration updating</w:t>
      </w:r>
      <w:r w:rsidRPr="003168A2">
        <w:t>"</w:t>
      </w:r>
      <w:r>
        <w:t>; or</w:t>
      </w:r>
    </w:p>
    <w:p w14:paraId="026FE5C1" w14:textId="77777777" w:rsidR="008C4048" w:rsidRDefault="008C4048" w:rsidP="008C4048">
      <w:pPr>
        <w:pStyle w:val="B1"/>
      </w:pPr>
      <w:r>
        <w:t>b)</w:t>
      </w:r>
      <w:r>
        <w:tab/>
      </w:r>
      <w:r w:rsidRPr="003168A2">
        <w:t>"</w:t>
      </w:r>
      <w:r w:rsidRPr="005F7EB0">
        <w:t>mobility registration updating</w:t>
      </w:r>
      <w:r w:rsidRPr="003168A2">
        <w:t>"</w:t>
      </w:r>
      <w:r>
        <w:t xml:space="preserve"> and the UE is in NB-N1 </w:t>
      </w:r>
      <w:proofErr w:type="gramStart"/>
      <w:r>
        <w:t>mode;</w:t>
      </w:r>
      <w:proofErr w:type="gramEnd"/>
    </w:p>
    <w:p w14:paraId="19CDD144" w14:textId="77777777" w:rsidR="008C4048" w:rsidRDefault="008C4048" w:rsidP="008C4048">
      <w:r>
        <w:t>and the UE is not</w:t>
      </w:r>
      <w:r w:rsidRPr="00E42A2E">
        <w:t xml:space="preserve"> </w:t>
      </w:r>
      <w:r>
        <w:t>r</w:t>
      </w:r>
      <w:r w:rsidRPr="0038413D">
        <w:t>egistered for onboarding services in SNPN</w:t>
      </w:r>
      <w:r>
        <w:t>, the AMF:</w:t>
      </w:r>
    </w:p>
    <w:p w14:paraId="07E1E15F" w14:textId="77777777" w:rsidR="008C4048" w:rsidRDefault="008C4048" w:rsidP="008C4048">
      <w:pPr>
        <w:pStyle w:val="B1"/>
      </w:pPr>
      <w:r>
        <w:t>a)</w:t>
      </w:r>
      <w:r>
        <w:tab/>
        <w:t xml:space="preserve">may provide a new allowed NSSAI to the </w:t>
      </w:r>
      <w:proofErr w:type="gramStart"/>
      <w:r>
        <w:t>UE;</w:t>
      </w:r>
      <w:proofErr w:type="gramEnd"/>
    </w:p>
    <w:p w14:paraId="7F8F9E73" w14:textId="77777777" w:rsidR="008C4048" w:rsidRDefault="008C4048" w:rsidP="008C4048">
      <w:pPr>
        <w:pStyle w:val="B1"/>
      </w:pPr>
      <w:r>
        <w:t>b)</w:t>
      </w:r>
      <w:r>
        <w:tab/>
        <w:t xml:space="preserve">shall provide a pending NSSAI to the UE if </w:t>
      </w:r>
      <w:r w:rsidRPr="00D305B5">
        <w:t xml:space="preserve">the UE </w:t>
      </w:r>
      <w:r>
        <w:t xml:space="preserve">has </w:t>
      </w:r>
      <w:r w:rsidRPr="00D305B5">
        <w:t xml:space="preserve">indicated the support for network slice-specific authentication and authorization </w:t>
      </w:r>
      <w:r>
        <w:t xml:space="preserve">and there are </w:t>
      </w:r>
      <w:r w:rsidRPr="00D305B5">
        <w:t>S-NSSAIs for which network slice-specific authentication and authorization</w:t>
      </w:r>
      <w:r>
        <w:t xml:space="preserve"> </w:t>
      </w:r>
      <w:r w:rsidRPr="000A604C">
        <w:t>(except for re-NSSAA)</w:t>
      </w:r>
      <w:r w:rsidRPr="00D305B5">
        <w:t xml:space="preserve"> will be performed or is ongoing</w:t>
      </w:r>
      <w:r>
        <w:t xml:space="preserve"> for the current PLMN or SNPN; or</w:t>
      </w:r>
    </w:p>
    <w:p w14:paraId="43BE90AC" w14:textId="77777777" w:rsidR="008C4048" w:rsidRDefault="008C4048" w:rsidP="008C4048">
      <w:pPr>
        <w:pStyle w:val="B1"/>
      </w:pPr>
      <w:r>
        <w:t>c)</w:t>
      </w:r>
      <w:r>
        <w:tab/>
        <w:t xml:space="preserve">may provide both a new allowed NSSAI and a pending NSSAI to the </w:t>
      </w:r>
      <w:proofErr w:type="gramStart"/>
      <w:r>
        <w:t>UE;</w:t>
      </w:r>
      <w:proofErr w:type="gramEnd"/>
    </w:p>
    <w:p w14:paraId="00C0E9BC" w14:textId="77777777" w:rsidR="008C4048" w:rsidRDefault="008C4048" w:rsidP="008C4048">
      <w:r>
        <w:t>in the REGISTRATION ACCEPT message. Additionally, if</w:t>
      </w:r>
      <w:r w:rsidRPr="00FD1401">
        <w:t xml:space="preserve"> </w:t>
      </w:r>
      <w:r>
        <w:t xml:space="preserve">a pending NSSAI is provided without an allowed NSSAI and no S-NSSAI is currently allowed for the UE, the REGISTRATION ACCEPT message shall include the 5GS registration result IE with </w:t>
      </w:r>
      <w:r>
        <w:rPr>
          <w:lang w:val="en-US"/>
        </w:rPr>
        <w:t xml:space="preserve">the </w:t>
      </w:r>
      <w:r w:rsidRPr="00B36F7E">
        <w:rPr>
          <w:rFonts w:eastAsia="Malgun Gothic"/>
        </w:rPr>
        <w:t>"</w:t>
      </w:r>
      <w:r>
        <w:t>NSSAA to be performed</w:t>
      </w:r>
      <w:r w:rsidRPr="00B36F7E">
        <w:rPr>
          <w:rFonts w:eastAsia="Malgun Gothic"/>
        </w:rPr>
        <w:t>"</w:t>
      </w:r>
      <w:r w:rsidRPr="00B36F7E">
        <w:t xml:space="preserve"> </w:t>
      </w:r>
      <w:r>
        <w:t xml:space="preserve">indicator set to </w:t>
      </w:r>
      <w:r w:rsidRPr="00B36F7E">
        <w:rPr>
          <w:rFonts w:eastAsia="Malgun Gothic"/>
        </w:rPr>
        <w:t>"</w:t>
      </w:r>
      <w:r>
        <w:t>Network slice-specific authentication and authorization is to be performed</w:t>
      </w:r>
      <w:r w:rsidRPr="00B36F7E">
        <w:rPr>
          <w:rFonts w:eastAsia="Malgun Gothic"/>
        </w:rPr>
        <w:t>"</w:t>
      </w:r>
      <w:r>
        <w:t>.</w:t>
      </w:r>
    </w:p>
    <w:p w14:paraId="03D37D35" w14:textId="77777777" w:rsidR="008C4048" w:rsidRPr="00F41928" w:rsidRDefault="008C4048" w:rsidP="008C4048">
      <w:pPr>
        <w:rPr>
          <w:rFonts w:eastAsia="Malgun Gothic"/>
        </w:rPr>
      </w:pPr>
      <w:r w:rsidRPr="00F80336">
        <w:rPr>
          <w:rFonts w:eastAsia="Malgun Gothic"/>
        </w:rPr>
        <w:t>I</w:t>
      </w:r>
      <w:r w:rsidRPr="00F80336">
        <w:rPr>
          <w:rFonts w:eastAsia="Malgun Gothic" w:hint="eastAsia"/>
        </w:rPr>
        <w:t xml:space="preserve">f </w:t>
      </w:r>
      <w:r>
        <w:rPr>
          <w:rFonts w:eastAsia="Malgun Gothic"/>
        </w:rPr>
        <w:t>the REGISTRATION ACCEPT message contains the N</w:t>
      </w:r>
      <w:r w:rsidRPr="00CF1037">
        <w:rPr>
          <w:rFonts w:eastAsia="Malgun Gothic"/>
        </w:rPr>
        <w:t xml:space="preserve">etwork slicing indication </w:t>
      </w:r>
      <w:r>
        <w:rPr>
          <w:rFonts w:eastAsia="Malgun Gothic"/>
        </w:rPr>
        <w:t xml:space="preserve">IE </w:t>
      </w:r>
      <w:r>
        <w:t>with the Network slicing subscription change indication set to "Network slicing subscription changed"</w:t>
      </w:r>
      <w:r>
        <w:rPr>
          <w:rFonts w:eastAsia="Malgun Gothic"/>
        </w:rPr>
        <w:t>,</w:t>
      </w:r>
      <w:r w:rsidRPr="00250EE0">
        <w:t xml:space="preserve"> </w:t>
      </w:r>
      <w:r>
        <w:t xml:space="preserve">the UE shall delete the network slicing information </w:t>
      </w:r>
      <w:r w:rsidRPr="00250EE0">
        <w:t xml:space="preserve">for </w:t>
      </w:r>
      <w:proofErr w:type="gramStart"/>
      <w:r w:rsidRPr="00250EE0">
        <w:t>each and every</w:t>
      </w:r>
      <w:proofErr w:type="gramEnd"/>
      <w:r w:rsidRPr="00250EE0">
        <w:t xml:space="preserve"> P</w:t>
      </w:r>
      <w:r>
        <w:t>LMN except for the current PLMN as specified in subclause </w:t>
      </w:r>
      <w:r w:rsidRPr="00250EE0">
        <w:t>4.6.2.2.</w:t>
      </w:r>
    </w:p>
    <w:p w14:paraId="63771EAA" w14:textId="77777777" w:rsidR="008C4048" w:rsidRDefault="008C4048" w:rsidP="008C4048">
      <w:pPr>
        <w:rPr>
          <w:rFonts w:eastAsia="Malgun Gothic"/>
        </w:rPr>
      </w:pPr>
      <w:r>
        <w:lastRenderedPageBreak/>
        <w:t>If the REGISTRATION ACCEPT message contains the allowed NSSAI, then the UE shall store the included allowed NSSAI together with the PLMN identity of the registered PLMN and the registration area as specified in subclause 4.6.2.2.</w:t>
      </w:r>
      <w:r w:rsidRPr="002B4BE5">
        <w:t xml:space="preserve"> </w:t>
      </w:r>
      <w:r w:rsidRPr="005C3A60">
        <w:t xml:space="preserve">If the registration area contains TAIs belonging to different PLMNs, which are equivalent PLMNs, the UE shall store the received allowed NSSAI in each of allowed NSSAIs which </w:t>
      </w:r>
      <w:r>
        <w:t xml:space="preserve">are </w:t>
      </w:r>
      <w:r w:rsidRPr="005C3A60">
        <w:t>associated with each of the PLMNs.</w:t>
      </w:r>
    </w:p>
    <w:p w14:paraId="6BE03EDF" w14:textId="77777777" w:rsidR="008C4048" w:rsidRPr="00CA4AA5" w:rsidRDefault="008C4048" w:rsidP="008C4048">
      <w:r w:rsidRPr="00CA4AA5">
        <w:t>With respect to each of the PDU session(s) active in the UE, if the allowed NSSAI contain</w:t>
      </w:r>
      <w:r>
        <w:t>s neither</w:t>
      </w:r>
      <w:r w:rsidRPr="00CA4AA5">
        <w:t>:</w:t>
      </w:r>
    </w:p>
    <w:p w14:paraId="14D8ED2C" w14:textId="77777777" w:rsidR="008C4048" w:rsidRPr="00CA4AA5" w:rsidRDefault="008C4048" w:rsidP="008C4048">
      <w:pPr>
        <w:pStyle w:val="B1"/>
      </w:pPr>
      <w:r>
        <w:rPr>
          <w:rFonts w:eastAsia="Malgun Gothic"/>
        </w:rPr>
        <w:t>a</w:t>
      </w:r>
      <w:r w:rsidRPr="00CA4AA5">
        <w:rPr>
          <w:rFonts w:eastAsia="Malgun Gothic"/>
        </w:rPr>
        <w:t>)</w:t>
      </w:r>
      <w:r w:rsidRPr="00CA4AA5">
        <w:tab/>
        <w:t xml:space="preserve">an S-NSSAI matching to the S-NSSAI </w:t>
      </w:r>
      <w:r>
        <w:t>of the PDU session</w:t>
      </w:r>
      <w:r w:rsidRPr="00CA4AA5">
        <w:t>;</w:t>
      </w:r>
      <w:r>
        <w:t xml:space="preserve"> nor</w:t>
      </w:r>
    </w:p>
    <w:p w14:paraId="610F63B6" w14:textId="77777777" w:rsidR="008C4048" w:rsidRDefault="008C4048" w:rsidP="008C4048">
      <w:pPr>
        <w:pStyle w:val="B1"/>
      </w:pPr>
      <w:r>
        <w:t>b</w:t>
      </w:r>
      <w:r w:rsidRPr="00CA4AA5">
        <w:t>)</w:t>
      </w:r>
      <w:r w:rsidRPr="00CA4AA5">
        <w:tab/>
        <w:t xml:space="preserve">a mapped S-NSSAI matching to the mapped S-NSSAI </w:t>
      </w:r>
      <w:r>
        <w:t xml:space="preserve">of the PDU </w:t>
      </w:r>
      <w:proofErr w:type="gramStart"/>
      <w:r>
        <w:t>session</w:t>
      </w:r>
      <w:r w:rsidRPr="00CA4AA5">
        <w:t>;</w:t>
      </w:r>
      <w:proofErr w:type="gramEnd"/>
    </w:p>
    <w:p w14:paraId="267115D6" w14:textId="77777777" w:rsidR="008C4048" w:rsidRPr="00377184" w:rsidRDefault="008C4048" w:rsidP="008C4048">
      <w:pPr>
        <w:rPr>
          <w:rFonts w:eastAsia="Malgun Gothic"/>
        </w:rPr>
      </w:pPr>
      <w:r>
        <w:rPr>
          <w:rFonts w:eastAsia="Malgun Gothic"/>
        </w:rPr>
        <w:t>t</w:t>
      </w:r>
      <w:r w:rsidRPr="00A3558A">
        <w:rPr>
          <w:rFonts w:eastAsia="Malgun Gothic"/>
        </w:rPr>
        <w:t xml:space="preserve">he UE shall </w:t>
      </w:r>
      <w:r>
        <w:rPr>
          <w:rFonts w:eastAsia="Malgun Gothic"/>
        </w:rPr>
        <w:t>perform a local release</w:t>
      </w:r>
      <w:r w:rsidRPr="00A3558A">
        <w:rPr>
          <w:rFonts w:eastAsia="Malgun Gothic"/>
        </w:rPr>
        <w:t xml:space="preserve"> </w:t>
      </w:r>
      <w:r>
        <w:rPr>
          <w:rFonts w:eastAsia="Malgun Gothic"/>
        </w:rPr>
        <w:t>of all such</w:t>
      </w:r>
      <w:r w:rsidRPr="00A3558A">
        <w:rPr>
          <w:rFonts w:eastAsia="Malgun Gothic"/>
        </w:rPr>
        <w:t xml:space="preserve"> PDU session</w:t>
      </w:r>
      <w:r>
        <w:rPr>
          <w:rFonts w:eastAsia="Malgun Gothic"/>
        </w:rPr>
        <w:t>s except for an emergency PDU session, if any, and except for a PDU session established when the UE is registered for onboarding services in SNPN, if any</w:t>
      </w:r>
      <w:r w:rsidRPr="00A3558A">
        <w:rPr>
          <w:rFonts w:eastAsia="Malgun Gothic"/>
        </w:rPr>
        <w:t>.</w:t>
      </w:r>
    </w:p>
    <w:p w14:paraId="5B5F689D" w14:textId="77777777" w:rsidR="008C4048" w:rsidRDefault="008C4048" w:rsidP="008C4048">
      <w:r w:rsidRPr="00CA4AA5">
        <w:t>For each of the PDU session(s) active in the UE, if the allowed NSSAI contains</w:t>
      </w:r>
      <w:r>
        <w:t xml:space="preserve"> </w:t>
      </w:r>
      <w:r w:rsidRPr="00CA4AA5">
        <w:t xml:space="preserve">a mapped S-NSSAI matching to the mapped S-NSSAI </w:t>
      </w:r>
      <w:r>
        <w:t>of the PDU session</w:t>
      </w:r>
      <w:r w:rsidRPr="00CA4AA5">
        <w:t xml:space="preserve">, the UE shall locally update the S-NSSAI associated with the PDU session to the </w:t>
      </w:r>
      <w:r>
        <w:t xml:space="preserve">corresponding </w:t>
      </w:r>
      <w:r w:rsidRPr="00CA4AA5">
        <w:t>S-NSSAI received in the allowed NSSAI.</w:t>
      </w:r>
    </w:p>
    <w:p w14:paraId="763D3FE0" w14:textId="77777777" w:rsidR="008C4048" w:rsidRPr="00EC66BC" w:rsidRDefault="008C4048" w:rsidP="008C4048">
      <w:r w:rsidRPr="00EC66BC">
        <w:rPr>
          <w:rFonts w:eastAsia="Malgun Gothic"/>
        </w:rPr>
        <w:t>If the REGISTRATION ACCEPT message contain</w:t>
      </w:r>
      <w:r w:rsidRPr="00EC66BC">
        <w:t>s</w:t>
      </w:r>
      <w:r w:rsidRPr="00EC66BC">
        <w:rPr>
          <w:rFonts w:eastAsia="Malgun Gothic"/>
        </w:rPr>
        <w:t xml:space="preserve"> a configured NSSAI IE with a new configured NSSAI for the current PLMN and optionally the </w:t>
      </w:r>
      <w:r w:rsidRPr="00EC66BC">
        <w:t>mapped S-NSSAI(s) for the configured NSSAI for the current PLMN, the UE shall store the contents of the configured NSSAI IE as specified in subclause 4.6.2.2. In addition, i</w:t>
      </w:r>
      <w:r w:rsidRPr="00EC66BC">
        <w:rPr>
          <w:rFonts w:eastAsia="Malgun Gothic"/>
        </w:rPr>
        <w:t>f the REGISTRATION ACCEPT message contain</w:t>
      </w:r>
      <w:r w:rsidRPr="00EC66BC">
        <w:t>s</w:t>
      </w:r>
      <w:r w:rsidRPr="00EC66BC">
        <w:rPr>
          <w:rFonts w:eastAsia="Malgun Gothic"/>
        </w:rPr>
        <w:t xml:space="preserve"> an NSSRG information IE</w:t>
      </w:r>
      <w:r w:rsidRPr="00EC66BC">
        <w:t>, the UE shall store the contents of the NSSRG information IE as specified in subclause 4.6.2.2.</w:t>
      </w:r>
    </w:p>
    <w:p w14:paraId="26C86358" w14:textId="77777777" w:rsidR="008C4048" w:rsidRDefault="008C4048" w:rsidP="008C4048">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message:</w:t>
      </w:r>
    </w:p>
    <w:p w14:paraId="70980141" w14:textId="77777777" w:rsidR="008C4048" w:rsidRDefault="008C4048" w:rsidP="008C4048">
      <w:pPr>
        <w:pStyle w:val="B1"/>
      </w:pPr>
      <w:r>
        <w:t>a)</w:t>
      </w:r>
      <w:r>
        <w:tab/>
      </w:r>
      <w:r>
        <w:rPr>
          <w:rFonts w:eastAsia="Malgun Gothic"/>
        </w:rPr>
        <w:t>includes</w:t>
      </w:r>
      <w:r>
        <w:t xml:space="preserve"> </w:t>
      </w:r>
      <w:r>
        <w:rPr>
          <w:rFonts w:eastAsia="Malgun Gothic"/>
        </w:rPr>
        <w:t xml:space="preserve">the </w:t>
      </w:r>
      <w:r w:rsidRPr="00B36F7E">
        <w:t xml:space="preserve">5GS registration result </w:t>
      </w:r>
      <w:r>
        <w:t xml:space="preserve">IE with the </w:t>
      </w:r>
      <w:r w:rsidRPr="00B36F7E">
        <w:rPr>
          <w:rFonts w:eastAsia="Malgun Gothic"/>
        </w:rPr>
        <w:t>"</w:t>
      </w:r>
      <w:r>
        <w:t>NSSAA to be performed</w:t>
      </w:r>
      <w:r w:rsidRPr="00B36F7E">
        <w:rPr>
          <w:rFonts w:eastAsia="Malgun Gothic"/>
        </w:rPr>
        <w:t>"</w:t>
      </w:r>
      <w:r>
        <w:rPr>
          <w:rFonts w:eastAsia="Malgun Gothic"/>
        </w:rPr>
        <w:t xml:space="preserve"> indicator </w:t>
      </w:r>
      <w:r>
        <w:t xml:space="preserve">set to </w:t>
      </w:r>
      <w:r w:rsidRPr="00B36F7E">
        <w:rPr>
          <w:rFonts w:eastAsia="Malgun Gothic"/>
        </w:rPr>
        <w:t>"</w:t>
      </w:r>
      <w:r>
        <w:t>Network slice-specific authentication and authorization is to be performed</w:t>
      </w:r>
      <w:proofErr w:type="gramStart"/>
      <w:r w:rsidRPr="00B36F7E">
        <w:rPr>
          <w:rFonts w:eastAsia="Malgun Gothic"/>
        </w:rPr>
        <w:t>"</w:t>
      </w:r>
      <w:r>
        <w:t>;</w:t>
      </w:r>
      <w:proofErr w:type="gramEnd"/>
    </w:p>
    <w:p w14:paraId="12751619" w14:textId="77777777" w:rsidR="008C4048" w:rsidRDefault="008C4048" w:rsidP="008C4048">
      <w:pPr>
        <w:pStyle w:val="B1"/>
      </w:pPr>
      <w:r>
        <w:t>b)</w:t>
      </w:r>
      <w:r>
        <w:tab/>
      </w:r>
      <w:r>
        <w:rPr>
          <w:rFonts w:eastAsia="Malgun Gothic"/>
        </w:rPr>
        <w:t>includes</w:t>
      </w:r>
      <w:r>
        <w:t xml:space="preserve"> a pending NSSAI; and</w:t>
      </w:r>
    </w:p>
    <w:p w14:paraId="30DD7DBF" w14:textId="77777777" w:rsidR="008C4048" w:rsidRDefault="008C4048" w:rsidP="008C4048">
      <w:pPr>
        <w:pStyle w:val="B1"/>
      </w:pPr>
      <w:r>
        <w:t>c)</w:t>
      </w:r>
      <w:r>
        <w:tab/>
        <w:t xml:space="preserve">does not include an allowed </w:t>
      </w:r>
      <w:proofErr w:type="gramStart"/>
      <w:r>
        <w:t>NSSAI;</w:t>
      </w:r>
      <w:proofErr w:type="gramEnd"/>
    </w:p>
    <w:p w14:paraId="3C2DD8DC" w14:textId="77777777" w:rsidR="008C4048" w:rsidRDefault="008C4048" w:rsidP="008C4048">
      <w:r>
        <w:t>the UE:</w:t>
      </w:r>
    </w:p>
    <w:p w14:paraId="45E54CE8" w14:textId="77777777" w:rsidR="008C4048" w:rsidRDefault="008C4048" w:rsidP="008C4048">
      <w:pPr>
        <w:pStyle w:val="B1"/>
      </w:pPr>
      <w:r>
        <w:t>a)</w:t>
      </w:r>
      <w:r>
        <w:tab/>
      </w:r>
      <w:r w:rsidRPr="008A70C0">
        <w:t xml:space="preserve">shall not perform </w:t>
      </w:r>
      <w:r w:rsidRPr="008A70C0">
        <w:rPr>
          <w:rFonts w:hint="eastAsia"/>
        </w:rPr>
        <w:t xml:space="preserve">the </w:t>
      </w:r>
      <w:r>
        <w:t xml:space="preserve">registration procedure for </w:t>
      </w:r>
      <w:r w:rsidRPr="008A70C0">
        <w:t xml:space="preserve">mobility </w:t>
      </w:r>
      <w:r>
        <w:t xml:space="preserve">and </w:t>
      </w:r>
      <w:r w:rsidRPr="008A70C0">
        <w:t>registration update</w:t>
      </w:r>
      <w:r w:rsidRPr="008A70C0">
        <w:rPr>
          <w:rFonts w:hint="eastAsia"/>
        </w:rPr>
        <w:t xml:space="preserve"> with </w:t>
      </w:r>
      <w:r>
        <w:t xml:space="preserve">the Uplink data status IE except for emergency </w:t>
      </w:r>
      <w:proofErr w:type="gramStart"/>
      <w:r>
        <w:t>services;</w:t>
      </w:r>
      <w:proofErr w:type="gramEnd"/>
    </w:p>
    <w:p w14:paraId="08C44A15" w14:textId="77777777" w:rsidR="008C4048" w:rsidRDefault="008C4048" w:rsidP="008C4048">
      <w:pPr>
        <w:pStyle w:val="B1"/>
      </w:pPr>
      <w:r>
        <w:t>b)</w:t>
      </w:r>
      <w:r>
        <w:tab/>
      </w:r>
      <w:r w:rsidRPr="008A70C0">
        <w:t>shall not initiate a service request procedure except for emergency services</w:t>
      </w:r>
      <w:r>
        <w:t xml:space="preserve">, for </w:t>
      </w:r>
      <w:r w:rsidRPr="008A70C0">
        <w:t>responding to paging</w:t>
      </w:r>
      <w:r>
        <w:t xml:space="preserve"> or notification over non-3GPP access, for cases f), </w:t>
      </w:r>
      <w:proofErr w:type="spellStart"/>
      <w:r>
        <w:t>i</w:t>
      </w:r>
      <w:proofErr w:type="spellEnd"/>
      <w:r>
        <w:t>) and o) in subclause </w:t>
      </w:r>
      <w:proofErr w:type="gramStart"/>
      <w:r>
        <w:t>5.6.1.1;</w:t>
      </w:r>
      <w:proofErr w:type="gramEnd"/>
    </w:p>
    <w:p w14:paraId="6D5ACD62" w14:textId="77777777" w:rsidR="008C4048" w:rsidRDefault="008C4048" w:rsidP="008C4048">
      <w:pPr>
        <w:pStyle w:val="B1"/>
      </w:pPr>
      <w:r>
        <w:t>c)</w:t>
      </w:r>
      <w:r>
        <w:tab/>
        <w:t xml:space="preserve">shall not initiate a 5GSM procedure except for emergency services, </w:t>
      </w:r>
      <w:r w:rsidRPr="00EE31F1">
        <w:t>indicating a change of 3GPP PS data off UE status</w:t>
      </w:r>
      <w:r>
        <w:t xml:space="preserve">, </w:t>
      </w:r>
      <w:r w:rsidRPr="00E038EF">
        <w:t>or to request the release of a PDU session</w:t>
      </w:r>
      <w:r>
        <w:t>; and</w:t>
      </w:r>
    </w:p>
    <w:p w14:paraId="4F862CED" w14:textId="77777777" w:rsidR="008C4048" w:rsidRPr="00215B69" w:rsidRDefault="008C4048" w:rsidP="008C4048">
      <w:pPr>
        <w:pStyle w:val="B1"/>
      </w:pPr>
      <w:r>
        <w:t>d)</w:t>
      </w:r>
      <w:r>
        <w:tab/>
      </w:r>
      <w:r w:rsidRPr="00011212">
        <w:t xml:space="preserve">shall not initiate the NAS transport procedure </w:t>
      </w:r>
      <w:r>
        <w:t xml:space="preserve">except for </w:t>
      </w:r>
      <w:r w:rsidRPr="00011212">
        <w:t>send</w:t>
      </w:r>
      <w:r>
        <w:t>ing</w:t>
      </w:r>
      <w:r w:rsidRPr="00011212">
        <w:t xml:space="preserve"> a </w:t>
      </w:r>
      <w:proofErr w:type="spellStart"/>
      <w:r w:rsidRPr="00011212">
        <w:t>CIoT</w:t>
      </w:r>
      <w:proofErr w:type="spellEnd"/>
      <w:r w:rsidRPr="00011212">
        <w:t xml:space="preserve"> user data container</w:t>
      </w:r>
      <w:r>
        <w:t xml:space="preserve">, SMS, an LPP message, a location services message, an SOR transparent container, a UE policy container or </w:t>
      </w:r>
      <w:proofErr w:type="gramStart"/>
      <w:r>
        <w:t>a UE parameters</w:t>
      </w:r>
      <w:proofErr w:type="gramEnd"/>
      <w:r>
        <w:t xml:space="preserve"> update transparent container;</w:t>
      </w:r>
    </w:p>
    <w:p w14:paraId="6976518B" w14:textId="77777777" w:rsidR="008C4048" w:rsidRPr="00175B72" w:rsidRDefault="008C4048" w:rsidP="008C4048">
      <w:pPr>
        <w:rPr>
          <w:rFonts w:eastAsia="Malgun Gothic"/>
        </w:rPr>
      </w:pPr>
      <w:r>
        <w:t>until the UE receives an allowed NSSAI.</w:t>
      </w:r>
    </w:p>
    <w:p w14:paraId="7B232C57" w14:textId="77777777" w:rsidR="008C4048" w:rsidRDefault="008C4048" w:rsidP="008C4048">
      <w:r>
        <w:rPr>
          <w:rFonts w:eastAsia="Malgun Gothic"/>
        </w:rPr>
        <w:t xml:space="preserve">During a </w:t>
      </w:r>
      <w:r>
        <w:t>registration procedure for mobility and periodic registration update</w:t>
      </w:r>
      <w:r>
        <w:rPr>
          <w:rFonts w:eastAsia="Malgun Gothic"/>
        </w:rPr>
        <w:t xml:space="preserve"> for which the </w:t>
      </w:r>
      <w:r>
        <w:t>5G</w:t>
      </w:r>
      <w:r w:rsidRPr="003168A2">
        <w:t xml:space="preserve">S </w:t>
      </w:r>
      <w:r>
        <w:t>r</w:t>
      </w:r>
      <w:r w:rsidRPr="00FC2F45">
        <w:t>egistration type</w:t>
      </w:r>
      <w:r w:rsidRPr="003168A2">
        <w:t xml:space="preserve"> IE</w:t>
      </w:r>
      <w:r>
        <w:t xml:space="preserve"> indicates:</w:t>
      </w:r>
    </w:p>
    <w:p w14:paraId="0F69068F" w14:textId="77777777" w:rsidR="008C4048" w:rsidRDefault="008C4048" w:rsidP="008C4048">
      <w:pPr>
        <w:pStyle w:val="B1"/>
      </w:pPr>
      <w:r>
        <w:t>a)</w:t>
      </w:r>
      <w:r>
        <w:tab/>
      </w:r>
      <w:r w:rsidRPr="003168A2">
        <w:t>"</w:t>
      </w:r>
      <w:r w:rsidRPr="005F7EB0">
        <w:t>mobility registration updating</w:t>
      </w:r>
      <w:r w:rsidRPr="003168A2">
        <w:t>"</w:t>
      </w:r>
      <w:r>
        <w:t xml:space="preserve"> and the UE is in NB-N1 mode; or</w:t>
      </w:r>
    </w:p>
    <w:p w14:paraId="4B2D66A7" w14:textId="77777777" w:rsidR="008C4048" w:rsidRDefault="008C4048" w:rsidP="008C4048">
      <w:pPr>
        <w:pStyle w:val="B1"/>
      </w:pPr>
      <w:r>
        <w:t>b)</w:t>
      </w:r>
      <w:r>
        <w:tab/>
      </w:r>
      <w:r w:rsidRPr="003168A2">
        <w:t>"</w:t>
      </w:r>
      <w:r w:rsidRPr="005F7EB0">
        <w:t>periodic registration updating</w:t>
      </w:r>
      <w:proofErr w:type="gramStart"/>
      <w:r w:rsidRPr="003168A2">
        <w:t>"</w:t>
      </w:r>
      <w:r>
        <w:t>;</w:t>
      </w:r>
      <w:proofErr w:type="gramEnd"/>
    </w:p>
    <w:p w14:paraId="27C7F22E" w14:textId="77777777" w:rsidR="008C4048" w:rsidRPr="0083064D" w:rsidRDefault="008C4048" w:rsidP="008C4048">
      <w:pPr>
        <w:rPr>
          <w:rFonts w:eastAsia="Malgun Gothic"/>
        </w:rPr>
      </w:pPr>
      <w:r>
        <w:t>if the</w:t>
      </w:r>
      <w:r>
        <w:rPr>
          <w:rFonts w:eastAsia="Malgun Gothic"/>
        </w:rPr>
        <w:t xml:space="preserve"> REGISTRATION ACCEPT message includes the </w:t>
      </w:r>
      <w:r w:rsidRPr="00B36F7E">
        <w:t xml:space="preserve">5GS registration result </w:t>
      </w:r>
      <w:r>
        <w:t xml:space="preserve">IE with the </w:t>
      </w:r>
      <w:r w:rsidRPr="00B36F7E">
        <w:rPr>
          <w:rFonts w:eastAsia="Malgun Gothic"/>
        </w:rPr>
        <w:t>"</w:t>
      </w:r>
      <w:r>
        <w:t>NSSAA to be performed</w:t>
      </w:r>
      <w:r w:rsidRPr="00B36F7E">
        <w:rPr>
          <w:rFonts w:eastAsia="Malgun Gothic"/>
        </w:rPr>
        <w:t>"</w:t>
      </w:r>
      <w:r>
        <w:rPr>
          <w:rFonts w:eastAsia="Malgun Gothic"/>
        </w:rPr>
        <w:t xml:space="preserve"> indicator not </w:t>
      </w:r>
      <w:r>
        <w:t xml:space="preserve">set to </w:t>
      </w:r>
      <w:r w:rsidRPr="00B36F7E">
        <w:rPr>
          <w:rFonts w:eastAsia="Malgun Gothic"/>
        </w:rPr>
        <w:t>"</w:t>
      </w:r>
      <w:r>
        <w:t>Network slice-specific authentication and authorization is to be performed</w:t>
      </w:r>
      <w:r w:rsidRPr="00B36F7E">
        <w:rPr>
          <w:rFonts w:eastAsia="Malgun Gothic"/>
        </w:rPr>
        <w:t>"</w:t>
      </w:r>
      <w:r>
        <w:rPr>
          <w:rFonts w:eastAsia="Malgun Gothic"/>
        </w:rPr>
        <w:t xml:space="preserve"> and the message does not contain an allowed NSSAI and no new allowed NSSAI, the UE shall consider the previously received allowed NSSAI as valid.</w:t>
      </w:r>
    </w:p>
    <w:p w14:paraId="3CA29C90" w14:textId="77777777" w:rsidR="008C4048" w:rsidRDefault="008C4048" w:rsidP="008C4048">
      <w:r>
        <w:rPr>
          <w:rFonts w:eastAsia="Malgun Gothic"/>
        </w:rPr>
        <w:t xml:space="preserve">During a </w:t>
      </w:r>
      <w:r>
        <w:t>registration procedure for mobility and periodic registration update</w:t>
      </w:r>
      <w:r>
        <w:rPr>
          <w:rFonts w:eastAsia="Malgun Gothic"/>
        </w:rPr>
        <w:t xml:space="preserve"> for which the </w:t>
      </w:r>
      <w:r>
        <w:t>5G</w:t>
      </w:r>
      <w:r w:rsidRPr="003168A2">
        <w:t xml:space="preserve">S </w:t>
      </w:r>
      <w:r>
        <w:t>r</w:t>
      </w:r>
      <w:r w:rsidRPr="00FC2F45">
        <w:t>egistration type</w:t>
      </w:r>
      <w:r w:rsidRPr="003168A2">
        <w:t xml:space="preserve"> IE</w:t>
      </w:r>
      <w:r>
        <w:t xml:space="preserve"> indicates:</w:t>
      </w:r>
    </w:p>
    <w:p w14:paraId="455D0F96" w14:textId="77777777" w:rsidR="008C4048" w:rsidRDefault="008C4048" w:rsidP="008C4048">
      <w:pPr>
        <w:pStyle w:val="B1"/>
      </w:pPr>
      <w:r>
        <w:lastRenderedPageBreak/>
        <w:t>a)</w:t>
      </w:r>
      <w:r>
        <w:tab/>
      </w:r>
      <w:r w:rsidRPr="003168A2">
        <w:t>"</w:t>
      </w:r>
      <w:r w:rsidRPr="005F7EB0">
        <w:t>mobility registration updating</w:t>
      </w:r>
      <w:r w:rsidRPr="003168A2">
        <w:t>"</w:t>
      </w:r>
      <w:r>
        <w:t>; or</w:t>
      </w:r>
    </w:p>
    <w:p w14:paraId="1E2BCE14" w14:textId="77777777" w:rsidR="008C4048" w:rsidRDefault="008C4048" w:rsidP="008C4048">
      <w:pPr>
        <w:pStyle w:val="B1"/>
      </w:pPr>
      <w:r>
        <w:t>b)</w:t>
      </w:r>
      <w:r>
        <w:tab/>
      </w:r>
      <w:r w:rsidRPr="003168A2">
        <w:t>"</w:t>
      </w:r>
      <w:r w:rsidRPr="005F7EB0">
        <w:t>periodic registration updating</w:t>
      </w:r>
      <w:proofErr w:type="gramStart"/>
      <w:r w:rsidRPr="003168A2">
        <w:t>"</w:t>
      </w:r>
      <w:r>
        <w:t>;</w:t>
      </w:r>
      <w:proofErr w:type="gramEnd"/>
    </w:p>
    <w:p w14:paraId="118D8DEA" w14:textId="77777777" w:rsidR="008C4048" w:rsidRPr="00175B72" w:rsidRDefault="008C4048" w:rsidP="008C4048">
      <w:r>
        <w:t>if the</w:t>
      </w:r>
      <w:r>
        <w:rPr>
          <w:rFonts w:eastAsia="Malgun Gothic"/>
        </w:rPr>
        <w:t xml:space="preserve"> REGISTRATION ACCEPT message includes the </w:t>
      </w:r>
      <w:r w:rsidRPr="00B36F7E">
        <w:t xml:space="preserve">5GS registration result </w:t>
      </w:r>
      <w:r>
        <w:t xml:space="preserve">IE with the </w:t>
      </w:r>
      <w:r w:rsidRPr="00B36F7E">
        <w:rPr>
          <w:rFonts w:eastAsia="Malgun Gothic"/>
        </w:rPr>
        <w:t>"</w:t>
      </w:r>
      <w:r>
        <w:t>NSSAA to be performed</w:t>
      </w:r>
      <w:r w:rsidRPr="00B36F7E">
        <w:rPr>
          <w:rFonts w:eastAsia="Malgun Gothic"/>
        </w:rPr>
        <w:t>"</w:t>
      </w:r>
      <w:r>
        <w:rPr>
          <w:rFonts w:eastAsia="Malgun Gothic"/>
        </w:rPr>
        <w:t xml:space="preserve"> indicator </w:t>
      </w:r>
      <w:r>
        <w:t xml:space="preserve">set to </w:t>
      </w:r>
      <w:r w:rsidRPr="00B36F7E">
        <w:rPr>
          <w:rFonts w:eastAsia="Malgun Gothic"/>
        </w:rPr>
        <w:t>"</w:t>
      </w:r>
      <w:r>
        <w:t>Network slice-specific authentication and authorization is to be performed</w:t>
      </w:r>
      <w:r w:rsidRPr="00B36F7E">
        <w:rPr>
          <w:rFonts w:eastAsia="Malgun Gothic"/>
        </w:rPr>
        <w:t>"</w:t>
      </w:r>
      <w:r>
        <w:rPr>
          <w:rFonts w:eastAsia="Malgun Gothic"/>
        </w:rPr>
        <w:t xml:space="preserve"> and the message contains a pending NSSAI, the UE shall delete any stored allowed NSSAI as specified in subclause 4.6.2.2.</w:t>
      </w:r>
    </w:p>
    <w:p w14:paraId="7E8A09C5" w14:textId="77777777" w:rsidR="008C4048" w:rsidRDefault="008C4048" w:rsidP="008C4048">
      <w:r w:rsidRPr="003168A2">
        <w:t>I</w:t>
      </w:r>
      <w:r w:rsidRPr="003168A2">
        <w:rPr>
          <w:rFonts w:hint="eastAsia"/>
        </w:rPr>
        <w:t xml:space="preserve">f the </w:t>
      </w:r>
      <w:r>
        <w:t>U</w:t>
      </w:r>
      <w:r>
        <w:rPr>
          <w:rFonts w:hint="eastAsia"/>
        </w:rPr>
        <w:t>plink data status IE</w:t>
      </w:r>
      <w:r w:rsidRPr="003168A2">
        <w:rPr>
          <w:rFonts w:hint="eastAsia"/>
        </w:rPr>
        <w:t xml:space="preserve"> is included in the </w:t>
      </w:r>
      <w:r>
        <w:rPr>
          <w:rFonts w:hint="eastAsia"/>
        </w:rPr>
        <w:t>REGISTRATION</w:t>
      </w:r>
      <w:r w:rsidRPr="003168A2">
        <w:t xml:space="preserve"> REQUEST message</w:t>
      </w:r>
      <w:r>
        <w:t>:</w:t>
      </w:r>
    </w:p>
    <w:p w14:paraId="10A5BA83" w14:textId="77777777" w:rsidR="008C4048" w:rsidRDefault="008C4048" w:rsidP="008C4048">
      <w:pPr>
        <w:pStyle w:val="B1"/>
        <w:rPr>
          <w:lang w:eastAsia="ko-KR"/>
        </w:rPr>
      </w:pPr>
      <w:r>
        <w:rPr>
          <w:lang w:eastAsia="ko-KR"/>
        </w:rPr>
        <w:t>a)</w:t>
      </w:r>
      <w:r>
        <w:rPr>
          <w:lang w:eastAsia="ko-KR"/>
        </w:rPr>
        <w:tab/>
        <w:t>if the AMF determines that the UE is in non-allowed area or is not in allowed area, and the PDU session(s) indicated by the U</w:t>
      </w:r>
      <w:r>
        <w:rPr>
          <w:rFonts w:hint="eastAsia"/>
          <w:lang w:eastAsia="ko-KR"/>
        </w:rPr>
        <w:t>plink data status IE</w:t>
      </w:r>
      <w:r>
        <w:rPr>
          <w:lang w:eastAsia="ko-KR"/>
        </w:rPr>
        <w:t xml:space="preserve"> is non-emergency PDU session(s) or the UE i</w:t>
      </w:r>
      <w:r>
        <w:rPr>
          <w:rFonts w:hint="eastAsia"/>
          <w:lang w:eastAsia="ko-KR"/>
        </w:rPr>
        <w:t xml:space="preserve">s </w:t>
      </w:r>
      <w:r>
        <w:rPr>
          <w:lang w:eastAsia="ko-KR"/>
        </w:rPr>
        <w:t xml:space="preserve">not </w:t>
      </w:r>
      <w:r w:rsidRPr="00ED26A8">
        <w:rPr>
          <w:lang w:eastAsia="ko-KR"/>
        </w:rPr>
        <w:t xml:space="preserve">configured </w:t>
      </w:r>
      <w:r w:rsidRPr="001F3660">
        <w:rPr>
          <w:lang w:eastAsia="ko-KR"/>
        </w:rPr>
        <w:t>for high priority access</w:t>
      </w:r>
      <w:r w:rsidRPr="00ED26A8">
        <w:rPr>
          <w:lang w:eastAsia="ko-KR"/>
        </w:rPr>
        <w:t xml:space="preserve"> in selected PLMN</w:t>
      </w:r>
      <w:r>
        <w:rPr>
          <w:lang w:eastAsia="ko-KR"/>
        </w:rPr>
        <w:t xml:space="preserve">, the AMF shall </w:t>
      </w:r>
      <w:r w:rsidRPr="00C77507">
        <w:t xml:space="preserve">include the PDU session reactivation result IE in the </w:t>
      </w:r>
      <w:r>
        <w:t>REGISTRATION</w:t>
      </w:r>
      <w:r w:rsidRPr="00C77507">
        <w:t xml:space="preserve"> ACCEPT message</w:t>
      </w:r>
      <w:r>
        <w:t xml:space="preserve"> indicating that user-plane resources for the corresponding PDU session(s) cannot be re-established, and shall </w:t>
      </w:r>
      <w:r w:rsidRPr="00C77507">
        <w:rPr>
          <w:lang w:eastAsia="ko-KR"/>
        </w:rPr>
        <w:t>include the PDU session reactivation result error cause IE</w:t>
      </w:r>
      <w:r>
        <w:rPr>
          <w:lang w:eastAsia="ko-KR"/>
        </w:rPr>
        <w:t xml:space="preserve"> with the 5GMM cause set to #28 "Restricted service area";</w:t>
      </w:r>
    </w:p>
    <w:p w14:paraId="40F0F574" w14:textId="77777777" w:rsidR="008C4048" w:rsidRDefault="008C4048" w:rsidP="008C4048">
      <w:pPr>
        <w:pStyle w:val="B1"/>
      </w:pPr>
      <w:r>
        <w:rPr>
          <w:lang w:eastAsia="ko-KR"/>
        </w:rPr>
        <w:t>b)</w:t>
      </w:r>
      <w:r>
        <w:rPr>
          <w:lang w:eastAsia="ko-KR"/>
        </w:rPr>
        <w:tab/>
        <w:t xml:space="preserve">otherwise, </w:t>
      </w:r>
      <w:r w:rsidRPr="003168A2">
        <w:t>t</w:t>
      </w:r>
      <w:r w:rsidRPr="003168A2">
        <w:rPr>
          <w:rFonts w:hint="eastAsia"/>
        </w:rPr>
        <w:t xml:space="preserve">he </w:t>
      </w:r>
      <w:r>
        <w:rPr>
          <w:rFonts w:hint="eastAsia"/>
        </w:rPr>
        <w:t>AMF</w:t>
      </w:r>
      <w:r w:rsidRPr="003168A2">
        <w:rPr>
          <w:rFonts w:hint="eastAsia"/>
        </w:rPr>
        <w:t xml:space="preserve"> shall</w:t>
      </w:r>
      <w:r>
        <w:rPr>
          <w:rFonts w:hint="eastAsia"/>
        </w:rPr>
        <w:t>:</w:t>
      </w:r>
    </w:p>
    <w:p w14:paraId="77053004" w14:textId="77777777" w:rsidR="008C4048" w:rsidRDefault="008C4048" w:rsidP="008C4048">
      <w:pPr>
        <w:pStyle w:val="B2"/>
      </w:pPr>
      <w:r>
        <w:rPr>
          <w:lang w:eastAsia="ko-KR"/>
        </w:rPr>
        <w:t>1)</w:t>
      </w:r>
      <w:r>
        <w:rPr>
          <w:rFonts w:hint="eastAsia"/>
          <w:lang w:eastAsia="ko-KR"/>
        </w:rPr>
        <w:tab/>
      </w:r>
      <w:r>
        <w:rPr>
          <w:rFonts w:hint="eastAsia"/>
        </w:rPr>
        <w:t>indicate the SMF to</w:t>
      </w:r>
      <w:r w:rsidRPr="003168A2">
        <w:rPr>
          <w:rFonts w:hint="eastAsia"/>
        </w:rPr>
        <w:t xml:space="preserve"> </w:t>
      </w:r>
      <w:r w:rsidRPr="003168A2">
        <w:t>re-</w:t>
      </w:r>
      <w:r>
        <w:t>establish</w:t>
      </w:r>
      <w:r w:rsidRPr="003168A2">
        <w:t xml:space="preserve"> the </w:t>
      </w:r>
      <w:r>
        <w:rPr>
          <w:rFonts w:hint="eastAsia"/>
        </w:rPr>
        <w:t>user</w:t>
      </w:r>
      <w:r>
        <w:t>-</w:t>
      </w:r>
      <w:r>
        <w:rPr>
          <w:rFonts w:hint="eastAsia"/>
        </w:rPr>
        <w:t xml:space="preserve">plane </w:t>
      </w:r>
      <w:r>
        <w:t xml:space="preserve">resources </w:t>
      </w:r>
      <w:r w:rsidRPr="003168A2">
        <w:t xml:space="preserve">for </w:t>
      </w:r>
      <w:r>
        <w:rPr>
          <w:rFonts w:hint="eastAsia"/>
        </w:rPr>
        <w:t>the corresponding</w:t>
      </w:r>
      <w:r w:rsidRPr="003168A2">
        <w:rPr>
          <w:rFonts w:hint="eastAsia"/>
        </w:rPr>
        <w:t xml:space="preserve"> </w:t>
      </w:r>
      <w:r>
        <w:rPr>
          <w:rFonts w:hint="eastAsia"/>
        </w:rPr>
        <w:t xml:space="preserve">PDU </w:t>
      </w:r>
      <w:proofErr w:type="gramStart"/>
      <w:r>
        <w:rPr>
          <w:rFonts w:hint="eastAsia"/>
        </w:rPr>
        <w:t>session;</w:t>
      </w:r>
      <w:proofErr w:type="gramEnd"/>
    </w:p>
    <w:p w14:paraId="1D0FF13B" w14:textId="77777777" w:rsidR="008C4048" w:rsidRDefault="008C4048" w:rsidP="008C4048">
      <w:pPr>
        <w:pStyle w:val="B2"/>
      </w:pPr>
      <w:r>
        <w:rPr>
          <w:lang w:eastAsia="ko-KR"/>
        </w:rPr>
        <w:t>2)</w:t>
      </w:r>
      <w:r>
        <w:rPr>
          <w:rFonts w:hint="eastAsia"/>
          <w:lang w:eastAsia="ko-KR"/>
        </w:rPr>
        <w:tab/>
      </w:r>
      <w:r>
        <w:rPr>
          <w:rFonts w:hint="eastAsia"/>
        </w:rPr>
        <w:t xml:space="preserve">include </w:t>
      </w:r>
      <w:r>
        <w:t>PDU session reactivation result IE</w:t>
      </w:r>
      <w:r w:rsidRPr="00523F97">
        <w:t xml:space="preserve"> in the REGISTRATION ACCEPT message</w:t>
      </w:r>
      <w:r>
        <w:rPr>
          <w:rFonts w:hint="eastAsia"/>
        </w:rPr>
        <w:t xml:space="preserve"> to indicate the </w:t>
      </w:r>
      <w:r>
        <w:t xml:space="preserve">user-plane resources </w:t>
      </w:r>
      <w:r>
        <w:rPr>
          <w:rFonts w:hint="eastAsia"/>
        </w:rPr>
        <w:t>re</w:t>
      </w:r>
      <w:r>
        <w:t xml:space="preserve">-establishment </w:t>
      </w:r>
      <w:r>
        <w:rPr>
          <w:rFonts w:hint="eastAsia"/>
        </w:rPr>
        <w:t xml:space="preserve">result of </w:t>
      </w:r>
      <w:r>
        <w:t>the PDU sessions for which the UE requested to re-establish the user-plane resources; and</w:t>
      </w:r>
    </w:p>
    <w:p w14:paraId="07A62DF1" w14:textId="77777777" w:rsidR="008C4048" w:rsidRPr="002D5176" w:rsidRDefault="008C4048" w:rsidP="008C4048">
      <w:pPr>
        <w:pStyle w:val="B2"/>
      </w:pPr>
      <w:r>
        <w:t>3</w:t>
      </w:r>
      <w:r w:rsidRPr="002D5176">
        <w:t>)</w:t>
      </w:r>
      <w:r w:rsidRPr="002D5176">
        <w:tab/>
        <w:t>determine the UE presence in LADN service area and forward the UE presence in LADN service area towards the SMF, if the corresponding PDU session is a PDU session for LADN.</w:t>
      </w:r>
    </w:p>
    <w:p w14:paraId="0D3D314C" w14:textId="77777777" w:rsidR="008C4048" w:rsidRPr="000C4AE8" w:rsidRDefault="008C4048" w:rsidP="008C4048">
      <w:r w:rsidRPr="003168A2">
        <w:t>I</w:t>
      </w:r>
      <w:r w:rsidRPr="003168A2">
        <w:rPr>
          <w:rFonts w:hint="eastAsia"/>
        </w:rPr>
        <w:t xml:space="preserve">f the </w:t>
      </w:r>
      <w:r>
        <w:t>U</w:t>
      </w:r>
      <w:r>
        <w:rPr>
          <w:rFonts w:hint="eastAsia"/>
        </w:rPr>
        <w:t>plink data status IE</w:t>
      </w:r>
      <w:r w:rsidRPr="003168A2">
        <w:rPr>
          <w:rFonts w:hint="eastAsia"/>
        </w:rPr>
        <w:t xml:space="preserve"> is </w:t>
      </w:r>
      <w:r>
        <w:rPr>
          <w:rFonts w:hint="eastAsia"/>
        </w:rPr>
        <w:t xml:space="preserve">not </w:t>
      </w:r>
      <w:r w:rsidRPr="003168A2">
        <w:rPr>
          <w:rFonts w:hint="eastAsia"/>
        </w:rPr>
        <w:t xml:space="preserve">included in the </w:t>
      </w:r>
      <w:r>
        <w:rPr>
          <w:rFonts w:hint="eastAsia"/>
        </w:rPr>
        <w:t>REGISTRATION</w:t>
      </w:r>
      <w:r w:rsidRPr="003168A2">
        <w:t xml:space="preserve"> REQUEST message</w:t>
      </w:r>
      <w:r>
        <w:rPr>
          <w:rFonts w:hint="eastAsia"/>
          <w:lang w:eastAsia="zh-CN"/>
        </w:rPr>
        <w:t xml:space="preserve"> and the </w:t>
      </w:r>
      <w:r w:rsidRPr="00B03C3E">
        <w:rPr>
          <w:lang w:eastAsia="zh-CN"/>
        </w:rPr>
        <w:t>REGISTRATION REQUEST message</w:t>
      </w:r>
      <w:r w:rsidRPr="001A58E4">
        <w:rPr>
          <w:rFonts w:hint="eastAsia"/>
          <w:lang w:eastAsia="zh-CN"/>
        </w:rPr>
        <w:t xml:space="preserve"> is sent for the trigger d) in subclause</w:t>
      </w:r>
      <w:r w:rsidRPr="001A58E4">
        <w:rPr>
          <w:lang w:val="en-US" w:eastAsia="zh-CN"/>
        </w:rPr>
        <w:t> </w:t>
      </w:r>
      <w:r w:rsidRPr="001A58E4">
        <w:rPr>
          <w:lang w:eastAsia="zh-CN"/>
        </w:rPr>
        <w:t>5.5.1.3.2</w:t>
      </w:r>
      <w:r w:rsidRPr="003168A2">
        <w:t>,</w:t>
      </w:r>
      <w:r w:rsidRPr="003168A2">
        <w:rPr>
          <w:rFonts w:hint="eastAsia"/>
        </w:rPr>
        <w:t xml:space="preserve"> </w:t>
      </w:r>
      <w:r w:rsidRPr="003168A2">
        <w:t>t</w:t>
      </w:r>
      <w:r w:rsidRPr="003168A2">
        <w:rPr>
          <w:rFonts w:hint="eastAsia"/>
        </w:rPr>
        <w:t xml:space="preserve">he </w:t>
      </w:r>
      <w:r>
        <w:rPr>
          <w:rFonts w:hint="eastAsia"/>
        </w:rPr>
        <w:t>AMF</w:t>
      </w:r>
      <w:r w:rsidRPr="003168A2">
        <w:rPr>
          <w:rFonts w:hint="eastAsia"/>
        </w:rPr>
        <w:t xml:space="preserve"> </w:t>
      </w:r>
      <w:r>
        <w:rPr>
          <w:rFonts w:hint="eastAsia"/>
        </w:rPr>
        <w:t>may indicate the SMF to</w:t>
      </w:r>
      <w:r w:rsidRPr="003168A2">
        <w:rPr>
          <w:rFonts w:hint="eastAsia"/>
        </w:rPr>
        <w:t xml:space="preserve"> </w:t>
      </w:r>
      <w:r w:rsidRPr="003168A2">
        <w:t>re-</w:t>
      </w:r>
      <w:r>
        <w:t>establish</w:t>
      </w:r>
      <w:r w:rsidRPr="003168A2">
        <w:t xml:space="preserve"> the </w:t>
      </w:r>
      <w:r>
        <w:rPr>
          <w:rFonts w:hint="eastAsia"/>
        </w:rPr>
        <w:t>user</w:t>
      </w:r>
      <w:r>
        <w:t>-</w:t>
      </w:r>
      <w:r>
        <w:rPr>
          <w:rFonts w:hint="eastAsia"/>
        </w:rPr>
        <w:t xml:space="preserve">plane </w:t>
      </w:r>
      <w:r>
        <w:t xml:space="preserve">resources </w:t>
      </w:r>
      <w:r w:rsidRPr="003168A2">
        <w:t xml:space="preserve">for </w:t>
      </w:r>
      <w:r>
        <w:rPr>
          <w:rFonts w:hint="eastAsia"/>
        </w:rPr>
        <w:t>the PDU session</w:t>
      </w:r>
      <w:r w:rsidRPr="003168A2">
        <w:rPr>
          <w:rFonts w:hint="eastAsia"/>
        </w:rPr>
        <w:t>s.</w:t>
      </w:r>
    </w:p>
    <w:p w14:paraId="7F98F3AB" w14:textId="77777777" w:rsidR="008C4048" w:rsidRDefault="008C4048" w:rsidP="008C4048">
      <w:r w:rsidRPr="003168A2">
        <w:t>If a</w:t>
      </w:r>
      <w:r>
        <w:rPr>
          <w:rFonts w:hint="eastAsia"/>
        </w:rPr>
        <w:t xml:space="preserve"> PDU session</w:t>
      </w:r>
      <w:r w:rsidRPr="003168A2">
        <w:rPr>
          <w:rFonts w:hint="eastAsia"/>
        </w:rPr>
        <w:t xml:space="preserve"> status </w:t>
      </w:r>
      <w:r w:rsidRPr="003168A2">
        <w:t xml:space="preserve">IE is included in the </w:t>
      </w:r>
      <w:r>
        <w:rPr>
          <w:rFonts w:hint="eastAsia"/>
        </w:rPr>
        <w:t>REGISTRATION</w:t>
      </w:r>
      <w:r w:rsidRPr="003168A2">
        <w:t xml:space="preserve"> REQUEST message</w:t>
      </w:r>
      <w:r>
        <w:rPr>
          <w:rFonts w:hint="eastAsia"/>
        </w:rPr>
        <w:t>:</w:t>
      </w:r>
    </w:p>
    <w:p w14:paraId="29C8D6C4" w14:textId="77777777" w:rsidR="008C4048" w:rsidRDefault="008C4048" w:rsidP="008C4048">
      <w:pPr>
        <w:pStyle w:val="B1"/>
        <w:rPr>
          <w:lang w:eastAsia="ko-KR"/>
        </w:rPr>
      </w:pPr>
      <w:r>
        <w:rPr>
          <w:lang w:eastAsia="ko-KR"/>
        </w:rPr>
        <w:t>a)</w:t>
      </w:r>
      <w:r>
        <w:rPr>
          <w:rFonts w:hint="eastAsia"/>
          <w:lang w:eastAsia="ko-KR"/>
        </w:rPr>
        <w:tab/>
      </w:r>
      <w:r>
        <w:rPr>
          <w:lang w:eastAsia="ko-KR"/>
        </w:rPr>
        <w:t>for single access PDU sessions, the AMF shall:</w:t>
      </w:r>
    </w:p>
    <w:p w14:paraId="18E3E98F" w14:textId="77777777" w:rsidR="008C4048" w:rsidRDefault="008C4048" w:rsidP="008C4048">
      <w:pPr>
        <w:pStyle w:val="B2"/>
      </w:pPr>
      <w:r>
        <w:rPr>
          <w:lang w:eastAsia="ko-KR"/>
        </w:rPr>
        <w:t>1)</w:t>
      </w:r>
      <w:r>
        <w:rPr>
          <w:lang w:eastAsia="ko-KR"/>
        </w:rPr>
        <w:tab/>
        <w:t xml:space="preserve">perform a local </w:t>
      </w:r>
      <w:r>
        <w:rPr>
          <w:rFonts w:hint="eastAsia"/>
        </w:rPr>
        <w:t>release</w:t>
      </w:r>
      <w:r w:rsidRPr="003168A2">
        <w:t xml:space="preserve"> </w:t>
      </w:r>
      <w:r>
        <w:t xml:space="preserve">of </w:t>
      </w:r>
      <w:r w:rsidRPr="003168A2">
        <w:t xml:space="preserve">all those </w:t>
      </w:r>
      <w:r>
        <w:rPr>
          <w:rFonts w:hint="eastAsia"/>
        </w:rPr>
        <w:t>PDU session</w:t>
      </w:r>
      <w:r>
        <w:t>s</w:t>
      </w:r>
      <w:r w:rsidRPr="003168A2">
        <w:t xml:space="preserve"> which are</w:t>
      </w:r>
      <w:r>
        <w:t xml:space="preserve"> not</w:t>
      </w:r>
      <w:r w:rsidRPr="003168A2">
        <w:t xml:space="preserve"> </w:t>
      </w:r>
      <w:r>
        <w:t xml:space="preserve">in </w:t>
      </w:r>
      <w:r>
        <w:rPr>
          <w:rFonts w:hint="eastAsia"/>
        </w:rPr>
        <w:t>5G</w:t>
      </w:r>
      <w:r w:rsidRPr="003168A2">
        <w:t xml:space="preserve">SM </w:t>
      </w:r>
      <w:r w:rsidRPr="00920BE4">
        <w:t xml:space="preserve">state </w:t>
      </w:r>
      <w:r>
        <w:rPr>
          <w:rFonts w:hint="eastAsia"/>
        </w:rPr>
        <w:t>PDU SESSION</w:t>
      </w:r>
      <w:r w:rsidRPr="00A64A7D">
        <w:t xml:space="preserve"> </w:t>
      </w:r>
      <w:r>
        <w:t>IN</w:t>
      </w:r>
      <w:r w:rsidRPr="00A64A7D">
        <w:t xml:space="preserve">ACTIVE </w:t>
      </w:r>
      <w:r w:rsidRPr="003168A2">
        <w:t xml:space="preserve">on the </w:t>
      </w:r>
      <w:r>
        <w:rPr>
          <w:rFonts w:hint="eastAsia"/>
        </w:rPr>
        <w:t>AMF</w:t>
      </w:r>
      <w:r w:rsidRPr="003168A2">
        <w:t xml:space="preserve"> side</w:t>
      </w:r>
      <w:r>
        <w:t xml:space="preserve"> associated with the access type the </w:t>
      </w:r>
      <w:r>
        <w:rPr>
          <w:rFonts w:hint="eastAsia"/>
        </w:rPr>
        <w:t>REGISTRATION</w:t>
      </w:r>
      <w:r w:rsidRPr="003168A2">
        <w:t xml:space="preserve"> REQUEST message</w:t>
      </w:r>
      <w:r>
        <w:t xml:space="preserve"> is sent over</w:t>
      </w:r>
      <w:r w:rsidRPr="003168A2">
        <w:t xml:space="preserve">, but are indicated by the </w:t>
      </w:r>
      <w:r w:rsidRPr="003168A2">
        <w:rPr>
          <w:rFonts w:hint="eastAsia"/>
        </w:rPr>
        <w:t>UE</w:t>
      </w:r>
      <w:r w:rsidRPr="003168A2">
        <w:t xml:space="preserve"> as being</w:t>
      </w:r>
      <w:r w:rsidRPr="00A64A7D">
        <w:t xml:space="preserve"> in </w:t>
      </w:r>
      <w:r>
        <w:rPr>
          <w:rFonts w:hint="eastAsia"/>
        </w:rPr>
        <w:t>5G</w:t>
      </w:r>
      <w:r>
        <w:t xml:space="preserve">SM state </w:t>
      </w:r>
      <w:r>
        <w:rPr>
          <w:rFonts w:hint="eastAsia"/>
        </w:rPr>
        <w:t>PDU SESSION</w:t>
      </w:r>
      <w:r w:rsidRPr="00A64A7D">
        <w:t xml:space="preserve"> INACTIVE</w:t>
      </w:r>
      <w:r>
        <w:rPr>
          <w:rFonts w:hint="eastAsia"/>
        </w:rPr>
        <w:t>; and</w:t>
      </w:r>
    </w:p>
    <w:p w14:paraId="7A83C9F1" w14:textId="77777777" w:rsidR="008C4048" w:rsidRPr="008837E1" w:rsidRDefault="008C4048" w:rsidP="008C4048">
      <w:pPr>
        <w:pStyle w:val="B2"/>
        <w:rPr>
          <w:noProof/>
        </w:rPr>
      </w:pPr>
      <w:r>
        <w:rPr>
          <w:lang w:eastAsia="ko-KR"/>
        </w:rPr>
        <w:t>2)</w:t>
      </w:r>
      <w:r>
        <w:rPr>
          <w:rFonts w:hint="eastAsia"/>
          <w:lang w:eastAsia="ko-KR"/>
        </w:rPr>
        <w:tab/>
      </w:r>
      <w:r>
        <w:t>inclu</w:t>
      </w:r>
      <w:r>
        <w:rPr>
          <w:rFonts w:hint="eastAsia"/>
        </w:rPr>
        <w:t xml:space="preserve">de a PDU session status IE in the REGISTRATION ACCEPT message to indicate which PDU sessions </w:t>
      </w:r>
      <w:r>
        <w:t xml:space="preserve">associated with the access type the </w:t>
      </w:r>
      <w:r>
        <w:rPr>
          <w:rFonts w:hint="eastAsia"/>
        </w:rPr>
        <w:t>REGISTRATION</w:t>
      </w:r>
      <w:r w:rsidRPr="003168A2">
        <w:t xml:space="preserve"> </w:t>
      </w:r>
      <w:r>
        <w:t>ACCEPT</w:t>
      </w:r>
      <w:r w:rsidRPr="003168A2">
        <w:t xml:space="preserve"> message</w:t>
      </w:r>
      <w:r>
        <w:t xml:space="preserve"> is sent over</w:t>
      </w:r>
      <w:r>
        <w:rPr>
          <w:rFonts w:hint="eastAsia"/>
        </w:rPr>
        <w:t xml:space="preserve"> are </w:t>
      </w:r>
      <w:r>
        <w:t>not</w:t>
      </w:r>
      <w:r w:rsidRPr="003168A2">
        <w:t xml:space="preserve"> </w:t>
      </w:r>
      <w:r>
        <w:t xml:space="preserve">in </w:t>
      </w:r>
      <w:r>
        <w:rPr>
          <w:rFonts w:hint="eastAsia"/>
        </w:rPr>
        <w:t>5G</w:t>
      </w:r>
      <w:r w:rsidRPr="003168A2">
        <w:t xml:space="preserve">SM </w:t>
      </w:r>
      <w:r w:rsidRPr="00920BE4">
        <w:t xml:space="preserve">state </w:t>
      </w:r>
      <w:r>
        <w:rPr>
          <w:rFonts w:hint="eastAsia"/>
        </w:rPr>
        <w:t>PDU SESSION</w:t>
      </w:r>
      <w:r w:rsidRPr="00A64A7D">
        <w:t xml:space="preserve"> </w:t>
      </w:r>
      <w:r>
        <w:t>IN</w:t>
      </w:r>
      <w:r w:rsidRPr="00A64A7D">
        <w:t>ACTIVE</w:t>
      </w:r>
      <w:r>
        <w:t xml:space="preserve"> </w:t>
      </w:r>
      <w:r>
        <w:rPr>
          <w:rFonts w:hint="eastAsia"/>
        </w:rPr>
        <w:t>in the AMF</w:t>
      </w:r>
      <w:r>
        <w:t>; and</w:t>
      </w:r>
    </w:p>
    <w:p w14:paraId="2CE72F31" w14:textId="77777777" w:rsidR="008C4048" w:rsidRPr="00496914" w:rsidRDefault="008C4048" w:rsidP="008C4048">
      <w:pPr>
        <w:pStyle w:val="B1"/>
        <w:rPr>
          <w:lang w:val="fr-FR"/>
        </w:rPr>
      </w:pPr>
      <w:r w:rsidRPr="00496914">
        <w:rPr>
          <w:lang w:val="fr-FR"/>
        </w:rPr>
        <w:t>b)</w:t>
      </w:r>
      <w:r w:rsidRPr="00496914">
        <w:rPr>
          <w:lang w:val="fr-FR"/>
        </w:rPr>
        <w:tab/>
        <w:t xml:space="preserve">for MA PDU </w:t>
      </w:r>
      <w:proofErr w:type="gramStart"/>
      <w:r w:rsidRPr="00496914">
        <w:rPr>
          <w:lang w:val="fr-FR"/>
        </w:rPr>
        <w:t>sessions:</w:t>
      </w:r>
      <w:proofErr w:type="gramEnd"/>
    </w:p>
    <w:p w14:paraId="3C0A4264" w14:textId="77777777" w:rsidR="008C4048" w:rsidRPr="00E955B4" w:rsidRDefault="008C4048" w:rsidP="008C4048">
      <w:pPr>
        <w:pStyle w:val="B2"/>
      </w:pPr>
      <w:r>
        <w:rPr>
          <w:lang w:eastAsia="ko-KR"/>
        </w:rPr>
        <w:t>1)</w:t>
      </w:r>
      <w:r>
        <w:rPr>
          <w:lang w:eastAsia="ko-KR"/>
        </w:rPr>
        <w:tab/>
      </w:r>
      <w:r w:rsidRPr="00A85133">
        <w:t xml:space="preserve">for all those </w:t>
      </w:r>
      <w:r w:rsidRPr="00E955B4">
        <w:rPr>
          <w:rFonts w:hint="eastAsia"/>
        </w:rPr>
        <w:t>PDU session</w:t>
      </w:r>
      <w:r w:rsidRPr="00E955B4">
        <w:t xml:space="preserve">s which are not in </w:t>
      </w:r>
      <w:r w:rsidRPr="00E955B4">
        <w:rPr>
          <w:rFonts w:hint="eastAsia"/>
        </w:rPr>
        <w:t>5G</w:t>
      </w:r>
      <w:r w:rsidRPr="00E955B4">
        <w:t xml:space="preserve">SM state </w:t>
      </w:r>
      <w:r w:rsidRPr="00E955B4">
        <w:rPr>
          <w:rFonts w:hint="eastAsia"/>
        </w:rPr>
        <w:t>PDU SESSION</w:t>
      </w:r>
      <w:r w:rsidRPr="00E955B4">
        <w:t xml:space="preserve"> INACTIVE and </w:t>
      </w:r>
      <w:r w:rsidRPr="00E955B4">
        <w:rPr>
          <w:lang w:eastAsia="ko-KR"/>
        </w:rPr>
        <w:t>ha</w:t>
      </w:r>
      <w:r>
        <w:rPr>
          <w:lang w:eastAsia="ko-KR"/>
        </w:rPr>
        <w:t>ve</w:t>
      </w:r>
      <w:r w:rsidRPr="00E955B4">
        <w:rPr>
          <w:lang w:eastAsia="ko-KR"/>
        </w:rPr>
        <w:t xml:space="preserve"> user plane resources established on the access</w:t>
      </w:r>
      <w:r w:rsidRPr="00E955B4">
        <w:t xml:space="preserve"> the </w:t>
      </w:r>
      <w:r w:rsidRPr="00E955B4">
        <w:rPr>
          <w:rFonts w:hint="eastAsia"/>
        </w:rPr>
        <w:t>REGISTRATION</w:t>
      </w:r>
      <w:r w:rsidRPr="00E955B4">
        <w:t xml:space="preserve"> REQUEST message is sent over</w:t>
      </w:r>
      <w:r w:rsidRPr="00A85133">
        <w:t xml:space="preserve"> on the AMF side, but are indicated by the </w:t>
      </w:r>
      <w:r w:rsidRPr="00E955B4">
        <w:rPr>
          <w:rFonts w:hint="eastAsia"/>
        </w:rPr>
        <w:t>UE</w:t>
      </w:r>
      <w:r w:rsidRPr="00E955B4">
        <w:t xml:space="preserve"> as </w:t>
      </w:r>
      <w:r w:rsidRPr="00575971">
        <w:t>no user plane resources established</w:t>
      </w:r>
      <w:r>
        <w:t>:</w:t>
      </w:r>
    </w:p>
    <w:p w14:paraId="70A1DD21" w14:textId="77777777" w:rsidR="008C4048" w:rsidRPr="00A85133" w:rsidRDefault="008C4048" w:rsidP="008C4048">
      <w:pPr>
        <w:pStyle w:val="B3"/>
      </w:pPr>
      <w:proofErr w:type="spellStart"/>
      <w:r w:rsidRPr="00E955B4">
        <w:rPr>
          <w:lang w:eastAsia="ko-KR"/>
        </w:rPr>
        <w:t>i</w:t>
      </w:r>
      <w:proofErr w:type="spellEnd"/>
      <w:r w:rsidRPr="00E955B4">
        <w:rPr>
          <w:lang w:eastAsia="ko-KR"/>
        </w:rPr>
        <w:t>)</w:t>
      </w:r>
      <w:r w:rsidRPr="00E955B4">
        <w:rPr>
          <w:lang w:eastAsia="ko-KR"/>
        </w:rPr>
        <w:tab/>
        <w:t>for PDU sessions</w:t>
      </w:r>
      <w:r w:rsidRPr="00E955B4">
        <w:t xml:space="preserve"> having user plane resources established only on the access the REGISTRATION REQUEST message is sent over, </w:t>
      </w:r>
      <w:r w:rsidRPr="00E955B4">
        <w:rPr>
          <w:noProof/>
        </w:rPr>
        <w:t>the AMF shall</w:t>
      </w:r>
      <w:r w:rsidRPr="00A85133">
        <w:rPr>
          <w:lang w:eastAsia="ko-KR"/>
        </w:rPr>
        <w:t xml:space="preserve"> perform a </w:t>
      </w:r>
      <w:r w:rsidRPr="00E955B4">
        <w:rPr>
          <w:lang w:eastAsia="ko-KR"/>
        </w:rPr>
        <w:t xml:space="preserve">local </w:t>
      </w:r>
      <w:r w:rsidRPr="00E955B4">
        <w:rPr>
          <w:rFonts w:hint="eastAsia"/>
        </w:rPr>
        <w:t>release</w:t>
      </w:r>
      <w:r w:rsidRPr="00E955B4">
        <w:t xml:space="preserve"> of all those PDU session</w:t>
      </w:r>
      <w:r w:rsidRPr="00A85133">
        <w:t>s; and</w:t>
      </w:r>
    </w:p>
    <w:p w14:paraId="0CAD1CEC" w14:textId="77777777" w:rsidR="008C4048" w:rsidRPr="00E955B4" w:rsidRDefault="008C4048" w:rsidP="008C4048">
      <w:pPr>
        <w:pStyle w:val="B3"/>
      </w:pPr>
      <w:r w:rsidRPr="00E955B4">
        <w:rPr>
          <w:lang w:eastAsia="ko-KR"/>
        </w:rPr>
        <w:t>ii)</w:t>
      </w:r>
      <w:r w:rsidRPr="00E955B4">
        <w:rPr>
          <w:lang w:eastAsia="ko-KR"/>
        </w:rPr>
        <w:tab/>
        <w:t>for PDU</w:t>
      </w:r>
      <w:r w:rsidRPr="00E955B4">
        <w:rPr>
          <w:rFonts w:hint="eastAsia"/>
        </w:rPr>
        <w:t xml:space="preserve"> session</w:t>
      </w:r>
      <w:r w:rsidRPr="00E955B4">
        <w:t>s having user plane resources established on both accesses</w:t>
      </w:r>
      <w:r w:rsidRPr="00A85133">
        <w:t xml:space="preserve">, </w:t>
      </w:r>
      <w:r w:rsidRPr="00E955B4">
        <w:rPr>
          <w:noProof/>
        </w:rPr>
        <w:t>the AMF shall</w:t>
      </w:r>
      <w:r w:rsidRPr="00A85133">
        <w:rPr>
          <w:lang w:eastAsia="ko-KR"/>
        </w:rPr>
        <w:t xml:space="preserve"> perform a </w:t>
      </w:r>
      <w:r w:rsidRPr="00E955B4">
        <w:rPr>
          <w:lang w:eastAsia="ko-KR"/>
        </w:rPr>
        <w:t xml:space="preserve">local </w:t>
      </w:r>
      <w:r w:rsidRPr="00E955B4">
        <w:rPr>
          <w:rFonts w:hint="eastAsia"/>
        </w:rPr>
        <w:t>release</w:t>
      </w:r>
      <w:r w:rsidRPr="00E955B4">
        <w:t xml:space="preserve"> on the user plane resources</w:t>
      </w:r>
      <w:r w:rsidRPr="00A85133">
        <w:t xml:space="preserve"> associated with the access type the </w:t>
      </w:r>
      <w:r w:rsidRPr="00E955B4">
        <w:rPr>
          <w:rFonts w:hint="eastAsia"/>
        </w:rPr>
        <w:t>REGISTRATION</w:t>
      </w:r>
      <w:r w:rsidRPr="00E955B4">
        <w:t xml:space="preserve"> REQUEST message is sent over</w:t>
      </w:r>
      <w:r w:rsidRPr="00E955B4">
        <w:rPr>
          <w:rFonts w:hint="eastAsia"/>
        </w:rPr>
        <w:t xml:space="preserve">; </w:t>
      </w:r>
      <w:r w:rsidRPr="00E955B4">
        <w:t>and</w:t>
      </w:r>
    </w:p>
    <w:p w14:paraId="683B4CCB" w14:textId="77777777" w:rsidR="008C4048" w:rsidRPr="008837E1" w:rsidRDefault="008C4048" w:rsidP="008C4048">
      <w:pPr>
        <w:pStyle w:val="B2"/>
        <w:rPr>
          <w:noProof/>
        </w:rPr>
      </w:pPr>
      <w:r w:rsidRPr="00E955B4">
        <w:rPr>
          <w:lang w:eastAsia="ko-KR"/>
        </w:rPr>
        <w:t>2)</w:t>
      </w:r>
      <w:r w:rsidRPr="00E955B4">
        <w:rPr>
          <w:rFonts w:hint="eastAsia"/>
          <w:lang w:eastAsia="ko-KR"/>
        </w:rPr>
        <w:tab/>
      </w:r>
      <w:r w:rsidRPr="00E955B4">
        <w:rPr>
          <w:noProof/>
        </w:rPr>
        <w:t>the AMF shall</w:t>
      </w:r>
      <w:r w:rsidRPr="00A85133">
        <w:t xml:space="preserve"> inclu</w:t>
      </w:r>
      <w:r w:rsidRPr="00A85133">
        <w:rPr>
          <w:rFonts w:hint="eastAsia"/>
        </w:rPr>
        <w:t xml:space="preserve">de a PDU session status IE in the REGISTRATION ACCEPT message to indicate which </w:t>
      </w:r>
      <w:r w:rsidRPr="00E955B4">
        <w:t xml:space="preserve">MA </w:t>
      </w:r>
      <w:r w:rsidRPr="00E955B4">
        <w:rPr>
          <w:rFonts w:hint="eastAsia"/>
        </w:rPr>
        <w:t>PDU sessions</w:t>
      </w:r>
      <w:r w:rsidRPr="00E955B4">
        <w:t xml:space="preserve"> having user plane resources established on the AMF</w:t>
      </w:r>
      <w:r w:rsidRPr="00E955B4">
        <w:rPr>
          <w:rFonts w:hint="eastAsia"/>
        </w:rPr>
        <w:t xml:space="preserve"> </w:t>
      </w:r>
      <w:r w:rsidRPr="00E955B4">
        <w:t xml:space="preserve">side on the access the </w:t>
      </w:r>
      <w:r w:rsidRPr="00E955B4">
        <w:rPr>
          <w:rFonts w:hint="eastAsia"/>
        </w:rPr>
        <w:t>REGISTRATION</w:t>
      </w:r>
      <w:r w:rsidRPr="00E955B4">
        <w:t xml:space="preserve"> </w:t>
      </w:r>
      <w:r>
        <w:t>ACCEPT</w:t>
      </w:r>
      <w:r w:rsidRPr="00E955B4">
        <w:t xml:space="preserve"> message is sent over</w:t>
      </w:r>
      <w:r>
        <w:rPr>
          <w:rFonts w:hint="eastAsia"/>
        </w:rPr>
        <w:t>.</w:t>
      </w:r>
    </w:p>
    <w:p w14:paraId="45FDF764" w14:textId="77777777" w:rsidR="008C4048" w:rsidRDefault="008C4048" w:rsidP="008C4048">
      <w:r>
        <w:t>If the Allowed PDU session status IE is included in the REGISTRATION REQUEST message, the AMF shall:</w:t>
      </w:r>
    </w:p>
    <w:p w14:paraId="3B088388" w14:textId="77777777" w:rsidR="008C4048" w:rsidRDefault="008C4048" w:rsidP="008C4048">
      <w:pPr>
        <w:pStyle w:val="B1"/>
      </w:pPr>
      <w:r>
        <w:t>a)</w:t>
      </w:r>
      <w:r>
        <w:tab/>
      </w:r>
      <w:r>
        <w:rPr>
          <w:lang w:eastAsia="ko-KR"/>
        </w:rPr>
        <w:t xml:space="preserve">for a 5GSM message from each SMF that has indicated pending downlink signalling only, </w:t>
      </w:r>
      <w:r w:rsidRPr="004A73DC">
        <w:rPr>
          <w:lang w:eastAsia="ko-KR"/>
        </w:rPr>
        <w:t xml:space="preserve">forward the </w:t>
      </w:r>
      <w:r>
        <w:rPr>
          <w:lang w:eastAsia="ko-KR"/>
        </w:rPr>
        <w:t>received</w:t>
      </w:r>
      <w:r w:rsidRPr="004A73DC">
        <w:rPr>
          <w:lang w:eastAsia="ko-KR"/>
        </w:rPr>
        <w:t xml:space="preserve"> 5GSM message </w:t>
      </w:r>
      <w:r>
        <w:rPr>
          <w:lang w:eastAsia="ko-KR"/>
        </w:rPr>
        <w:t xml:space="preserve">via 3GPP access </w:t>
      </w:r>
      <w:r w:rsidRPr="004A73DC">
        <w:rPr>
          <w:lang w:eastAsia="ko-KR"/>
        </w:rPr>
        <w:t xml:space="preserve">to the UE after the REGISTRATION ACCEPT message is </w:t>
      </w:r>
      <w:proofErr w:type="gramStart"/>
      <w:r w:rsidRPr="004A73DC">
        <w:rPr>
          <w:lang w:eastAsia="ko-KR"/>
        </w:rPr>
        <w:t>sent</w:t>
      </w:r>
      <w:r>
        <w:rPr>
          <w:lang w:eastAsia="ko-KR"/>
        </w:rPr>
        <w:t>;</w:t>
      </w:r>
      <w:proofErr w:type="gramEnd"/>
    </w:p>
    <w:p w14:paraId="50AAC7D4" w14:textId="77777777" w:rsidR="008C4048" w:rsidRDefault="008C4048" w:rsidP="008C4048">
      <w:pPr>
        <w:pStyle w:val="B1"/>
      </w:pPr>
      <w:r>
        <w:lastRenderedPageBreak/>
        <w:t>b)</w:t>
      </w:r>
      <w:r>
        <w:tab/>
      </w:r>
      <w:r>
        <w:rPr>
          <w:lang w:eastAsia="ko-KR"/>
        </w:rPr>
        <w:t>for each SMF that has indicated pending downlink data only:</w:t>
      </w:r>
    </w:p>
    <w:p w14:paraId="42C0FE89" w14:textId="77777777" w:rsidR="008C4048" w:rsidRDefault="008C4048" w:rsidP="008C4048">
      <w:pPr>
        <w:pStyle w:val="B2"/>
        <w:rPr>
          <w:lang w:eastAsia="ko-KR"/>
        </w:rPr>
      </w:pPr>
      <w:r>
        <w:rPr>
          <w:rFonts w:hint="eastAsia"/>
          <w:lang w:eastAsia="ko-KR"/>
        </w:rPr>
        <w:t>1)</w:t>
      </w:r>
      <w:r>
        <w:rPr>
          <w:lang w:eastAsia="ko-KR"/>
        </w:rPr>
        <w:tab/>
      </w:r>
      <w:r w:rsidRPr="00345771">
        <w:rPr>
          <w:lang w:eastAsia="ko-KR"/>
        </w:rPr>
        <w:t xml:space="preserve">notify the SMF </w:t>
      </w:r>
      <w:r>
        <w:rPr>
          <w:lang w:eastAsia="ko-KR"/>
        </w:rPr>
        <w:t xml:space="preserve">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cannot be performed if</w:t>
      </w:r>
      <w:r>
        <w:rPr>
          <w:lang w:eastAsia="ko-KR"/>
        </w:rPr>
        <w:t xml:space="preserve"> 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not indicated in the Allowed PDU session status IE</w:t>
      </w:r>
      <w:r>
        <w:rPr>
          <w:lang w:eastAsia="ko-KR"/>
        </w:rPr>
        <w:t>; and</w:t>
      </w:r>
    </w:p>
    <w:p w14:paraId="00F1A48A" w14:textId="77777777" w:rsidR="008C4048" w:rsidRDefault="008C4048" w:rsidP="008C4048">
      <w:pPr>
        <w:pStyle w:val="B2"/>
        <w:rPr>
          <w:lang w:eastAsia="ko-KR"/>
        </w:rPr>
      </w:pPr>
      <w:r>
        <w:rPr>
          <w:lang w:eastAsia="ko-KR"/>
        </w:rPr>
        <w:t>2)</w:t>
      </w:r>
      <w:r>
        <w:rPr>
          <w:lang w:eastAsia="ko-KR"/>
        </w:rPr>
        <w:tab/>
        <w:t xml:space="preserve">notify the SMF 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 be performed if</w:t>
      </w:r>
      <w:r>
        <w:rPr>
          <w:lang w:eastAsia="ko-KR"/>
        </w:rPr>
        <w:t xml:space="preserve"> </w:t>
      </w:r>
      <w:r w:rsidRPr="00346C99">
        <w:rPr>
          <w:lang w:eastAsia="ko-KR"/>
        </w:rPr>
        <w:t xml:space="preserve">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indicated in the Allowed PDU session status IE</w:t>
      </w:r>
      <w:r>
        <w:rPr>
          <w:lang w:eastAsia="ko-KR"/>
        </w:rPr>
        <w:t>.</w:t>
      </w:r>
    </w:p>
    <w:p w14:paraId="514202A5" w14:textId="77777777" w:rsidR="008C4048" w:rsidRDefault="008C4048" w:rsidP="008C4048">
      <w:pPr>
        <w:pStyle w:val="B1"/>
      </w:pPr>
      <w:r>
        <w:t>c)</w:t>
      </w:r>
      <w:r>
        <w:tab/>
      </w:r>
      <w:r>
        <w:rPr>
          <w:lang w:eastAsia="ko-KR"/>
        </w:rPr>
        <w:t>for each SMF that have indicated pending downlink signalling and data:</w:t>
      </w:r>
    </w:p>
    <w:p w14:paraId="6C6C5CD7" w14:textId="77777777" w:rsidR="008C4048" w:rsidRDefault="008C4048" w:rsidP="008C4048">
      <w:pPr>
        <w:pStyle w:val="B2"/>
        <w:rPr>
          <w:lang w:eastAsia="ko-KR"/>
        </w:rPr>
      </w:pPr>
      <w:r>
        <w:t>1)</w:t>
      </w:r>
      <w:r>
        <w:tab/>
      </w:r>
      <w:r w:rsidRPr="00345771">
        <w:rPr>
          <w:lang w:eastAsia="ko-KR"/>
        </w:rPr>
        <w:t xml:space="preserve">notify the SMF </w:t>
      </w:r>
      <w:r>
        <w:rPr>
          <w:lang w:eastAsia="ko-KR"/>
        </w:rPr>
        <w:t xml:space="preserve">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cannot be performed if </w:t>
      </w:r>
      <w:r>
        <w:rPr>
          <w:lang w:eastAsia="ko-KR"/>
        </w:rPr>
        <w:t xml:space="preserve">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 xml:space="preserve">not indicated in the Allowed PDU session status </w:t>
      </w:r>
      <w:proofErr w:type="gramStart"/>
      <w:r w:rsidRPr="00164A54">
        <w:rPr>
          <w:lang w:eastAsia="ko-KR"/>
        </w:rPr>
        <w:t>IE</w:t>
      </w:r>
      <w:r>
        <w:rPr>
          <w:lang w:eastAsia="ko-KR"/>
        </w:rPr>
        <w:t>;</w:t>
      </w:r>
      <w:proofErr w:type="gramEnd"/>
    </w:p>
    <w:p w14:paraId="143294CD" w14:textId="77777777" w:rsidR="008C4048" w:rsidRDefault="008C4048" w:rsidP="008C4048">
      <w:pPr>
        <w:pStyle w:val="B2"/>
        <w:rPr>
          <w:lang w:eastAsia="ko-KR"/>
        </w:rPr>
      </w:pPr>
      <w:r>
        <w:rPr>
          <w:lang w:eastAsia="ko-KR"/>
        </w:rPr>
        <w:t>2)</w:t>
      </w:r>
      <w:r>
        <w:rPr>
          <w:lang w:eastAsia="ko-KR"/>
        </w:rPr>
        <w:tab/>
        <w:t xml:space="preserve">notify the SMF 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 be performed if </w:t>
      </w:r>
      <w:r w:rsidRPr="00346C99">
        <w:rPr>
          <w:lang w:eastAsia="ko-KR"/>
        </w:rPr>
        <w:t xml:space="preserve">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indicated in the Allowed PDU session status IE</w:t>
      </w:r>
      <w:r>
        <w:rPr>
          <w:lang w:eastAsia="ko-KR"/>
        </w:rPr>
        <w:t>; and</w:t>
      </w:r>
    </w:p>
    <w:p w14:paraId="73833724" w14:textId="77777777" w:rsidR="008C4048" w:rsidRDefault="008C4048" w:rsidP="008C4048">
      <w:pPr>
        <w:pStyle w:val="B2"/>
      </w:pPr>
      <w:r>
        <w:rPr>
          <w:lang w:eastAsia="ko-KR"/>
        </w:rPr>
        <w:t>3)</w:t>
      </w:r>
      <w:r>
        <w:rPr>
          <w:lang w:eastAsia="ko-KR"/>
        </w:rPr>
        <w:tab/>
        <w:t xml:space="preserve">discard the received 5GSM message for PDU session(s) </w:t>
      </w:r>
      <w:r w:rsidRPr="00164A54">
        <w:rPr>
          <w:lang w:eastAsia="ko-KR"/>
        </w:rPr>
        <w:t>associated with non-3GPP access</w:t>
      </w:r>
      <w:r>
        <w:rPr>
          <w:lang w:eastAsia="ko-KR"/>
        </w:rPr>
        <w:t>; and</w:t>
      </w:r>
    </w:p>
    <w:p w14:paraId="0BE7428A" w14:textId="77777777" w:rsidR="008C4048" w:rsidRDefault="008C4048" w:rsidP="008C4048">
      <w:pPr>
        <w:pStyle w:val="B1"/>
      </w:pPr>
      <w:r>
        <w:t>d)</w:t>
      </w:r>
      <w:r>
        <w:tab/>
      </w:r>
      <w:r w:rsidRPr="00670366">
        <w:rPr>
          <w:rFonts w:hint="eastAsia"/>
        </w:rPr>
        <w:t xml:space="preserve">include </w:t>
      </w:r>
      <w:r w:rsidRPr="00670366">
        <w:t>the PDU session reactivation result IE</w:t>
      </w:r>
      <w:r w:rsidRPr="00F70911">
        <w:rPr>
          <w:rFonts w:hint="eastAsia"/>
        </w:rPr>
        <w:t xml:space="preserve"> </w:t>
      </w:r>
      <w:r w:rsidRPr="00F70911">
        <w:t xml:space="preserve">in the </w:t>
      </w:r>
      <w:r>
        <w:t>REGISTRATION ACCEPT</w:t>
      </w:r>
      <w:r w:rsidRPr="00F70911">
        <w:t xml:space="preserve"> message </w:t>
      </w:r>
      <w:r>
        <w:t xml:space="preserve">to indicate the successfully </w:t>
      </w:r>
      <w:r w:rsidRPr="00AE599E">
        <w:t>re</w:t>
      </w:r>
      <w:r>
        <w:t>-established</w:t>
      </w:r>
      <w:r w:rsidRPr="00AE599E">
        <w:t xml:space="preserve"> </w:t>
      </w:r>
      <w:r w:rsidRPr="00F953D9">
        <w:t xml:space="preserve">user-plane resources for the corresponding </w:t>
      </w:r>
      <w:r w:rsidRPr="00AE599E">
        <w:t>PDU session</w:t>
      </w:r>
      <w:r>
        <w:t>s, if any.</w:t>
      </w:r>
    </w:p>
    <w:p w14:paraId="41F04F52" w14:textId="77777777" w:rsidR="008C4048" w:rsidRPr="007B4263" w:rsidRDefault="008C4048" w:rsidP="008C4048">
      <w:r>
        <w:t xml:space="preserve">If </w:t>
      </w:r>
      <w:r w:rsidRPr="00670366">
        <w:t>the PDU session reactivation result IE</w:t>
      </w:r>
      <w:r>
        <w:t xml:space="preserve"> is included in the </w:t>
      </w:r>
      <w:r w:rsidRPr="00992884">
        <w:t>REGISTRATION ACCEPT message</w:t>
      </w:r>
      <w:r>
        <w:t xml:space="preserve"> indicating that the user-plane resources have been successfully reactivated for a PDU session that was requested by the UE in the Allowed PDU session status IE, the UE considers the corresponding PDU session to be associated with the 3GPP access. If the user-plane resources of a PDU session have been successfully reactivated over the 3GPP access, the AMF and SMF update the associated access type of the corresponding PDU session.</w:t>
      </w:r>
    </w:p>
    <w:p w14:paraId="3B1FD68E" w14:textId="77777777" w:rsidR="008C4048" w:rsidRPr="007B4263" w:rsidRDefault="008C4048" w:rsidP="008C4048">
      <w:r>
        <w:t xml:space="preserve">If </w:t>
      </w:r>
      <w:r w:rsidRPr="00670366">
        <w:t>the PDU session reactivation result IE</w:t>
      </w:r>
      <w:r>
        <w:t xml:space="preserve"> is included in the </w:t>
      </w:r>
      <w:r w:rsidRPr="00992884">
        <w:t>REGISTRATION ACCEPT message</w:t>
      </w:r>
      <w:r>
        <w:t xml:space="preserve"> indicating that the user-plane resources cannot be established for a PDU session that was requested by the UE in the Allowed PDU session status IE, the UE considers the corresponding PDU session to be associated with the non-3GPP access.</w:t>
      </w:r>
    </w:p>
    <w:p w14:paraId="4F76D04A" w14:textId="77777777" w:rsidR="008C4048" w:rsidRDefault="008C4048" w:rsidP="008C4048">
      <w:r>
        <w:t xml:space="preserve">If an EPS bearer context status IE is included in the REGISTRATION REQUEST message, the AMF handles the received EPS bearer context status IE as specified in </w:t>
      </w:r>
      <w:r w:rsidRPr="00701D4C">
        <w:t>3GPP TS 23.502 [9]</w:t>
      </w:r>
      <w:r>
        <w:rPr>
          <w:lang w:eastAsia="ko-KR"/>
        </w:rPr>
        <w:t>.</w:t>
      </w:r>
    </w:p>
    <w:p w14:paraId="1C218465" w14:textId="77777777" w:rsidR="008C4048" w:rsidRDefault="008C4048" w:rsidP="008C4048">
      <w:r>
        <w:t xml:space="preserve">If the EPS bearer context status information is generated for the UE during the inter-system change </w:t>
      </w:r>
      <w:r>
        <w:rPr>
          <w:rFonts w:hint="eastAsia"/>
        </w:rPr>
        <w:t>from S1 mode to N1 mode</w:t>
      </w:r>
      <w:r w:rsidRPr="00D71AD2">
        <w:t xml:space="preserve"> </w:t>
      </w:r>
      <w:r>
        <w:t xml:space="preserve">as specified in </w:t>
      </w:r>
      <w:r w:rsidRPr="00701D4C">
        <w:t>3GPP TS 23.502 [9]</w:t>
      </w:r>
      <w:r w:rsidRPr="00693CEE">
        <w:t xml:space="preserve"> </w:t>
      </w:r>
      <w:r>
        <w:t>and the AMF supports N26 interface, the AMF shall include an EPS bearer context status IE in the REGISTRATION ACCEPT message to indicate the UE which mapped EPS bearer contexts are active in the network.</w:t>
      </w:r>
    </w:p>
    <w:p w14:paraId="4CE0E48B" w14:textId="77777777" w:rsidR="008C4048" w:rsidRDefault="008C4048" w:rsidP="008C4048">
      <w:r>
        <w:t xml:space="preserve">If the user-plane resources cannot be established for a PDU session, the AMF shall </w:t>
      </w:r>
      <w:r w:rsidRPr="00C77507">
        <w:t xml:space="preserve">include the PDU session reactivation result IE in the </w:t>
      </w:r>
      <w:r>
        <w:t>REGISTRATION</w:t>
      </w:r>
      <w:r w:rsidRPr="00C77507">
        <w:t xml:space="preserve"> ACCEPT message</w:t>
      </w:r>
      <w:r>
        <w:t xml:space="preserve"> indicating that user-plane resources for the corresponding PDU session cannot be re-established, and:</w:t>
      </w:r>
    </w:p>
    <w:p w14:paraId="6AAC77C5" w14:textId="77777777" w:rsidR="008C4048" w:rsidRDefault="008C4048" w:rsidP="008C4048">
      <w:pPr>
        <w:pStyle w:val="B1"/>
        <w:rPr>
          <w:lang w:eastAsia="zh-CN"/>
        </w:rPr>
      </w:pPr>
      <w:r>
        <w:t>a)</w:t>
      </w:r>
      <w:r>
        <w:tab/>
        <w:t>if the user-plane resources cannot be established because</w:t>
      </w:r>
      <w:r w:rsidRPr="002D5176">
        <w:t xml:space="preserve"> the SMF indicated to the AMF that the UE is located out</w:t>
      </w:r>
      <w:r>
        <w:t xml:space="preserve"> of</w:t>
      </w:r>
      <w:r w:rsidRPr="002D5176">
        <w:t xml:space="preserve"> the LADN service area</w:t>
      </w:r>
      <w:r>
        <w:t xml:space="preserve"> (see 3GPP TS 29.502 [20A]), the AMF</w:t>
      </w:r>
      <w:r w:rsidRPr="00301A9A">
        <w:rPr>
          <w:lang w:eastAsia="zh-CN"/>
        </w:rPr>
        <w:t xml:space="preserve"> </w:t>
      </w:r>
      <w:r>
        <w:t xml:space="preserve">shall </w:t>
      </w:r>
      <w:r w:rsidRPr="00C77507">
        <w:t>include the PDU session reactivation result error cause IE</w:t>
      </w:r>
      <w:r>
        <w:t xml:space="preserve"> with the 5GMM cause set to</w:t>
      </w:r>
      <w:r w:rsidRPr="00301A9A">
        <w:rPr>
          <w:lang w:eastAsia="zh-CN"/>
        </w:rPr>
        <w:t xml:space="preserve"> #</w:t>
      </w:r>
      <w:r>
        <w:rPr>
          <w:lang w:eastAsia="zh-CN"/>
        </w:rPr>
        <w:t>43</w:t>
      </w:r>
      <w:r w:rsidRPr="00301A9A">
        <w:rPr>
          <w:lang w:eastAsia="zh-CN"/>
        </w:rPr>
        <w:t xml:space="preserve"> "</w:t>
      </w:r>
      <w:r>
        <w:rPr>
          <w:lang w:eastAsia="zh-CN"/>
        </w:rPr>
        <w:t>LADN not available</w:t>
      </w:r>
      <w:proofErr w:type="gramStart"/>
      <w:r>
        <w:rPr>
          <w:lang w:eastAsia="zh-CN"/>
        </w:rPr>
        <w:t>";</w:t>
      </w:r>
      <w:proofErr w:type="gramEnd"/>
    </w:p>
    <w:p w14:paraId="757BA125" w14:textId="77777777" w:rsidR="008C4048" w:rsidRDefault="008C4048" w:rsidP="008C4048">
      <w:pPr>
        <w:pStyle w:val="B1"/>
        <w:rPr>
          <w:lang w:eastAsia="zh-CN"/>
        </w:rPr>
      </w:pPr>
      <w:r>
        <w:rPr>
          <w:lang w:eastAsia="zh-CN"/>
        </w:rPr>
        <w:t>b)</w:t>
      </w:r>
      <w:r>
        <w:rPr>
          <w:lang w:eastAsia="zh-CN"/>
        </w:rPr>
        <w:tab/>
      </w:r>
      <w:r>
        <w:t>if the user-plane resources cannot be established because the SMF indicated to the AMF that only prioritized services are allowed (see 3GPP TS 29.502 [20A]),</w:t>
      </w:r>
      <w:r>
        <w:rPr>
          <w:lang w:eastAsia="zh-CN"/>
        </w:rPr>
        <w:t xml:space="preserve"> </w:t>
      </w:r>
      <w:r>
        <w:t>the AMF</w:t>
      </w:r>
      <w:r w:rsidRPr="00301A9A">
        <w:rPr>
          <w:lang w:eastAsia="zh-CN"/>
        </w:rPr>
        <w:t xml:space="preserve"> </w:t>
      </w:r>
      <w:r>
        <w:t xml:space="preserve">shall </w:t>
      </w:r>
      <w:r w:rsidRPr="00C77507">
        <w:t>include the PDU session reactivation result error cause IE</w:t>
      </w:r>
      <w:r>
        <w:t xml:space="preserve"> with the 5GMM cause set to</w:t>
      </w:r>
      <w:r>
        <w:rPr>
          <w:lang w:eastAsia="zh-CN"/>
        </w:rPr>
        <w:t xml:space="preserve"> #28 "</w:t>
      </w:r>
      <w:r>
        <w:rPr>
          <w:lang w:val="en-US" w:eastAsia="zh-CN"/>
        </w:rPr>
        <w:t>restricted service area</w:t>
      </w:r>
      <w:r>
        <w:rPr>
          <w:lang w:eastAsia="zh-CN"/>
        </w:rPr>
        <w:t>"</w:t>
      </w:r>
    </w:p>
    <w:p w14:paraId="22E20DD1" w14:textId="77777777" w:rsidR="008C4048" w:rsidRDefault="008C4048" w:rsidP="008C4048">
      <w:pPr>
        <w:pStyle w:val="B1"/>
      </w:pPr>
      <w:r>
        <w:t>c)</w:t>
      </w:r>
      <w:r>
        <w:tab/>
        <w:t xml:space="preserve">if the user-plane resources cannot be established because the SMF indicated to the AMF that the </w:t>
      </w:r>
      <w:r>
        <w:rPr>
          <w:lang w:val="en-US" w:eastAsia="zh-CN"/>
        </w:rPr>
        <w:t>resource is not available in the UPF (see 3GPP TS 29.502 [20A]),</w:t>
      </w:r>
      <w:r>
        <w:t xml:space="preserve"> the AMF</w:t>
      </w:r>
      <w:r w:rsidRPr="00301A9A">
        <w:rPr>
          <w:lang w:eastAsia="zh-CN"/>
        </w:rPr>
        <w:t xml:space="preserve"> </w:t>
      </w:r>
      <w:r>
        <w:t xml:space="preserve">shall </w:t>
      </w:r>
      <w:r w:rsidRPr="00C77507">
        <w:t>include the PDU session reactivation result error cause IE</w:t>
      </w:r>
      <w:r>
        <w:t xml:space="preserve"> with the 5GMM cause set to #92 "insufficient user-plane resources for the PDU session"; or</w:t>
      </w:r>
    </w:p>
    <w:p w14:paraId="5538CAB0" w14:textId="77777777" w:rsidR="008C4048" w:rsidRDefault="008C4048" w:rsidP="008C4048">
      <w:pPr>
        <w:pStyle w:val="B1"/>
      </w:pPr>
      <w:r>
        <w:t>d)</w:t>
      </w:r>
      <w:r>
        <w:tab/>
        <w:t xml:space="preserve">otherwise, </w:t>
      </w:r>
      <w:r w:rsidRPr="00992884">
        <w:t xml:space="preserve">the AMF may include the </w:t>
      </w:r>
      <w:r w:rsidRPr="00FD70FA">
        <w:t>PDU session reactivation result error cause IE to indicate the cause of failure to re-</w:t>
      </w:r>
      <w:r>
        <w:t>establish</w:t>
      </w:r>
      <w:r w:rsidRPr="00FD70FA">
        <w:t xml:space="preserve"> the user</w:t>
      </w:r>
      <w:r>
        <w:t>-</w:t>
      </w:r>
      <w:r w:rsidRPr="00FD70FA">
        <w:t>plane resources</w:t>
      </w:r>
      <w:r>
        <w:t>.</w:t>
      </w:r>
    </w:p>
    <w:p w14:paraId="7EC4B1E0" w14:textId="77777777" w:rsidR="008C4048" w:rsidRPr="0073466E" w:rsidRDefault="008C4048" w:rsidP="008C4048">
      <w:pPr>
        <w:pStyle w:val="NO"/>
        <w:rPr>
          <w:lang w:val="en-US"/>
        </w:rPr>
      </w:pPr>
      <w:r>
        <w:t>NOTE 12:</w:t>
      </w:r>
      <w:r>
        <w:rPr>
          <w:lang w:val="en-US"/>
        </w:rPr>
        <w:tab/>
        <w:t xml:space="preserve">It is up to UE implementation when to re-send a request for user-plane re-establishment for the associated PDU session after receiving a </w:t>
      </w:r>
      <w:r w:rsidRPr="00C77507">
        <w:t>PDU session reactivation result error cause IE</w:t>
      </w:r>
      <w:r>
        <w:t xml:space="preserve"> with a 5GMM cause set to #92 "insufficient user-plane resources for the PDU session"</w:t>
      </w:r>
      <w:r>
        <w:rPr>
          <w:lang w:val="en-US"/>
        </w:rPr>
        <w:t>.</w:t>
      </w:r>
    </w:p>
    <w:p w14:paraId="5AE8ECD0" w14:textId="77777777" w:rsidR="008C4048" w:rsidRDefault="008C4048" w:rsidP="008C4048">
      <w:r w:rsidRPr="003168A2">
        <w:lastRenderedPageBreak/>
        <w:t xml:space="preserve">If </w:t>
      </w:r>
      <w:r>
        <w:t>the AMF needs to initiate PDU session status synchronization the AMF shall include a PDU session status IE in the REGISTRATION ACCEPT message to indicate the UE:</w:t>
      </w:r>
    </w:p>
    <w:p w14:paraId="34D1CCF1" w14:textId="77777777" w:rsidR="008C4048" w:rsidRDefault="008C4048" w:rsidP="008C4048">
      <w:pPr>
        <w:pStyle w:val="B1"/>
      </w:pPr>
      <w:r>
        <w:t>-</w:t>
      </w:r>
      <w:r>
        <w:tab/>
        <w:t>which single access PDU sessions associated with the access</w:t>
      </w:r>
      <w:r w:rsidRPr="00D077DE">
        <w:t xml:space="preserve"> </w:t>
      </w:r>
      <w:r>
        <w:t xml:space="preserve">the </w:t>
      </w:r>
      <w:r>
        <w:rPr>
          <w:rFonts w:hint="eastAsia"/>
        </w:rPr>
        <w:t>REGISTRATION</w:t>
      </w:r>
      <w:r w:rsidRPr="003168A2">
        <w:t xml:space="preserve"> </w:t>
      </w:r>
      <w:r>
        <w:t>ACCEPT</w:t>
      </w:r>
      <w:r w:rsidRPr="003168A2">
        <w:t xml:space="preserve"> message </w:t>
      </w:r>
      <w:r>
        <w:t xml:space="preserve">is sent over are not in 5GSM state </w:t>
      </w:r>
      <w:r w:rsidRPr="00CA63D1">
        <w:t>PDU SESSION INACTIVE</w:t>
      </w:r>
      <w:r>
        <w:t xml:space="preserve"> in the AMF; and</w:t>
      </w:r>
    </w:p>
    <w:p w14:paraId="6FB00A2C" w14:textId="77777777" w:rsidR="008C4048" w:rsidRDefault="008C4048" w:rsidP="008C4048">
      <w:pPr>
        <w:pStyle w:val="B1"/>
      </w:pPr>
      <w:r>
        <w:t>-</w:t>
      </w:r>
      <w:r>
        <w:tab/>
        <w:t xml:space="preserve">which MA PDU sessions are not in 5GSM state </w:t>
      </w:r>
      <w:r w:rsidRPr="00CA63D1">
        <w:t>PDU SESSION INACTIVE</w:t>
      </w:r>
      <w:r>
        <w:t xml:space="preserve"> and having user plane resources established in the AMF on the access the REGISTRATION ACCEPT message is sent over.</w:t>
      </w:r>
    </w:p>
    <w:p w14:paraId="4F8324E8" w14:textId="77777777" w:rsidR="008C4048" w:rsidRDefault="008C4048" w:rsidP="008C4048">
      <w:r>
        <w:t>The AMF may include the LADN information IE in the REGISTRATION ACCEPT message as described in subclause 5.5.1.2.4.</w:t>
      </w:r>
      <w:r w:rsidRPr="00B11206">
        <w:t xml:space="preserve"> The UE, upon receiving the REGISTRATION ACCEPT message with the LADN information</w:t>
      </w:r>
      <w:r>
        <w:t xml:space="preserve"> IE</w:t>
      </w:r>
      <w:r w:rsidRPr="00B11206">
        <w:t>, shall delete its old LADN information (if any) and store the received new LADN information.</w:t>
      </w:r>
    </w:p>
    <w:p w14:paraId="752BB9E9" w14:textId="77777777" w:rsidR="008C4048" w:rsidRPr="00AF2A45" w:rsidRDefault="008C4048" w:rsidP="008C4048">
      <w:r w:rsidRPr="00AF2A45">
        <w:t xml:space="preserve">If the AMF does not include the LADN information </w:t>
      </w:r>
      <w:r>
        <w:t xml:space="preserve">IE </w:t>
      </w:r>
      <w:r w:rsidRPr="00AF2A45">
        <w:t>in the REGIST</w:t>
      </w:r>
      <w:r>
        <w:t>R</w:t>
      </w:r>
      <w:r w:rsidRPr="00AF2A45">
        <w:t xml:space="preserve">ATION ACCEPT message during </w:t>
      </w:r>
      <w:r>
        <w:t xml:space="preserve">registration procedure for </w:t>
      </w:r>
      <w:r w:rsidRPr="00AF2A45">
        <w:t xml:space="preserve">mobility </w:t>
      </w:r>
      <w:r>
        <w:t xml:space="preserve">and </w:t>
      </w:r>
      <w:r w:rsidRPr="00AF2A45">
        <w:t>registration update, the UE shall delete its old LADN information.</w:t>
      </w:r>
    </w:p>
    <w:p w14:paraId="2988137C" w14:textId="77777777" w:rsidR="008C4048" w:rsidRDefault="008C4048" w:rsidP="008C4048">
      <w:pPr>
        <w:rPr>
          <w:noProof/>
          <w:lang w:val="en-US"/>
        </w:rPr>
      </w:pPr>
      <w:r>
        <w:rPr>
          <w:noProof/>
          <w:lang w:val="en-US"/>
        </w:rPr>
        <w:t>If the PDU session status IE is included in the REGISTRATION ACCEPT message:</w:t>
      </w:r>
    </w:p>
    <w:p w14:paraId="64604EFE" w14:textId="77777777" w:rsidR="008C4048" w:rsidRDefault="008C4048" w:rsidP="008C4048">
      <w:pPr>
        <w:pStyle w:val="B1"/>
        <w:rPr>
          <w:noProof/>
          <w:lang w:val="en-US"/>
        </w:rPr>
      </w:pPr>
      <w:r>
        <w:rPr>
          <w:noProof/>
          <w:lang w:val="en-US"/>
        </w:rPr>
        <w:t>a)</w:t>
      </w:r>
      <w:r>
        <w:rPr>
          <w:noProof/>
          <w:lang w:val="en-US"/>
        </w:rPr>
        <w:tab/>
        <w:t>for single access PDU sessions, t</w:t>
      </w:r>
      <w:r>
        <w:rPr>
          <w:rFonts w:hint="eastAsia"/>
          <w:noProof/>
          <w:lang w:val="en-US"/>
        </w:rPr>
        <w:t xml:space="preserve">he UE shall </w:t>
      </w:r>
      <w:r>
        <w:rPr>
          <w:noProof/>
          <w:lang w:val="en-US"/>
        </w:rPr>
        <w:t xml:space="preserve">perform a local </w:t>
      </w:r>
      <w:r>
        <w:rPr>
          <w:rFonts w:hint="eastAsia"/>
        </w:rPr>
        <w:t>release</w:t>
      </w:r>
      <w:r w:rsidRPr="003168A2">
        <w:t xml:space="preserve"> </w:t>
      </w:r>
      <w:r>
        <w:t xml:space="preserve">of </w:t>
      </w:r>
      <w:r w:rsidRPr="003168A2">
        <w:t xml:space="preserve">all those </w:t>
      </w:r>
      <w:r>
        <w:rPr>
          <w:rFonts w:hint="eastAsia"/>
        </w:rPr>
        <w:t>PDU session</w:t>
      </w:r>
      <w:r w:rsidRPr="003168A2">
        <w:t xml:space="preserve">s </w:t>
      </w:r>
      <w:r w:rsidRPr="00C02E7B">
        <w:rPr>
          <w:lang w:eastAsia="zh-CN"/>
        </w:rPr>
        <w:t>associated with the access type the REGISTRATION ACCEPT message is sent over</w:t>
      </w:r>
      <w:r>
        <w:rPr>
          <w:lang w:eastAsia="zh-CN"/>
        </w:rPr>
        <w:t xml:space="preserve"> </w:t>
      </w:r>
      <w:r w:rsidRPr="003168A2">
        <w:t xml:space="preserve">which are </w:t>
      </w:r>
      <w:r>
        <w:t xml:space="preserve">not in </w:t>
      </w:r>
      <w:r>
        <w:rPr>
          <w:rFonts w:hint="eastAsia"/>
        </w:rPr>
        <w:t>5G</w:t>
      </w:r>
      <w:r w:rsidRPr="003168A2">
        <w:t xml:space="preserve">SM </w:t>
      </w:r>
      <w:r w:rsidRPr="00920BE4">
        <w:t xml:space="preserve">state </w:t>
      </w:r>
      <w:r>
        <w:rPr>
          <w:rFonts w:hint="eastAsia"/>
        </w:rPr>
        <w:t>PDU SESSION</w:t>
      </w:r>
      <w:r w:rsidRPr="00A64A7D">
        <w:t xml:space="preserve"> </w:t>
      </w:r>
      <w:r>
        <w:t>IN</w:t>
      </w:r>
      <w:r w:rsidRPr="00A64A7D">
        <w:t>ACTIVE</w:t>
      </w:r>
      <w:r>
        <w:t xml:space="preserve"> or PDU SESSION ACTIVE PENDING</w:t>
      </w:r>
      <w:r w:rsidRPr="00A64A7D">
        <w:t xml:space="preserve"> </w:t>
      </w:r>
      <w:r w:rsidRPr="003168A2">
        <w:t xml:space="preserve">on the </w:t>
      </w:r>
      <w:r>
        <w:rPr>
          <w:rFonts w:hint="eastAsia"/>
        </w:rPr>
        <w:t>UE</w:t>
      </w:r>
      <w:r w:rsidRPr="003168A2">
        <w:t xml:space="preserve"> side, but are indicated by the </w:t>
      </w:r>
      <w:r>
        <w:rPr>
          <w:rFonts w:hint="eastAsia"/>
        </w:rPr>
        <w:t>AMF</w:t>
      </w:r>
      <w:r w:rsidRPr="003168A2">
        <w:t xml:space="preserve"> as being</w:t>
      </w:r>
      <w:r w:rsidRPr="00A64A7D">
        <w:t xml:space="preserve"> in </w:t>
      </w:r>
      <w:r>
        <w:rPr>
          <w:rFonts w:hint="eastAsia"/>
        </w:rPr>
        <w:t>5G</w:t>
      </w:r>
      <w:r>
        <w:t xml:space="preserve">SM state </w:t>
      </w:r>
      <w:r>
        <w:rPr>
          <w:rFonts w:hint="eastAsia"/>
        </w:rPr>
        <w:t>PDU SESSION</w:t>
      </w:r>
      <w:r w:rsidRPr="00A64A7D">
        <w:t xml:space="preserve"> INACTIVE</w:t>
      </w:r>
      <w:r>
        <w:t>; and</w:t>
      </w:r>
    </w:p>
    <w:p w14:paraId="5DC34308" w14:textId="77777777" w:rsidR="008C4048" w:rsidRPr="001D347C" w:rsidRDefault="008C4048" w:rsidP="008C4048">
      <w:pPr>
        <w:pStyle w:val="B1"/>
      </w:pPr>
      <w:r>
        <w:rPr>
          <w:noProof/>
        </w:rPr>
        <w:t>b)</w:t>
      </w:r>
      <w:r>
        <w:rPr>
          <w:noProof/>
        </w:rPr>
        <w:tab/>
      </w:r>
      <w:r w:rsidRPr="004773DA">
        <w:rPr>
          <w:noProof/>
          <w:lang w:val="en-US"/>
        </w:rPr>
        <w:t xml:space="preserve">for MA PDU sessions, for all those PDU sessions which </w:t>
      </w:r>
      <w:r w:rsidRPr="00E955B4">
        <w:rPr>
          <w:noProof/>
          <w:lang w:val="en-US"/>
        </w:rPr>
        <w:t xml:space="preserve">are </w:t>
      </w:r>
      <w:r>
        <w:rPr>
          <w:noProof/>
          <w:lang w:val="en-US"/>
        </w:rPr>
        <w:t xml:space="preserve">not </w:t>
      </w:r>
      <w:r w:rsidRPr="00E955B4">
        <w:rPr>
          <w:noProof/>
          <w:lang w:val="en-US"/>
        </w:rPr>
        <w:t xml:space="preserve">in 5GSM state PDU SESSION </w:t>
      </w:r>
      <w:r>
        <w:rPr>
          <w:noProof/>
          <w:lang w:val="en-US"/>
        </w:rPr>
        <w:t>INACTIVE</w:t>
      </w:r>
      <w:r w:rsidRPr="00E955B4">
        <w:t xml:space="preserve"> </w:t>
      </w:r>
      <w:r>
        <w:t>or PDU SESSION ACTIVE PENDING</w:t>
      </w:r>
      <w:r w:rsidRPr="00A64A7D">
        <w:t xml:space="preserve"> </w:t>
      </w:r>
      <w:r w:rsidRPr="00E955B4">
        <w:t xml:space="preserve">and </w:t>
      </w:r>
      <w:r w:rsidRPr="00E955B4">
        <w:rPr>
          <w:lang w:eastAsia="ko-KR"/>
        </w:rPr>
        <w:t>have user plane resources established in the UE on the access</w:t>
      </w:r>
      <w:r w:rsidRPr="00E955B4">
        <w:t xml:space="preserve"> the </w:t>
      </w:r>
      <w:r w:rsidRPr="00E955B4">
        <w:rPr>
          <w:rFonts w:hint="eastAsia"/>
        </w:rPr>
        <w:t>REGISTRATION</w:t>
      </w:r>
      <w:r w:rsidRPr="00E955B4">
        <w:t xml:space="preserve"> ACCEPT message is sent over</w:t>
      </w:r>
      <w:r w:rsidRPr="00E955B4">
        <w:rPr>
          <w:noProof/>
          <w:lang w:val="en-US"/>
        </w:rPr>
        <w:t xml:space="preserve">, but are indicated by the AMF as </w:t>
      </w:r>
      <w:r w:rsidRPr="00EB5839">
        <w:rPr>
          <w:noProof/>
          <w:lang w:val="en-US"/>
        </w:rPr>
        <w:t>no user plane resources established</w:t>
      </w:r>
      <w:r w:rsidRPr="00E955B4">
        <w:rPr>
          <w:noProof/>
          <w:lang w:val="en-US"/>
        </w:rPr>
        <w:t>:</w:t>
      </w:r>
    </w:p>
    <w:p w14:paraId="26EF852A" w14:textId="77777777" w:rsidR="008C4048" w:rsidRPr="00E955B4" w:rsidRDefault="008C4048" w:rsidP="008C4048">
      <w:pPr>
        <w:pStyle w:val="B2"/>
        <w:rPr>
          <w:noProof/>
          <w:lang w:val="en-US"/>
        </w:rPr>
      </w:pPr>
      <w:r w:rsidRPr="00E955B4">
        <w:rPr>
          <w:noProof/>
          <w:lang w:val="en-US"/>
        </w:rPr>
        <w:t>1)</w:t>
      </w:r>
      <w:r w:rsidRPr="00E955B4">
        <w:rPr>
          <w:noProof/>
          <w:lang w:val="en-US"/>
        </w:rPr>
        <w:tab/>
        <w:t xml:space="preserve">for MA PDU sessions having user plane resources established only on the access the </w:t>
      </w:r>
      <w:r w:rsidRPr="00E955B4">
        <w:rPr>
          <w:rFonts w:hint="eastAsia"/>
        </w:rPr>
        <w:t>REGISTRATION</w:t>
      </w:r>
      <w:r w:rsidRPr="00E955B4">
        <w:t xml:space="preserve"> ACCEPT message is sent over</w:t>
      </w:r>
      <w:r w:rsidRPr="004773DA">
        <w:rPr>
          <w:noProof/>
          <w:lang w:val="en-US"/>
        </w:rPr>
        <w:t xml:space="preserve">, the </w:t>
      </w:r>
      <w:r w:rsidRPr="00E955B4">
        <w:rPr>
          <w:noProof/>
          <w:lang w:val="en-US"/>
        </w:rPr>
        <w:t>UE shall perform a local release of those MA PDU sessions; and</w:t>
      </w:r>
    </w:p>
    <w:p w14:paraId="4DD46E61" w14:textId="77777777" w:rsidR="008C4048" w:rsidRDefault="008C4048" w:rsidP="008C4048">
      <w:pPr>
        <w:pStyle w:val="B2"/>
        <w:rPr>
          <w:noProof/>
          <w:lang w:val="en-US"/>
        </w:rPr>
      </w:pPr>
      <w:r w:rsidRPr="00E955B4">
        <w:rPr>
          <w:noProof/>
          <w:lang w:val="en-US"/>
        </w:rPr>
        <w:t>2)</w:t>
      </w:r>
      <w:r w:rsidRPr="00E955B4">
        <w:rPr>
          <w:noProof/>
          <w:lang w:val="en-US"/>
        </w:rPr>
        <w:tab/>
        <w:t>for MA PDU sessions having user plane resources established on both accesses, the UE shall perform a local release on the user plane resources on the access the REGISTRATION ACCEPT message is sent over</w:t>
      </w:r>
      <w:r>
        <w:rPr>
          <w:rFonts w:hint="eastAsia"/>
        </w:rPr>
        <w:t>.</w:t>
      </w:r>
    </w:p>
    <w:p w14:paraId="699B5C12" w14:textId="77777777" w:rsidR="008C4048" w:rsidRDefault="008C4048" w:rsidP="008C4048">
      <w:r w:rsidRPr="003168A2">
        <w:t>If</w:t>
      </w:r>
      <w:r>
        <w:t>:</w:t>
      </w:r>
    </w:p>
    <w:p w14:paraId="082820C5" w14:textId="77777777" w:rsidR="008C4048" w:rsidRDefault="008C4048" w:rsidP="008C4048">
      <w:pPr>
        <w:pStyle w:val="B1"/>
      </w:pPr>
      <w:r>
        <w:rPr>
          <w:rFonts w:eastAsia="Malgun Gothic"/>
        </w:rPr>
        <w:t>a)</w:t>
      </w:r>
      <w:r>
        <w:rPr>
          <w:rFonts w:eastAsia="Malgun Gothic"/>
        </w:rPr>
        <w:tab/>
        <w:t xml:space="preserve">the UE included </w:t>
      </w:r>
      <w:r w:rsidRPr="003168A2">
        <w:t>a</w:t>
      </w:r>
      <w:r>
        <w:rPr>
          <w:rFonts w:hint="eastAsia"/>
        </w:rPr>
        <w:t xml:space="preserve"> PDU session</w:t>
      </w:r>
      <w:r w:rsidRPr="003168A2">
        <w:rPr>
          <w:rFonts w:hint="eastAsia"/>
        </w:rPr>
        <w:t xml:space="preserve"> status </w:t>
      </w:r>
      <w:r w:rsidRPr="003168A2">
        <w:t xml:space="preserve">IE in the </w:t>
      </w:r>
      <w:r>
        <w:rPr>
          <w:rFonts w:hint="eastAsia"/>
        </w:rPr>
        <w:t>REGISTRATION</w:t>
      </w:r>
      <w:r w:rsidRPr="003168A2">
        <w:t xml:space="preserve"> REQUEST </w:t>
      </w:r>
      <w:proofErr w:type="gramStart"/>
      <w:r w:rsidRPr="003168A2">
        <w:t>message</w:t>
      </w:r>
      <w:r>
        <w:t>;</w:t>
      </w:r>
      <w:proofErr w:type="gramEnd"/>
    </w:p>
    <w:p w14:paraId="067DCD35" w14:textId="77777777" w:rsidR="008C4048" w:rsidRDefault="008C4048" w:rsidP="008C4048">
      <w:pPr>
        <w:pStyle w:val="B1"/>
      </w:pPr>
      <w:r>
        <w:rPr>
          <w:rFonts w:eastAsia="Malgun Gothic"/>
        </w:rPr>
        <w:t>b)</w:t>
      </w:r>
      <w:r>
        <w:rPr>
          <w:rFonts w:eastAsia="Malgun Gothic"/>
        </w:rPr>
        <w:tab/>
      </w:r>
      <w:r>
        <w:t xml:space="preserve">the UE is </w:t>
      </w:r>
      <w:r w:rsidRPr="00596156">
        <w:t xml:space="preserve">operating in the </w:t>
      </w:r>
      <w:proofErr w:type="gramStart"/>
      <w:r w:rsidRPr="00596156">
        <w:t>single-registration</w:t>
      </w:r>
      <w:proofErr w:type="gramEnd"/>
      <w:r w:rsidRPr="00596156">
        <w:t xml:space="preserve"> mode</w:t>
      </w:r>
      <w:r>
        <w:t>;</w:t>
      </w:r>
    </w:p>
    <w:p w14:paraId="2336211A" w14:textId="77777777" w:rsidR="008C4048" w:rsidRDefault="008C4048" w:rsidP="008C4048">
      <w:pPr>
        <w:pStyle w:val="B1"/>
      </w:pPr>
      <w:r>
        <w:rPr>
          <w:rFonts w:eastAsia="Malgun Gothic"/>
        </w:rPr>
        <w:t>c)</w:t>
      </w:r>
      <w:r>
        <w:rPr>
          <w:rFonts w:eastAsia="Malgun Gothic"/>
        </w:rPr>
        <w:tab/>
      </w:r>
      <w:r>
        <w:t>the UE is performing inter-system change from S1 mode to N1 mode in 5GMM-IDLE mode;</w:t>
      </w:r>
      <w:r w:rsidRPr="003168A2">
        <w:t xml:space="preserve"> </w:t>
      </w:r>
      <w:r>
        <w:t>and</w:t>
      </w:r>
    </w:p>
    <w:p w14:paraId="6EA0BAC9" w14:textId="77777777" w:rsidR="008C4048" w:rsidRDefault="008C4048" w:rsidP="008C4048">
      <w:pPr>
        <w:pStyle w:val="B1"/>
      </w:pPr>
      <w:r>
        <w:rPr>
          <w:rFonts w:eastAsia="Malgun Gothic"/>
        </w:rPr>
        <w:t>d)</w:t>
      </w:r>
      <w:r>
        <w:rPr>
          <w:rFonts w:eastAsia="Malgun Gothic"/>
        </w:rPr>
        <w:tab/>
      </w:r>
      <w:r>
        <w:t>the UE has received the</w:t>
      </w:r>
      <w:r w:rsidRPr="00654075">
        <w:t xml:space="preserve"> </w:t>
      </w:r>
      <w:r>
        <w:t xml:space="preserve">IWK N26 bit </w:t>
      </w:r>
      <w:r>
        <w:rPr>
          <w:rFonts w:eastAsia="Malgun Gothic"/>
        </w:rPr>
        <w:t>set to "</w:t>
      </w:r>
      <w:r>
        <w:t>interworking without N26 interface supported</w:t>
      </w:r>
      <w:proofErr w:type="gramStart"/>
      <w:r>
        <w:rPr>
          <w:rFonts w:eastAsia="Malgun Gothic"/>
        </w:rPr>
        <w:t>"</w:t>
      </w:r>
      <w:r>
        <w:t>;</w:t>
      </w:r>
      <w:proofErr w:type="gramEnd"/>
    </w:p>
    <w:p w14:paraId="272A90C8" w14:textId="77777777" w:rsidR="008C4048" w:rsidRPr="002E411E" w:rsidRDefault="008C4048" w:rsidP="008C4048">
      <w:pPr>
        <w:rPr>
          <w:noProof/>
        </w:rPr>
      </w:pPr>
      <w:r w:rsidRPr="003168A2">
        <w:t xml:space="preserve">the </w:t>
      </w:r>
      <w:r>
        <w:t>UE shall ignore the PDU session status IE if received</w:t>
      </w:r>
      <w:r w:rsidRPr="00641A1D">
        <w:rPr>
          <w:rFonts w:eastAsia="Malgun Gothic"/>
        </w:rPr>
        <w:t xml:space="preserve"> </w:t>
      </w:r>
      <w:r>
        <w:rPr>
          <w:rFonts w:eastAsia="Malgun Gothic"/>
        </w:rPr>
        <w:t>in the</w:t>
      </w:r>
      <w:r w:rsidRPr="00654075">
        <w:rPr>
          <w:rFonts w:hint="eastAsia"/>
        </w:rPr>
        <w:t xml:space="preserve"> </w:t>
      </w:r>
      <w:r>
        <w:rPr>
          <w:rFonts w:hint="eastAsia"/>
        </w:rPr>
        <w:t>REGISTRATION ACCEPT message</w:t>
      </w:r>
      <w:r>
        <w:t>.</w:t>
      </w:r>
    </w:p>
    <w:p w14:paraId="27010187" w14:textId="77777777" w:rsidR="008C4048" w:rsidRDefault="008C4048" w:rsidP="008C4048">
      <w:pPr>
        <w:rPr>
          <w:noProof/>
          <w:lang w:val="en-US"/>
        </w:rPr>
      </w:pPr>
      <w:r>
        <w:rPr>
          <w:noProof/>
          <w:lang w:val="en-US"/>
        </w:rPr>
        <w:t xml:space="preserve">If the </w:t>
      </w:r>
      <w:r>
        <w:t>EPS bearer context status</w:t>
      </w:r>
      <w:r>
        <w:rPr>
          <w:noProof/>
          <w:lang w:val="en-US"/>
        </w:rPr>
        <w:t xml:space="preserve"> IE is included in the REGISTRATION ACCEPT message, t</w:t>
      </w:r>
      <w:r>
        <w:rPr>
          <w:rFonts w:hint="eastAsia"/>
          <w:noProof/>
          <w:lang w:val="en-US"/>
        </w:rPr>
        <w:t>he UE shall</w:t>
      </w:r>
      <w:r>
        <w:t xml:space="preserve"> locally delete all those QoS flow descriptions and all associated QoS rules, if any, which are associated with inactive EPS bearer contexts as indicated by the AMF</w:t>
      </w:r>
      <w:r w:rsidRPr="00CC0C94">
        <w:t xml:space="preserve"> </w:t>
      </w:r>
      <w:r>
        <w:t>in the EPS bearer context status</w:t>
      </w:r>
      <w:r>
        <w:rPr>
          <w:noProof/>
          <w:lang w:val="en-US"/>
        </w:rPr>
        <w:t xml:space="preserve"> IE</w:t>
      </w:r>
      <w:r>
        <w:rPr>
          <w:rFonts w:hint="eastAsia"/>
        </w:rPr>
        <w:t>.</w:t>
      </w:r>
    </w:p>
    <w:p w14:paraId="6CA46CB6" w14:textId="77777777" w:rsidR="008C4048" w:rsidRDefault="008C4048" w:rsidP="008C4048">
      <w:pPr>
        <w:rPr>
          <w:rFonts w:eastAsia="Malgun Gothic"/>
        </w:rPr>
      </w:pPr>
      <w:r>
        <w:rPr>
          <w:rFonts w:eastAsia="Malgun Gothic"/>
        </w:rPr>
        <w:t xml:space="preserve">If the UE included S1 mode supported indication in the REGISTRATION REQUEST message, the AMF supporting inter-system change with EPS shall set the </w:t>
      </w:r>
      <w:r>
        <w:t>IWK N26 bit</w:t>
      </w:r>
      <w:r>
        <w:rPr>
          <w:rFonts w:eastAsia="Malgun Gothic"/>
        </w:rPr>
        <w:t xml:space="preserve"> to either:</w:t>
      </w:r>
    </w:p>
    <w:p w14:paraId="7AEB65B2" w14:textId="77777777" w:rsidR="008C4048" w:rsidRDefault="008C4048" w:rsidP="008C4048">
      <w:pPr>
        <w:pStyle w:val="B1"/>
        <w:rPr>
          <w:rFonts w:eastAsia="Malgun Gothic"/>
        </w:rPr>
      </w:pPr>
      <w:r>
        <w:rPr>
          <w:rFonts w:eastAsia="Malgun Gothic"/>
        </w:rPr>
        <w:t>a)</w:t>
      </w:r>
      <w:r>
        <w:rPr>
          <w:rFonts w:eastAsia="Malgun Gothic"/>
        </w:rPr>
        <w:tab/>
        <w:t>"</w:t>
      </w:r>
      <w:r>
        <w:t xml:space="preserve">interworking without N26 </w:t>
      </w:r>
      <w:r>
        <w:rPr>
          <w:rFonts w:eastAsia="Malgun Gothic"/>
        </w:rPr>
        <w:t>interface</w:t>
      </w:r>
      <w:r>
        <w:t xml:space="preserve"> not supported</w:t>
      </w:r>
      <w:r>
        <w:rPr>
          <w:rFonts w:eastAsia="Malgun Gothic"/>
        </w:rPr>
        <w:t>" if the AMF supports N26 interface; or</w:t>
      </w:r>
    </w:p>
    <w:p w14:paraId="33A946F0" w14:textId="77777777" w:rsidR="008C4048" w:rsidRPr="00F701D3" w:rsidRDefault="008C4048" w:rsidP="008C4048">
      <w:pPr>
        <w:pStyle w:val="B1"/>
        <w:rPr>
          <w:rFonts w:eastAsia="Malgun Gothic"/>
        </w:rPr>
      </w:pPr>
      <w:r>
        <w:rPr>
          <w:rFonts w:eastAsia="Malgun Gothic"/>
        </w:rPr>
        <w:t>b)</w:t>
      </w:r>
      <w:r>
        <w:rPr>
          <w:rFonts w:eastAsia="Malgun Gothic"/>
        </w:rPr>
        <w:tab/>
        <w:t>"</w:t>
      </w:r>
      <w:r>
        <w:t xml:space="preserve">interworking without N26 </w:t>
      </w:r>
      <w:r>
        <w:rPr>
          <w:rFonts w:eastAsia="Malgun Gothic"/>
        </w:rPr>
        <w:t>interface</w:t>
      </w:r>
      <w:r>
        <w:t xml:space="preserve"> supported</w:t>
      </w:r>
      <w:r>
        <w:rPr>
          <w:rFonts w:eastAsia="Malgun Gothic"/>
        </w:rPr>
        <w:t>" if the AMF does not support N26 interface</w:t>
      </w:r>
    </w:p>
    <w:p w14:paraId="001346F9" w14:textId="77777777" w:rsidR="008C4048" w:rsidRDefault="008C4048" w:rsidP="008C4048">
      <w:pPr>
        <w:rPr>
          <w:lang w:eastAsia="ko-KR"/>
        </w:rPr>
      </w:pPr>
      <w:r>
        <w:rPr>
          <w:lang w:eastAsia="ko-KR"/>
        </w:rPr>
        <w:t>i</w:t>
      </w:r>
      <w:r>
        <w:rPr>
          <w:rFonts w:hint="eastAsia"/>
          <w:lang w:eastAsia="ko-KR"/>
        </w:rPr>
        <w:t xml:space="preserve">n </w:t>
      </w:r>
      <w:r>
        <w:rPr>
          <w:lang w:eastAsia="ko-KR"/>
        </w:rPr>
        <w:t>the 5GS network feature support IE in the REGISTRATION ACCEPT message.</w:t>
      </w:r>
    </w:p>
    <w:p w14:paraId="7E967381" w14:textId="77777777" w:rsidR="008C4048" w:rsidRDefault="008C4048" w:rsidP="008C4048">
      <w:pPr>
        <w:rPr>
          <w:rFonts w:eastAsia="Malgun Gothic"/>
        </w:rPr>
      </w:pPr>
      <w:r>
        <w:rPr>
          <w:rFonts w:eastAsia="Malgun Gothic"/>
        </w:rPr>
        <w:t>The UE supporting</w:t>
      </w:r>
      <w:r w:rsidRPr="004E7197">
        <w:rPr>
          <w:rFonts w:eastAsia="Malgun Gothic"/>
        </w:rPr>
        <w:t xml:space="preserve"> S1 mode </w:t>
      </w:r>
      <w:r>
        <w:rPr>
          <w:rFonts w:eastAsia="Malgun Gothic"/>
        </w:rPr>
        <w:t>shall operate in the mode for inter-system interworking with EPS as follows:</w:t>
      </w:r>
    </w:p>
    <w:p w14:paraId="6CDA0CC7" w14:textId="77777777" w:rsidR="008C4048" w:rsidRDefault="008C4048" w:rsidP="008C4048">
      <w:pPr>
        <w:pStyle w:val="B1"/>
        <w:rPr>
          <w:rFonts w:eastAsia="Malgun Gothic"/>
        </w:rPr>
      </w:pPr>
      <w:r>
        <w:rPr>
          <w:rFonts w:eastAsia="Malgun Gothic"/>
        </w:rPr>
        <w:t>a)</w:t>
      </w:r>
      <w:r>
        <w:rPr>
          <w:rFonts w:eastAsia="Malgun Gothic"/>
        </w:rPr>
        <w:tab/>
        <w:t xml:space="preserve">if the </w:t>
      </w:r>
      <w:r>
        <w:t>IWK N26 bit in the 5GS network feature support IE</w:t>
      </w:r>
      <w:r>
        <w:rPr>
          <w:rFonts w:eastAsia="Malgun Gothic"/>
        </w:rPr>
        <w:t xml:space="preserve"> is set to "</w:t>
      </w:r>
      <w:r>
        <w:t>interworking without N26 interface not supported</w:t>
      </w:r>
      <w:r>
        <w:rPr>
          <w:rFonts w:eastAsia="Malgun Gothic"/>
        </w:rPr>
        <w:t xml:space="preserve">", the UE shall operate in </w:t>
      </w:r>
      <w:proofErr w:type="gramStart"/>
      <w:r>
        <w:rPr>
          <w:rFonts w:eastAsia="Malgun Gothic"/>
        </w:rPr>
        <w:t>single-registration</w:t>
      </w:r>
      <w:proofErr w:type="gramEnd"/>
      <w:r>
        <w:rPr>
          <w:rFonts w:eastAsia="Malgun Gothic"/>
        </w:rPr>
        <w:t xml:space="preserve"> mode;</w:t>
      </w:r>
    </w:p>
    <w:p w14:paraId="042931F2" w14:textId="77777777" w:rsidR="008C4048" w:rsidRDefault="008C4048" w:rsidP="008C4048">
      <w:pPr>
        <w:pStyle w:val="B1"/>
        <w:rPr>
          <w:rFonts w:eastAsia="Malgun Gothic"/>
        </w:rPr>
      </w:pPr>
      <w:r>
        <w:rPr>
          <w:rFonts w:eastAsia="Malgun Gothic"/>
        </w:rPr>
        <w:t>b)</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and</w:t>
      </w:r>
      <w:r w:rsidRPr="00753EE3">
        <w:rPr>
          <w:rFonts w:eastAsia="Malgun Gothic"/>
        </w:rPr>
        <w:t xml:space="preserve"> the UE supports dual-registration mode</w:t>
      </w:r>
      <w:r>
        <w:rPr>
          <w:rFonts w:eastAsia="Malgun Gothic"/>
        </w:rPr>
        <w:t>, the UE may operate in dual-registration mode; or</w:t>
      </w:r>
    </w:p>
    <w:p w14:paraId="3B6DC9EF" w14:textId="77777777" w:rsidR="008C4048" w:rsidRPr="00604BBA" w:rsidRDefault="008C4048" w:rsidP="008C4048">
      <w:pPr>
        <w:pStyle w:val="NO"/>
        <w:rPr>
          <w:rFonts w:eastAsia="Malgun Gothic"/>
        </w:rPr>
      </w:pPr>
      <w:r>
        <w:rPr>
          <w:rFonts w:eastAsia="Malgun Gothic"/>
        </w:rPr>
        <w:lastRenderedPageBreak/>
        <w:t>NOTE 13:</w:t>
      </w:r>
      <w:r>
        <w:rPr>
          <w:rFonts w:eastAsia="Malgun Gothic"/>
        </w:rPr>
        <w:tab/>
        <w:t>The registration mode used by the UE is implementation dependent.</w:t>
      </w:r>
    </w:p>
    <w:p w14:paraId="7DE8B86D" w14:textId="77777777" w:rsidR="008C4048" w:rsidRDefault="008C4048" w:rsidP="008C4048">
      <w:pPr>
        <w:pStyle w:val="B1"/>
        <w:rPr>
          <w:rFonts w:eastAsia="Malgun Gothic"/>
        </w:rPr>
      </w:pPr>
      <w:r>
        <w:rPr>
          <w:rFonts w:eastAsia="Malgun Gothic"/>
        </w:rPr>
        <w:t>c)</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xml:space="preserve">" and </w:t>
      </w:r>
      <w:r w:rsidRPr="00753EE3">
        <w:rPr>
          <w:rFonts w:eastAsia="Malgun Gothic"/>
        </w:rPr>
        <w:t xml:space="preserve">the UE </w:t>
      </w:r>
      <w:r>
        <w:rPr>
          <w:rFonts w:eastAsia="Malgun Gothic"/>
        </w:rPr>
        <w:t>only supports single</w:t>
      </w:r>
      <w:r w:rsidRPr="00753EE3">
        <w:rPr>
          <w:rFonts w:eastAsia="Malgun Gothic"/>
        </w:rPr>
        <w:t>-registration mode</w:t>
      </w:r>
      <w:r>
        <w:rPr>
          <w:rFonts w:eastAsia="Malgun Gothic"/>
        </w:rPr>
        <w:t>, the UE shall operate in single-registration mode.</w:t>
      </w:r>
    </w:p>
    <w:p w14:paraId="63F82F4C" w14:textId="77777777" w:rsidR="008C4048" w:rsidRDefault="008C4048" w:rsidP="008C4048">
      <w:pPr>
        <w:rPr>
          <w:rFonts w:eastAsia="Malgun Gothic"/>
        </w:rPr>
      </w:pPr>
      <w:r>
        <w:rPr>
          <w:rFonts w:eastAsia="Malgun Gothic"/>
        </w:rPr>
        <w:t xml:space="preserve">The UE shall treat the received </w:t>
      </w:r>
      <w:r>
        <w:rPr>
          <w:lang w:val="en-US" w:eastAsia="zh-CN"/>
        </w:rPr>
        <w:t>i</w:t>
      </w:r>
      <w:r w:rsidRPr="0041724D">
        <w:rPr>
          <w:lang w:val="en-US" w:eastAsia="zh-CN"/>
        </w:rPr>
        <w:t>nterworking without N26</w:t>
      </w:r>
      <w:r>
        <w:rPr>
          <w:lang w:val="en-US" w:eastAsia="zh-CN"/>
        </w:rPr>
        <w:t xml:space="preserve"> interface</w:t>
      </w:r>
      <w:r w:rsidRPr="0041724D">
        <w:rPr>
          <w:lang w:val="en-US" w:eastAsia="zh-CN"/>
        </w:rPr>
        <w:t xml:space="preserve"> indicator</w:t>
      </w:r>
      <w:r>
        <w:rPr>
          <w:rFonts w:eastAsia="Malgun Gothic"/>
        </w:rPr>
        <w:t xml:space="preserve"> for inter-system change with EPS as valid in the entire PLMN and its equivalent PLMN(s).</w:t>
      </w:r>
    </w:p>
    <w:p w14:paraId="433B60A2" w14:textId="77777777" w:rsidR="008C4048" w:rsidRDefault="008C4048" w:rsidP="008C4048">
      <w:pPr>
        <w:rPr>
          <w:lang w:eastAsia="ja-JP"/>
        </w:rPr>
      </w:pPr>
      <w:r w:rsidRPr="00FE320E">
        <w:t xml:space="preserve">The network informs the </w:t>
      </w:r>
      <w:r>
        <w:t>UE</w:t>
      </w:r>
      <w:r w:rsidRPr="00FE320E">
        <w:t xml:space="preserve"> about the support of specific features, such as </w:t>
      </w:r>
      <w:r>
        <w:t>IMS voice over PS session</w:t>
      </w:r>
      <w:r>
        <w:rPr>
          <w:rFonts w:hint="eastAsia"/>
        </w:rPr>
        <w:t>,</w:t>
      </w:r>
      <w:r>
        <w:t xml:space="preserve"> location services (5G-LCS),</w:t>
      </w:r>
      <w:r w:rsidRPr="00C97ECD">
        <w:t xml:space="preserve"> </w:t>
      </w:r>
      <w:r>
        <w:t>emergency services,</w:t>
      </w:r>
      <w:r>
        <w:rPr>
          <w:lang w:eastAsia="ja-JP"/>
        </w:rPr>
        <w:t xml:space="preserve"> emergency services fallback and ATSSS,</w:t>
      </w:r>
      <w:r w:rsidRPr="00FE320E">
        <w:t xml:space="preserve"> in the </w:t>
      </w:r>
      <w:r>
        <w:t>5GS n</w:t>
      </w:r>
      <w:r w:rsidRPr="008C4E1F">
        <w:t xml:space="preserve">etwork feature support </w:t>
      </w:r>
      <w:r>
        <w:t>i</w:t>
      </w:r>
      <w:r w:rsidRPr="008C4E1F">
        <w:t xml:space="preserve">nformation </w:t>
      </w:r>
      <w:r>
        <w:t>e</w:t>
      </w:r>
      <w:r w:rsidRPr="008C4E1F">
        <w:t xml:space="preserve">lement. </w:t>
      </w:r>
      <w:r>
        <w:t xml:space="preserve">In a UE </w:t>
      </w:r>
      <w:r>
        <w:rPr>
          <w:lang w:eastAsia="ja-JP"/>
        </w:rPr>
        <w:t>with IMS voice over PS session capability, the IMS v</w:t>
      </w:r>
      <w:r>
        <w:t>oice over PS session</w:t>
      </w:r>
      <w:r>
        <w:rPr>
          <w:lang w:eastAsia="ja-JP"/>
        </w:rPr>
        <w:t xml:space="preserve"> indicator,</w:t>
      </w:r>
      <w:r w:rsidRPr="00C97ECD">
        <w:t xml:space="preserve"> </w:t>
      </w:r>
      <w:r>
        <w:t>Emergency services</w:t>
      </w:r>
      <w:r w:rsidRPr="00974810">
        <w:rPr>
          <w:lang w:eastAsia="ja-JP"/>
        </w:rPr>
        <w:t xml:space="preserve"> </w:t>
      </w:r>
      <w:r>
        <w:rPr>
          <w:lang w:eastAsia="ja-JP"/>
        </w:rPr>
        <w:t>support indicator and Emergency services fallback indicator shall be provided to the upper layers. The upper layers take the IMS v</w:t>
      </w:r>
      <w:r>
        <w:t>oice over PS session</w:t>
      </w:r>
      <w:r>
        <w:rPr>
          <w:lang w:eastAsia="ja-JP"/>
        </w:rPr>
        <w:t xml:space="preserve"> indicator into account when selecting the access domain for voice sessions or calls.</w:t>
      </w:r>
      <w:r w:rsidRPr="007D2B7B">
        <w:t xml:space="preserve"> </w:t>
      </w:r>
      <w:r>
        <w:t xml:space="preserve">When initiating an emergency call, the </w:t>
      </w:r>
      <w:r>
        <w:rPr>
          <w:lang w:eastAsia="ja-JP"/>
        </w:rPr>
        <w:t>upper layers take the IMS v</w:t>
      </w:r>
      <w:r>
        <w:t>oice over PS session</w:t>
      </w:r>
      <w:r>
        <w:rPr>
          <w:lang w:eastAsia="ja-JP"/>
        </w:rPr>
        <w:t xml:space="preserve"> indicator, E</w:t>
      </w:r>
      <w:r>
        <w:t xml:space="preserve">mergency services support </w:t>
      </w:r>
      <w:r>
        <w:rPr>
          <w:lang w:eastAsia="ja-JP"/>
        </w:rPr>
        <w:t>indicator and Emergency services fallback indicator</w:t>
      </w:r>
      <w:r>
        <w:t xml:space="preserve"> into account for </w:t>
      </w:r>
      <w:r>
        <w:rPr>
          <w:lang w:eastAsia="ja-JP"/>
        </w:rPr>
        <w:t>the access domain selection</w:t>
      </w:r>
      <w:r>
        <w:t>.</w:t>
      </w:r>
      <w:r>
        <w:rPr>
          <w:lang w:eastAsia="ja-JP"/>
        </w:rPr>
        <w:t xml:space="preserve"> When the UE determines via the IMS voice over PS session indicator that the network does not support IMS voice over PS sessions in N1 mode, then the UE shall not perform a local release of any </w:t>
      </w:r>
      <w:r w:rsidRPr="00A74DA3">
        <w:t xml:space="preserve">persistent </w:t>
      </w:r>
      <w:r>
        <w:rPr>
          <w:lang w:eastAsia="ja-JP"/>
        </w:rPr>
        <w:t>PDU session</w:t>
      </w:r>
      <w:r w:rsidRPr="001C16F0">
        <w:rPr>
          <w:lang w:eastAsia="ja-JP"/>
        </w:rPr>
        <w:t xml:space="preserve"> </w:t>
      </w:r>
      <w:r>
        <w:rPr>
          <w:lang w:eastAsia="ja-JP"/>
        </w:rPr>
        <w:t xml:space="preserve">if the AMF does not indicate that the PDU session is in 5GSM state PDU SESSION INACTIVE via the PDU session status IE. </w:t>
      </w:r>
      <w:r>
        <w:t>When the UE determines via the E</w:t>
      </w:r>
      <w:r>
        <w:rPr>
          <w:lang w:eastAsia="ja-JP"/>
        </w:rPr>
        <w:t xml:space="preserve">mergency services support </w:t>
      </w:r>
      <w:r>
        <w:t xml:space="preserve">indicator that the network does not support emergency services in N1 mode, then the UE shall not perform a local </w:t>
      </w:r>
      <w:r>
        <w:rPr>
          <w:lang w:eastAsia="ja-JP"/>
        </w:rPr>
        <w:t>release</w:t>
      </w:r>
      <w:r>
        <w:t xml:space="preserve"> of any emergency PDU session if </w:t>
      </w:r>
      <w:r>
        <w:rPr>
          <w:lang w:eastAsia="ja-JP"/>
        </w:rPr>
        <w:t>user-plane resources associated with that emergency PDU session are established</w:t>
      </w:r>
      <w:r w:rsidRPr="001C16F0">
        <w:rPr>
          <w:lang w:eastAsia="ja-JP"/>
        </w:rPr>
        <w:t xml:space="preserve"> </w:t>
      </w:r>
      <w:r>
        <w:rPr>
          <w:lang w:eastAsia="ja-JP"/>
        </w:rPr>
        <w:t>if the AMF does not indicate that the PDU session is in 5GSM state PDU SESSION INACTIVE via the PDU session status IE</w:t>
      </w:r>
      <w:r>
        <w:t>.</w:t>
      </w:r>
      <w:r w:rsidRPr="00A70894">
        <w:rPr>
          <w:rFonts w:hint="eastAsia"/>
          <w:lang w:eastAsia="ja-JP"/>
        </w:rPr>
        <w:t xml:space="preserve"> </w:t>
      </w:r>
      <w:r w:rsidRPr="00CC0C94">
        <w:rPr>
          <w:rFonts w:hint="eastAsia"/>
          <w:lang w:eastAsia="ja-JP"/>
        </w:rPr>
        <w:t xml:space="preserve">In a UE with LCS capability, </w:t>
      </w:r>
      <w:r>
        <w:rPr>
          <w:rFonts w:hint="eastAsia"/>
          <w:lang w:eastAsia="ja-JP"/>
        </w:rPr>
        <w:t>location services indicators (5G</w:t>
      </w:r>
      <w:r w:rsidRPr="00CC0C94">
        <w:rPr>
          <w:rFonts w:hint="eastAsia"/>
          <w:lang w:eastAsia="ja-JP"/>
        </w:rPr>
        <w:t>-LCS) shall be provided to the upper layers</w:t>
      </w:r>
      <w:r>
        <w:rPr>
          <w:lang w:eastAsia="ja-JP"/>
        </w:rPr>
        <w:t xml:space="preserve">. In a UE with the capability for ATSSS, the network support for ATSSS shall be provided to the upper layers. In a UE with the capability for ATSSS, the network support for ATSSS shall be provided to the upper layers. </w:t>
      </w:r>
      <w:r w:rsidRPr="00B02439">
        <w:rPr>
          <w:lang w:eastAsia="ja-JP"/>
        </w:rPr>
        <w:t xml:space="preserve">If the UE receives the 5GS network feature support IE with the ATSSS support indicator set to "ATSSS not supported", the UE shall </w:t>
      </w:r>
      <w:r>
        <w:rPr>
          <w:lang w:eastAsia="ja-JP"/>
        </w:rPr>
        <w:t xml:space="preserve">perform a </w:t>
      </w:r>
      <w:r w:rsidRPr="00B02439">
        <w:rPr>
          <w:lang w:eastAsia="ja-JP"/>
        </w:rPr>
        <w:t xml:space="preserve">local release </w:t>
      </w:r>
      <w:r>
        <w:rPr>
          <w:lang w:eastAsia="ja-JP"/>
        </w:rPr>
        <w:t xml:space="preserve">of </w:t>
      </w:r>
      <w:r w:rsidRPr="00B02439">
        <w:rPr>
          <w:lang w:eastAsia="ja-JP"/>
        </w:rPr>
        <w:t>the MA PDU session</w:t>
      </w:r>
      <w:r>
        <w:rPr>
          <w:lang w:eastAsia="ja-JP"/>
        </w:rPr>
        <w:t>, if any</w:t>
      </w:r>
      <w:r w:rsidRPr="00B02439">
        <w:rPr>
          <w:lang w:eastAsia="ja-JP"/>
        </w:rPr>
        <w:t>.</w:t>
      </w:r>
    </w:p>
    <w:p w14:paraId="57F70183" w14:textId="77777777" w:rsidR="008C4048" w:rsidRDefault="008C4048" w:rsidP="008C4048">
      <w:r>
        <w:t>The AMF shall set the EMF bit in the 5GS network feature support IE to:</w:t>
      </w:r>
    </w:p>
    <w:p w14:paraId="3A01F68D" w14:textId="77777777" w:rsidR="008C4048" w:rsidRDefault="008C4048" w:rsidP="008C4048">
      <w:pPr>
        <w:pStyle w:val="B1"/>
      </w:pPr>
      <w:r>
        <w:t>a)</w:t>
      </w:r>
      <w:r>
        <w:tab/>
        <w:t>"</w:t>
      </w:r>
      <w:r w:rsidRPr="00060918">
        <w:t>Emergency services fallback supported in NR connected to 5GC</w:t>
      </w:r>
      <w:r>
        <w:t xml:space="preserve">N and E-UTRA connected to 5GCN" if the network supports the emergency services fallback procedure when the UE is in an NR cell connected to 5GCN or an E-UTRA cell connected to </w:t>
      </w:r>
      <w:proofErr w:type="gramStart"/>
      <w:r>
        <w:t>5GCN;</w:t>
      </w:r>
      <w:proofErr w:type="gramEnd"/>
    </w:p>
    <w:p w14:paraId="785C51A4" w14:textId="77777777" w:rsidR="008C4048" w:rsidRDefault="008C4048" w:rsidP="008C4048">
      <w:pPr>
        <w:pStyle w:val="B1"/>
      </w:pPr>
      <w:r>
        <w:t>b)</w:t>
      </w:r>
      <w:r>
        <w:tab/>
        <w:t>"</w:t>
      </w:r>
      <w:r w:rsidRPr="00060918">
        <w:t>Emergency services fallback supported in NR connected to 5GC</w:t>
      </w:r>
      <w:r>
        <w:t xml:space="preserve">N only" if the network supports the emergency services fallback procedure when the UE is in an NR cell connected to 5GCN and does not support the emergency services fallback procedure when the UE is in an E-UTRA cell connected to </w:t>
      </w:r>
      <w:proofErr w:type="gramStart"/>
      <w:r>
        <w:t>5GCN;</w:t>
      </w:r>
      <w:proofErr w:type="gramEnd"/>
    </w:p>
    <w:p w14:paraId="08B4F94B" w14:textId="77777777" w:rsidR="008C4048" w:rsidRDefault="008C4048" w:rsidP="008C4048">
      <w:pPr>
        <w:pStyle w:val="B1"/>
      </w:pPr>
      <w:r>
        <w:t>c)</w:t>
      </w:r>
      <w:r>
        <w:tab/>
        <w:t>"Emergency services fallback supported in E-UTRA connected to 5GCN only" if the network supports the emergency services fallback procedure when the UE is in an E-UTRA cell connected to 5GCN and does not support the emergency services fallback procedure when the UE is in an NR cell connected to 5GCN; or</w:t>
      </w:r>
    </w:p>
    <w:p w14:paraId="21CC5756" w14:textId="77777777" w:rsidR="008C4048" w:rsidRDefault="008C4048" w:rsidP="008C4048">
      <w:pPr>
        <w:pStyle w:val="B1"/>
      </w:pPr>
      <w:r>
        <w:t>d)</w:t>
      </w:r>
      <w:r>
        <w:tab/>
        <w:t>"Emergency services fallback not supported" if network does not support the emergency services fallback procedure when the UE is in any cell connected to 5GCN.</w:t>
      </w:r>
    </w:p>
    <w:p w14:paraId="373F54B6" w14:textId="77777777" w:rsidR="008C4048" w:rsidRDefault="008C4048" w:rsidP="008C4048">
      <w:pPr>
        <w:pStyle w:val="NO"/>
      </w:pPr>
      <w:r>
        <w:rPr>
          <w:rFonts w:eastAsia="Malgun Gothic"/>
        </w:rPr>
        <w:t>NOTE</w:t>
      </w:r>
      <w:r>
        <w:t> 14</w:t>
      </w:r>
      <w:r>
        <w:rPr>
          <w:rFonts w:eastAsia="Malgun Gothic"/>
        </w:rPr>
        <w:t>:</w:t>
      </w:r>
      <w:r>
        <w:rPr>
          <w:rFonts w:eastAsia="Malgun Gothic"/>
        </w:rPr>
        <w:tab/>
      </w:r>
      <w:r>
        <w:t>If the emergency services are supported in neither the EPS nor the 5GS homogeneously, based on operator policy, the AMF will set the EMF bit in the 5GS network feature support IE to "Emergency services fallback not supported".</w:t>
      </w:r>
    </w:p>
    <w:p w14:paraId="13A19520" w14:textId="77777777" w:rsidR="008C4048" w:rsidRDefault="008C4048" w:rsidP="008C4048">
      <w:pPr>
        <w:pStyle w:val="NO"/>
      </w:pPr>
      <w:r>
        <w:rPr>
          <w:rFonts w:eastAsia="Malgun Gothic"/>
        </w:rPr>
        <w:t>NOTE</w:t>
      </w:r>
      <w:r>
        <w:t> 15</w:t>
      </w:r>
      <w:r>
        <w:rPr>
          <w:rFonts w:eastAsia="Malgun Gothic"/>
        </w:rPr>
        <w:t>:</w:t>
      </w:r>
      <w:r>
        <w:rPr>
          <w:rFonts w:eastAsia="Malgun Gothic"/>
        </w:rPr>
        <w:tab/>
        <w:t>Even though the AMF's support of emergency services fallback is indicated per RAT, t</w:t>
      </w:r>
      <w:r w:rsidRPr="008A36A8">
        <w:t xml:space="preserve">he UE's support of emergency services fallback </w:t>
      </w:r>
      <w:r>
        <w:t>is not</w:t>
      </w:r>
      <w:r w:rsidRPr="008A36A8">
        <w:t xml:space="preserve"> per RAT</w:t>
      </w:r>
      <w:r>
        <w:t xml:space="preserve">, </w:t>
      </w:r>
      <w:proofErr w:type="gramStart"/>
      <w:r>
        <w:t>i.e.</w:t>
      </w:r>
      <w:proofErr w:type="gramEnd"/>
      <w:r w:rsidRPr="008A36A8">
        <w:t xml:space="preserve"> the UE's support of emergency services fallback is the same for both NR connected to 5GCN and E-UTRA connected to 5GCN</w:t>
      </w:r>
      <w:r>
        <w:t>.</w:t>
      </w:r>
    </w:p>
    <w:p w14:paraId="38E29948" w14:textId="77777777" w:rsidR="008C4048" w:rsidRDefault="008C4048" w:rsidP="008C4048">
      <w:r>
        <w:t>If the UE is not operating in SNPN access operation mode:</w:t>
      </w:r>
    </w:p>
    <w:p w14:paraId="681F42E2" w14:textId="77777777" w:rsidR="008C4048" w:rsidRDefault="008C4048" w:rsidP="008C4048">
      <w:pPr>
        <w:pStyle w:val="B1"/>
      </w:pPr>
      <w:r>
        <w:t>a)</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1 </w:t>
      </w:r>
      <w:r>
        <w:t xml:space="preserve">is valid in the RPLMN or equivalent PLMN by setting </w:t>
      </w:r>
      <w:r w:rsidRPr="006C67B9">
        <w:t xml:space="preserve">the MPS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1 valid", in the </w:t>
      </w:r>
      <w:r w:rsidRPr="008F3473">
        <w:t>REGISTRATION ACCEPT message.</w:t>
      </w:r>
      <w:r>
        <w:t xml:space="preserve"> Based on operator policy, the AMF sets the </w:t>
      </w:r>
      <w:r w:rsidRPr="006C67B9">
        <w:t xml:space="preserve">MPS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MPS priority information in the </w:t>
      </w:r>
      <w:r w:rsidRPr="00804956">
        <w:t>user</w:t>
      </w:r>
      <w:r>
        <w:t>'</w:t>
      </w:r>
      <w:r w:rsidRPr="00804956">
        <w:t xml:space="preserve">s subscription context obtained from the </w:t>
      </w:r>
      <w:proofErr w:type="gramStart"/>
      <w:r w:rsidRPr="00804956">
        <w:t>UDM</w:t>
      </w:r>
      <w:r>
        <w:t>;</w:t>
      </w:r>
      <w:proofErr w:type="gramEnd"/>
    </w:p>
    <w:p w14:paraId="1255CF3E" w14:textId="77777777" w:rsidR="008C4048" w:rsidRPr="000C47DD" w:rsidRDefault="008C4048" w:rsidP="008C4048">
      <w:pPr>
        <w:pStyle w:val="B1"/>
      </w:pPr>
      <w:r>
        <w:t>b)</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to "Access identity 1 valid", the UE shall act as a UE with access identity 1 configured for MPS</w:t>
      </w:r>
      <w:r w:rsidRPr="008601E3">
        <w:t xml:space="preserve"> </w:t>
      </w:r>
      <w:r>
        <w:t xml:space="preserve">as described in subclause 4.5.2, in all NG-RAN of the registered PLMN and its equivalent PLMNs. The MPS indicator bit in the 5GS network feature </w:t>
      </w:r>
      <w:r>
        <w:lastRenderedPageBreak/>
        <w:t xml:space="preserve">support IE provided in the REGISTRATION ACCEPT message is valid until the UE receives a </w:t>
      </w:r>
      <w:r w:rsidRPr="000E1B64">
        <w:t>REGISTRATION ACCEPT message with the MPS indicator bit set</w:t>
      </w:r>
      <w:r w:rsidRPr="00067CC0">
        <w:t xml:space="preserve"> </w:t>
      </w:r>
      <w:r>
        <w:t>to "Access identity 1 not valid"</w:t>
      </w:r>
      <w:r w:rsidRPr="00B03EFC">
        <w:t xml:space="preserve"> </w:t>
      </w:r>
      <w:r>
        <w:t xml:space="preserve">or until the UE selects a non-equivalent PLMN. Access identity 1 is only applicable while the UE is in N1 </w:t>
      </w:r>
      <w:proofErr w:type="gramStart"/>
      <w:r>
        <w:t>mode;</w:t>
      </w:r>
      <w:proofErr w:type="gramEnd"/>
    </w:p>
    <w:p w14:paraId="00FC29A9" w14:textId="77777777" w:rsidR="008C4048" w:rsidRDefault="008C4048" w:rsidP="008C4048">
      <w:pPr>
        <w:pStyle w:val="B1"/>
        <w:rPr>
          <w:noProof/>
        </w:rPr>
      </w:pPr>
      <w:r>
        <w:rPr>
          <w:noProof/>
        </w:rPr>
        <w:t>c)</w:t>
      </w:r>
      <w:r>
        <w:rPr>
          <w:noProof/>
        </w:rPr>
        <w:tab/>
        <w:t>during ongoing active PDU sessions that were set up relying on the MPS indicator bit being set to "</w:t>
      </w:r>
      <w:r>
        <w:t>Access identity 1 valid</w:t>
      </w:r>
      <w:r>
        <w:rPr>
          <w:noProof/>
        </w:rPr>
        <w:t>", if the network indicates in a registration update that the MPS indicator bit is reset to "</w:t>
      </w:r>
      <w:r>
        <w:t>Access identity 1 not valid</w:t>
      </w:r>
      <w:r>
        <w:rPr>
          <w:noProof/>
        </w:rPr>
        <w:t>", then the UE shall</w:t>
      </w:r>
      <w:r w:rsidRPr="003E6AD5">
        <w:t xml:space="preserve"> </w:t>
      </w:r>
      <w:r>
        <w:t>no longer act as a UE with access identity 1 configured for MPS</w:t>
      </w:r>
      <w:r w:rsidRPr="008601E3">
        <w:t xml:space="preserve"> </w:t>
      </w:r>
      <w:r w:rsidRPr="000E1B64">
        <w:t>as described in subclause 4.5.2</w:t>
      </w:r>
      <w:r>
        <w:t xml:space="preserve"> </w:t>
      </w:r>
      <w:r w:rsidRPr="005F7EB0">
        <w:rPr>
          <w:noProof/>
        </w:rPr>
        <w:t>unless the USIM contains a valid configuration for access identity 1 in RPLMN or equivalent PLMN</w:t>
      </w:r>
      <w:r>
        <w:t xml:space="preserve">. In the UE, the ongoing active PDU sessions are not affected by the change of the MPS indicator </w:t>
      </w:r>
      <w:proofErr w:type="gramStart"/>
      <w:r>
        <w:t>bit;</w:t>
      </w:r>
      <w:proofErr w:type="gramEnd"/>
    </w:p>
    <w:p w14:paraId="64D6EB58" w14:textId="77777777" w:rsidR="008C4048" w:rsidRDefault="008C4048" w:rsidP="008C4048">
      <w:pPr>
        <w:pStyle w:val="B1"/>
      </w:pPr>
      <w:r>
        <w:t>d)</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w:t>
      </w:r>
      <w:r>
        <w:t>2</w:t>
      </w:r>
      <w:r w:rsidRPr="006C67B9">
        <w:t xml:space="preserve"> </w:t>
      </w:r>
      <w:r>
        <w:t xml:space="preserve">is valid in the RPLMN or equivalent PLMN by setting </w:t>
      </w:r>
      <w:r w:rsidRPr="006C67B9">
        <w:t>the M</w:t>
      </w:r>
      <w:r>
        <w:t>C</w:t>
      </w:r>
      <w:r w:rsidRPr="006C67B9">
        <w:t xml:space="preserve">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2 valid", in the </w:t>
      </w:r>
      <w:r w:rsidRPr="008F3473">
        <w:t>REGISTRATION ACCEPT message.</w:t>
      </w:r>
      <w:r>
        <w:t xml:space="preserve"> Based on operator policy, the AMF sets the </w:t>
      </w:r>
      <w:r w:rsidRPr="006C67B9">
        <w:t>M</w:t>
      </w:r>
      <w:r>
        <w:t>C</w:t>
      </w:r>
      <w:r w:rsidRPr="006C67B9">
        <w:t xml:space="preserve">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MCS priority information in the </w:t>
      </w:r>
      <w:r w:rsidRPr="00804956">
        <w:t>user</w:t>
      </w:r>
      <w:r>
        <w:t>'</w:t>
      </w:r>
      <w:r w:rsidRPr="00804956">
        <w:t xml:space="preserve">s subscription context obtained from the </w:t>
      </w:r>
      <w:proofErr w:type="gramStart"/>
      <w:r w:rsidRPr="00804956">
        <w:t>UDM</w:t>
      </w:r>
      <w:r>
        <w:t>;</w:t>
      </w:r>
      <w:proofErr w:type="gramEnd"/>
    </w:p>
    <w:p w14:paraId="240F7C98" w14:textId="77777777" w:rsidR="008C4048" w:rsidRPr="000C47DD" w:rsidRDefault="008C4048" w:rsidP="008C4048">
      <w:pPr>
        <w:pStyle w:val="B1"/>
      </w:pPr>
      <w:r>
        <w:t>e)</w:t>
      </w:r>
      <w:r>
        <w:tab/>
        <w:t>u</w:t>
      </w:r>
      <w:r w:rsidRPr="008F3473">
        <w:t>pon receiving a REGISTRATION ACCEPT message</w:t>
      </w:r>
      <w:r>
        <w:t xml:space="preserve"> with the </w:t>
      </w:r>
      <w:r w:rsidRPr="006C67B9">
        <w:t>M</w:t>
      </w:r>
      <w:r>
        <w:t>C</w:t>
      </w:r>
      <w:r w:rsidRPr="006C67B9">
        <w:t xml:space="preserve">S </w:t>
      </w:r>
      <w:r>
        <w:t>i</w:t>
      </w:r>
      <w:r w:rsidRPr="006C67B9">
        <w:t>ndicat</w:t>
      </w:r>
      <w:r>
        <w:t>or</w:t>
      </w:r>
      <w:r w:rsidRPr="006C67B9">
        <w:t xml:space="preserve"> </w:t>
      </w:r>
      <w:r>
        <w:t>bit set</w:t>
      </w:r>
      <w:r w:rsidRPr="00067CC0">
        <w:t xml:space="preserve"> </w:t>
      </w:r>
      <w:r>
        <w:t>to "Access identity 2 valid", the UE shall act as a UE with access identity 2 configured for MCS</w:t>
      </w:r>
      <w:r w:rsidRPr="008601E3">
        <w:t xml:space="preserve"> </w:t>
      </w:r>
      <w:r>
        <w:t xml:space="preserve">as described in subclause 4.5.2, in all NG-RAN of the registered PLMN and its equivalent PLMNs. The MCS indicator bit in the 5GS network feature support IE provided in the REGISTRATION ACCEPT message is valid until the UE receives a </w:t>
      </w:r>
      <w:r w:rsidRPr="000E1B64">
        <w:t>REGISTRATION ACCEPT message with the M</w:t>
      </w:r>
      <w:r>
        <w:t>C</w:t>
      </w:r>
      <w:r w:rsidRPr="000E1B64">
        <w:t>S indicator bit set</w:t>
      </w:r>
      <w:r w:rsidRPr="00067CC0">
        <w:t xml:space="preserve"> </w:t>
      </w:r>
      <w:r>
        <w:t>to "Access identity 2 not valid"</w:t>
      </w:r>
      <w:r w:rsidRPr="00B03EFC">
        <w:t xml:space="preserve"> </w:t>
      </w:r>
      <w:r>
        <w:t>or until the UE selects a non-equivalent PLMN. Access identity 2 is only applicable while the UE is in N1 mode; and</w:t>
      </w:r>
    </w:p>
    <w:p w14:paraId="012B8832" w14:textId="77777777" w:rsidR="008C4048" w:rsidRDefault="008C4048" w:rsidP="008C4048">
      <w:pPr>
        <w:pStyle w:val="B1"/>
        <w:rPr>
          <w:noProof/>
        </w:rPr>
      </w:pPr>
      <w:r>
        <w:rPr>
          <w:noProof/>
        </w:rPr>
        <w:t>f)</w:t>
      </w:r>
      <w:r>
        <w:rPr>
          <w:noProof/>
        </w:rPr>
        <w:tab/>
        <w:t>during ongoing active PDU sessions that were set up relying on the MCS indicator bit being set to "</w:t>
      </w:r>
      <w:r>
        <w:t>Access identity 2 valid</w:t>
      </w:r>
      <w:r>
        <w:rPr>
          <w:noProof/>
        </w:rPr>
        <w:t>", if the network indicates in a registration update that the MCS indicator bit is reset to "</w:t>
      </w:r>
      <w:r>
        <w:t>Access identity 2 not valid</w:t>
      </w:r>
      <w:r>
        <w:rPr>
          <w:noProof/>
        </w:rPr>
        <w:t>", then the UE shall</w:t>
      </w:r>
      <w:r w:rsidRPr="003E6AD5">
        <w:t xml:space="preserve"> </w:t>
      </w:r>
      <w:r>
        <w:t>no longer act as a UE with access identity 2 configured for MCS</w:t>
      </w:r>
      <w:r w:rsidRPr="008601E3">
        <w:t xml:space="preserve"> </w:t>
      </w:r>
      <w:r w:rsidRPr="000E1B64">
        <w:t>as described in subclause 4.5.2</w:t>
      </w:r>
      <w:r>
        <w:t xml:space="preserve"> </w:t>
      </w:r>
      <w:r w:rsidRPr="005F7EB0">
        <w:rPr>
          <w:noProof/>
        </w:rPr>
        <w:t xml:space="preserve">unless the USIM contains a valid configuration for access identity </w:t>
      </w:r>
      <w:r>
        <w:rPr>
          <w:noProof/>
        </w:rPr>
        <w:t>2</w:t>
      </w:r>
      <w:r w:rsidRPr="005F7EB0">
        <w:rPr>
          <w:noProof/>
        </w:rPr>
        <w:t xml:space="preserve"> in RPLMN or equivalent PLMN</w:t>
      </w:r>
      <w:r>
        <w:t>. In the UE, the ongoing active PDU sessions are not affected by the change of the MCS indicator bit.</w:t>
      </w:r>
    </w:p>
    <w:p w14:paraId="7E14A9BF" w14:textId="77777777" w:rsidR="008C4048" w:rsidRDefault="008C4048" w:rsidP="008C4048">
      <w:r w:rsidRPr="00CC0C94">
        <w:t xml:space="preserve">If the UE </w:t>
      </w:r>
      <w:r>
        <w:t>indicates</w:t>
      </w:r>
      <w:r w:rsidRPr="00CC0C94">
        <w:t xml:space="preserve"> support for restriction on use of enhanced coverage in the </w:t>
      </w:r>
      <w:r>
        <w:t>REGISTRATION</w:t>
      </w:r>
      <w:r w:rsidRPr="00CC0C94">
        <w:t xml:space="preserve"> REQUEST message</w:t>
      </w:r>
      <w:r>
        <w:t xml:space="preserve"> and:</w:t>
      </w:r>
    </w:p>
    <w:p w14:paraId="79C0FE71" w14:textId="77777777" w:rsidR="008C4048" w:rsidRDefault="008C4048" w:rsidP="008C4048">
      <w:pPr>
        <w:pStyle w:val="B1"/>
      </w:pPr>
      <w:r>
        <w:t>a)</w:t>
      </w:r>
      <w:r w:rsidRPr="003168A2">
        <w:rPr>
          <w:lang w:val="en-US"/>
        </w:rPr>
        <w:tab/>
      </w:r>
      <w:r>
        <w:rPr>
          <w:lang w:val="en-US"/>
        </w:rPr>
        <w:t xml:space="preserve">in WB-N1 mode, </w:t>
      </w:r>
      <w:r>
        <w:t xml:space="preserve">the AMF decides </w:t>
      </w:r>
      <w:r w:rsidRPr="00CC0C94">
        <w:t xml:space="preserve">to restrict the use of </w:t>
      </w:r>
      <w:r>
        <w:t>CE mode B</w:t>
      </w:r>
      <w:r w:rsidRPr="00CC0C94">
        <w:t xml:space="preserve"> for the UE</w:t>
      </w:r>
      <w:r>
        <w:t>, then the AMF</w:t>
      </w:r>
      <w:r w:rsidRPr="00CC0C94">
        <w:t xml:space="preserve"> shall set</w:t>
      </w:r>
      <w:r>
        <w:t xml:space="preserve"> </w:t>
      </w:r>
      <w:r w:rsidRPr="00CC0C94">
        <w:t xml:space="preserve">the </w:t>
      </w:r>
      <w:proofErr w:type="spellStart"/>
      <w:r w:rsidRPr="00CC0C94">
        <w:t>RestrictEC</w:t>
      </w:r>
      <w:proofErr w:type="spellEnd"/>
      <w:r w:rsidRPr="00CC0C94">
        <w:t xml:space="preserve"> bit to "</w:t>
      </w:r>
      <w:r>
        <w:t>CE mode B is restricted</w:t>
      </w:r>
      <w:proofErr w:type="gramStart"/>
      <w:r w:rsidRPr="00CC0C94">
        <w:t>"</w:t>
      </w:r>
      <w:r>
        <w:t>;</w:t>
      </w:r>
      <w:proofErr w:type="gramEnd"/>
    </w:p>
    <w:p w14:paraId="7BEE3CBE" w14:textId="77777777" w:rsidR="008C4048" w:rsidRDefault="008C4048" w:rsidP="008C4048">
      <w:pPr>
        <w:pStyle w:val="B1"/>
      </w:pPr>
      <w:r>
        <w:t>b)</w:t>
      </w:r>
      <w:r w:rsidRPr="003168A2">
        <w:rPr>
          <w:lang w:val="en-US"/>
        </w:rPr>
        <w:tab/>
      </w:r>
      <w:r>
        <w:rPr>
          <w:lang w:val="en-US"/>
        </w:rPr>
        <w:t xml:space="preserve">in WB-N1 mode, </w:t>
      </w:r>
      <w:r>
        <w:t xml:space="preserve">the AMF decides </w:t>
      </w:r>
      <w:r w:rsidRPr="00CC0C94">
        <w:t xml:space="preserve">to restrict the use of </w:t>
      </w:r>
      <w:r>
        <w:t xml:space="preserve">both CE mode A and CE mode B </w:t>
      </w:r>
      <w:r w:rsidRPr="00CC0C94">
        <w:t>for the UE</w:t>
      </w:r>
      <w:r>
        <w:t>, then the AMF</w:t>
      </w:r>
      <w:r w:rsidRPr="00CC0C94">
        <w:t xml:space="preserve"> shall set</w:t>
      </w:r>
      <w:r>
        <w:t xml:space="preserve"> </w:t>
      </w:r>
      <w:r w:rsidRPr="00CC0C94">
        <w:t xml:space="preserve">the </w:t>
      </w:r>
      <w:proofErr w:type="spellStart"/>
      <w:r w:rsidRPr="00CC0C94">
        <w:t>RestrictEC</w:t>
      </w:r>
      <w:proofErr w:type="spellEnd"/>
      <w:r w:rsidRPr="00CC0C94">
        <w:t xml:space="preserve"> bit to "</w:t>
      </w:r>
      <w:r w:rsidRPr="000D106B">
        <w:rPr>
          <w:lang w:eastAsia="ja-JP"/>
        </w:rPr>
        <w:t xml:space="preserve"> </w:t>
      </w:r>
      <w:r>
        <w:rPr>
          <w:lang w:eastAsia="ja-JP"/>
        </w:rPr>
        <w:t>Both CE mode A and CE mode B are restricted</w:t>
      </w:r>
      <w:r w:rsidRPr="00CC0C94">
        <w:t>"</w:t>
      </w:r>
      <w:r>
        <w:t>; or</w:t>
      </w:r>
    </w:p>
    <w:p w14:paraId="7D9D436D" w14:textId="77777777" w:rsidR="008C4048" w:rsidRDefault="008C4048" w:rsidP="008C4048">
      <w:pPr>
        <w:pStyle w:val="B1"/>
      </w:pPr>
      <w:r>
        <w:t>c)</w:t>
      </w:r>
      <w:r w:rsidRPr="003168A2">
        <w:rPr>
          <w:lang w:val="en-US"/>
        </w:rPr>
        <w:tab/>
      </w:r>
      <w:r>
        <w:rPr>
          <w:lang w:val="en-US"/>
        </w:rPr>
        <w:t xml:space="preserve">in NB-N1 mode, </w:t>
      </w:r>
      <w:r>
        <w:t xml:space="preserve">the AMF decides </w:t>
      </w:r>
      <w:r w:rsidRPr="00CC0C94">
        <w:t>to restrict the use of enhanced coverage for the UE</w:t>
      </w:r>
      <w:r>
        <w:t>, then the AMF</w:t>
      </w:r>
      <w:r w:rsidRPr="00CC0C94">
        <w:t xml:space="preserve"> shall set</w:t>
      </w:r>
      <w:r>
        <w:t xml:space="preserve"> </w:t>
      </w:r>
      <w:r w:rsidRPr="00CC0C94">
        <w:t xml:space="preserve">the </w:t>
      </w:r>
      <w:proofErr w:type="spellStart"/>
      <w:r w:rsidRPr="00CC0C94">
        <w:t>RestrictEC</w:t>
      </w:r>
      <w:proofErr w:type="spellEnd"/>
      <w:r w:rsidRPr="00CC0C94">
        <w:t xml:space="preserve"> bit to "Use of enhanced coverage is restricted"</w:t>
      </w:r>
      <w:r>
        <w:t>,</w:t>
      </w:r>
    </w:p>
    <w:p w14:paraId="153096ED" w14:textId="77777777" w:rsidR="008C4048" w:rsidRDefault="008C4048" w:rsidP="008C4048">
      <w:pPr>
        <w:rPr>
          <w:noProof/>
        </w:rPr>
      </w:pPr>
      <w:r w:rsidRPr="00CC0C94">
        <w:t xml:space="preserve">in the </w:t>
      </w:r>
      <w:r>
        <w:rPr>
          <w:lang w:eastAsia="ko-KR"/>
        </w:rPr>
        <w:t>5GS network feature support IE in the REGISTRATION ACCEPT message</w:t>
      </w:r>
      <w:r w:rsidRPr="00CC0C94">
        <w:t>.</w:t>
      </w:r>
    </w:p>
    <w:p w14:paraId="041AABFD" w14:textId="77777777" w:rsidR="008C4048" w:rsidRDefault="008C4048" w:rsidP="008C4048">
      <w:r>
        <w:t>If the UE is operating in SNPN access operation mode:</w:t>
      </w:r>
    </w:p>
    <w:p w14:paraId="0E44AAA2" w14:textId="77777777" w:rsidR="008C4048" w:rsidRDefault="008C4048" w:rsidP="008C4048">
      <w:pPr>
        <w:pStyle w:val="B1"/>
      </w:pPr>
      <w:r>
        <w:t>a)</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1 </w:t>
      </w:r>
      <w:r>
        <w:t xml:space="preserve">is valid in the RSNPN by setting </w:t>
      </w:r>
      <w:r w:rsidRPr="006C67B9">
        <w:t xml:space="preserve">the MPS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1 valid", in the </w:t>
      </w:r>
      <w:r w:rsidRPr="008F3473">
        <w:t>REGISTRATION ACCEPT message.</w:t>
      </w:r>
      <w:r>
        <w:t xml:space="preserve"> Based on operator policy, the AMF sets the </w:t>
      </w:r>
      <w:r w:rsidRPr="006C67B9">
        <w:t xml:space="preserve">MPS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MPS priority information in the </w:t>
      </w:r>
      <w:r w:rsidRPr="00804956">
        <w:t>user</w:t>
      </w:r>
      <w:r>
        <w:t>'</w:t>
      </w:r>
      <w:r w:rsidRPr="00804956">
        <w:t xml:space="preserve">s subscription context obtained from the </w:t>
      </w:r>
      <w:proofErr w:type="gramStart"/>
      <w:r w:rsidRPr="00804956">
        <w:t>UDM</w:t>
      </w:r>
      <w:r>
        <w:t>;</w:t>
      </w:r>
      <w:proofErr w:type="gramEnd"/>
    </w:p>
    <w:p w14:paraId="7B52B249" w14:textId="77777777" w:rsidR="008C4048" w:rsidRPr="000C47DD" w:rsidRDefault="008C4048" w:rsidP="008C4048">
      <w:pPr>
        <w:pStyle w:val="B1"/>
      </w:pPr>
      <w:r>
        <w:t>b)</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to "Access identity 1 valid", the UE shall act as a UE with access identity 1 configured for MPS</w:t>
      </w:r>
      <w:r w:rsidRPr="008601E3">
        <w:t xml:space="preserve"> </w:t>
      </w:r>
      <w:r>
        <w:t xml:space="preserve">as described in subclause 4.5.2A, in all NG-RAN of the registered SNPN. The MPS indicator bit in the 5GS network feature support IE provided in the REGISTRATION ACCEPT message is valid until the UE receives a </w:t>
      </w:r>
      <w:r w:rsidRPr="000E1B64">
        <w:t>REGISTRATION ACCEPT message with the MPS indicator bit set</w:t>
      </w:r>
      <w:r w:rsidRPr="00067CC0">
        <w:t xml:space="preserve"> </w:t>
      </w:r>
      <w:r>
        <w:t>to "Access identity 1 not valid"</w:t>
      </w:r>
      <w:r w:rsidRPr="00B03EFC">
        <w:t xml:space="preserve"> </w:t>
      </w:r>
      <w:r>
        <w:t xml:space="preserve">or until the UE selects another SNPN. Access identity 1 is only applicable while the UE is in N1 </w:t>
      </w:r>
      <w:proofErr w:type="gramStart"/>
      <w:r>
        <w:t>mode;</w:t>
      </w:r>
      <w:proofErr w:type="gramEnd"/>
    </w:p>
    <w:p w14:paraId="2E8E8585" w14:textId="77777777" w:rsidR="008C4048" w:rsidRDefault="008C4048" w:rsidP="008C4048">
      <w:pPr>
        <w:pStyle w:val="B1"/>
        <w:rPr>
          <w:noProof/>
        </w:rPr>
      </w:pPr>
      <w:r>
        <w:rPr>
          <w:noProof/>
        </w:rPr>
        <w:t>c)</w:t>
      </w:r>
      <w:r>
        <w:rPr>
          <w:noProof/>
        </w:rPr>
        <w:tab/>
        <w:t>during ongoing active PDU sessions that were set up relying on the MPS indicator bit being set to "</w:t>
      </w:r>
      <w:r>
        <w:t>Access identity 1 valid</w:t>
      </w:r>
      <w:r>
        <w:rPr>
          <w:noProof/>
        </w:rPr>
        <w:t>", if the network indicates in a registration update that the MPS indicator bit is reset to "</w:t>
      </w:r>
      <w:r>
        <w:t>Access identity 1 not valid</w:t>
      </w:r>
      <w:r>
        <w:rPr>
          <w:noProof/>
        </w:rPr>
        <w:t>", then the UE shall</w:t>
      </w:r>
      <w:r w:rsidRPr="003E6AD5">
        <w:t xml:space="preserve"> </w:t>
      </w:r>
      <w:r>
        <w:t>no longer act as a UE with access identity 1 configured for MPS</w:t>
      </w:r>
      <w:r w:rsidRPr="008601E3">
        <w:t xml:space="preserve"> </w:t>
      </w:r>
      <w:r w:rsidRPr="000E1B64">
        <w:t>as described in subclause 4.5.2</w:t>
      </w:r>
      <w:r>
        <w:t xml:space="preserve">A </w:t>
      </w:r>
      <w:r w:rsidRPr="005F7EB0">
        <w:rPr>
          <w:noProof/>
        </w:rPr>
        <w:t xml:space="preserve">unless the </w:t>
      </w:r>
      <w:r>
        <w:rPr>
          <w:noProof/>
        </w:rPr>
        <w:t xml:space="preserve">unified access control configuration in </w:t>
      </w:r>
      <w:r>
        <w:t xml:space="preserve">the </w:t>
      </w:r>
      <w:r w:rsidRPr="002C7F92">
        <w:t>"</w:t>
      </w:r>
      <w:r>
        <w:t>list of subscriber data</w:t>
      </w:r>
      <w:r w:rsidRPr="002C7F92">
        <w:t>"</w:t>
      </w:r>
      <w:r>
        <w:t xml:space="preserve"> </w:t>
      </w:r>
      <w:r>
        <w:lastRenderedPageBreak/>
        <w:t xml:space="preserve">stored in the ME (see </w:t>
      </w:r>
      <w:r w:rsidRPr="002C7F92">
        <w:t>3GPP TS 23.122 [5]</w:t>
      </w:r>
      <w:r>
        <w:t>)</w:t>
      </w:r>
      <w:r w:rsidRPr="002C7F92">
        <w:t xml:space="preserve"> indicates the UE is configured for access identity </w:t>
      </w:r>
      <w:r>
        <w:t xml:space="preserve">1 in the RSNPN. In the UE, the ongoing active PDU sessions are not affected by the change of the MPS indicator </w:t>
      </w:r>
      <w:proofErr w:type="gramStart"/>
      <w:r>
        <w:t>bit;</w:t>
      </w:r>
      <w:proofErr w:type="gramEnd"/>
    </w:p>
    <w:p w14:paraId="2CA5017B" w14:textId="77777777" w:rsidR="008C4048" w:rsidRDefault="008C4048" w:rsidP="008C4048">
      <w:pPr>
        <w:pStyle w:val="B1"/>
      </w:pPr>
      <w:r>
        <w:t>d)</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w:t>
      </w:r>
      <w:r>
        <w:t>2</w:t>
      </w:r>
      <w:r w:rsidRPr="006C67B9">
        <w:t xml:space="preserve"> </w:t>
      </w:r>
      <w:r>
        <w:t xml:space="preserve">is valid in the RSNPN by setting </w:t>
      </w:r>
      <w:r w:rsidRPr="006C67B9">
        <w:t>the M</w:t>
      </w:r>
      <w:r>
        <w:t>C</w:t>
      </w:r>
      <w:r w:rsidRPr="006C67B9">
        <w:t xml:space="preserve">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2 valid", in the </w:t>
      </w:r>
      <w:r w:rsidRPr="008F3473">
        <w:t>REGISTRATION ACCEPT message.</w:t>
      </w:r>
      <w:r>
        <w:t xml:space="preserve"> Based on operator policy, the AMF sets the </w:t>
      </w:r>
      <w:r w:rsidRPr="006C67B9">
        <w:t>M</w:t>
      </w:r>
      <w:r>
        <w:t>C</w:t>
      </w:r>
      <w:r w:rsidRPr="006C67B9">
        <w:t xml:space="preserve">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MCS priority information in the </w:t>
      </w:r>
      <w:r w:rsidRPr="00804956">
        <w:t>user</w:t>
      </w:r>
      <w:r>
        <w:t>'</w:t>
      </w:r>
      <w:r w:rsidRPr="00804956">
        <w:t xml:space="preserve">s subscription context obtained from the </w:t>
      </w:r>
      <w:proofErr w:type="gramStart"/>
      <w:r w:rsidRPr="00804956">
        <w:t>UDM</w:t>
      </w:r>
      <w:r>
        <w:t>;</w:t>
      </w:r>
      <w:proofErr w:type="gramEnd"/>
    </w:p>
    <w:p w14:paraId="51368E12" w14:textId="77777777" w:rsidR="008C4048" w:rsidRPr="000C47DD" w:rsidRDefault="008C4048" w:rsidP="008C4048">
      <w:pPr>
        <w:pStyle w:val="B1"/>
      </w:pPr>
      <w:r>
        <w:t>e)</w:t>
      </w:r>
      <w:r>
        <w:tab/>
        <w:t>u</w:t>
      </w:r>
      <w:r w:rsidRPr="008F3473">
        <w:t>pon receiving a REGISTRATION ACCEPT message</w:t>
      </w:r>
      <w:r>
        <w:t xml:space="preserve"> with the </w:t>
      </w:r>
      <w:r w:rsidRPr="006C67B9">
        <w:t>M</w:t>
      </w:r>
      <w:r>
        <w:t>C</w:t>
      </w:r>
      <w:r w:rsidRPr="006C67B9">
        <w:t xml:space="preserve">S </w:t>
      </w:r>
      <w:r>
        <w:t>i</w:t>
      </w:r>
      <w:r w:rsidRPr="006C67B9">
        <w:t>ndicat</w:t>
      </w:r>
      <w:r>
        <w:t>or</w:t>
      </w:r>
      <w:r w:rsidRPr="006C67B9">
        <w:t xml:space="preserve"> </w:t>
      </w:r>
      <w:r>
        <w:t>bit set</w:t>
      </w:r>
      <w:r w:rsidRPr="00067CC0">
        <w:t xml:space="preserve"> </w:t>
      </w:r>
      <w:r>
        <w:t>to "Access identity 2 valid", the UE shall act as a UE with access identity 2 configured for MCS</w:t>
      </w:r>
      <w:r w:rsidRPr="008601E3">
        <w:t xml:space="preserve"> </w:t>
      </w:r>
      <w:r>
        <w:t xml:space="preserve">as described in subclause 4.5.2A, in all NG-RAN of the registered SNPN. The MCS indicator bit in the 5GS network feature support IE provided in the REGISTRATION ACCEPT message is valid until the UE receives a </w:t>
      </w:r>
      <w:r w:rsidRPr="000E1B64">
        <w:t>REGISTRATION ACCEPT message with the M</w:t>
      </w:r>
      <w:r>
        <w:t>C</w:t>
      </w:r>
      <w:r w:rsidRPr="000E1B64">
        <w:t>S indicator bit set</w:t>
      </w:r>
      <w:r w:rsidRPr="00067CC0">
        <w:t xml:space="preserve"> </w:t>
      </w:r>
      <w:r>
        <w:t>to "Access identity 2 not valid"</w:t>
      </w:r>
      <w:r w:rsidRPr="00B03EFC">
        <w:t xml:space="preserve"> </w:t>
      </w:r>
      <w:r>
        <w:t>or until the UE selects another SNPN. Access identity 2 is only applicable while the UE is in N1 mode; and</w:t>
      </w:r>
    </w:p>
    <w:p w14:paraId="34F51FD5" w14:textId="77777777" w:rsidR="008C4048" w:rsidRDefault="008C4048" w:rsidP="008C4048">
      <w:pPr>
        <w:pStyle w:val="B1"/>
        <w:rPr>
          <w:noProof/>
        </w:rPr>
      </w:pPr>
      <w:r>
        <w:rPr>
          <w:noProof/>
        </w:rPr>
        <w:t>f)</w:t>
      </w:r>
      <w:r>
        <w:rPr>
          <w:noProof/>
        </w:rPr>
        <w:tab/>
        <w:t>during ongoing active PDU sessions that were set up relying on the MCS indicator bit being set to "</w:t>
      </w:r>
      <w:r>
        <w:t>Access identity 2 valid</w:t>
      </w:r>
      <w:r>
        <w:rPr>
          <w:noProof/>
        </w:rPr>
        <w:t>", if the network indicates in a registration update that the MCS indicator bit is reset to "</w:t>
      </w:r>
      <w:r>
        <w:t>Access identity 2 not valid</w:t>
      </w:r>
      <w:r>
        <w:rPr>
          <w:noProof/>
        </w:rPr>
        <w:t>", then the UE shall</w:t>
      </w:r>
      <w:r w:rsidRPr="003E6AD5">
        <w:t xml:space="preserve"> </w:t>
      </w:r>
      <w:r>
        <w:t>no longer act as a UE with access identity 2 configured for MCS</w:t>
      </w:r>
      <w:r w:rsidRPr="008601E3">
        <w:t xml:space="preserve"> </w:t>
      </w:r>
      <w:r w:rsidRPr="000E1B64">
        <w:t>as described in subclause 4.5.2</w:t>
      </w:r>
      <w:r>
        <w:t xml:space="preserve">A </w:t>
      </w:r>
      <w:r w:rsidRPr="005F7EB0">
        <w:rPr>
          <w:noProof/>
        </w:rPr>
        <w:t xml:space="preserve">unless the </w:t>
      </w:r>
      <w:r>
        <w:rPr>
          <w:noProof/>
        </w:rPr>
        <w:t xml:space="preserve">unified access control configuration in </w:t>
      </w:r>
      <w:r>
        <w:t xml:space="preserve">the </w:t>
      </w:r>
      <w:r w:rsidRPr="002C7F92">
        <w:t>"</w:t>
      </w:r>
      <w:r>
        <w:t>list of subscriber data</w:t>
      </w:r>
      <w:r w:rsidRPr="002C7F92">
        <w:t>"</w:t>
      </w:r>
      <w:r>
        <w:t xml:space="preserve"> stored in the ME (see </w:t>
      </w:r>
      <w:r w:rsidRPr="002C7F92">
        <w:t>3GPP TS 23.122 [5]</w:t>
      </w:r>
      <w:r>
        <w:t>)</w:t>
      </w:r>
      <w:r w:rsidRPr="002C7F92">
        <w:t xml:space="preserve"> indicates the UE is configured for access identity </w:t>
      </w:r>
      <w:r>
        <w:t>2 in the RSNPN. In the UE, the ongoing active PDU sessions are not affected by the change of the MCS indicator bit.</w:t>
      </w:r>
    </w:p>
    <w:p w14:paraId="3AD2F94F" w14:textId="77777777" w:rsidR="008C4048" w:rsidRPr="00722419" w:rsidRDefault="008C4048" w:rsidP="008C4048">
      <w:pPr>
        <w:rPr>
          <w:noProof/>
        </w:rPr>
      </w:pPr>
      <w:r>
        <w:rPr>
          <w:rFonts w:hint="eastAsia"/>
          <w:noProof/>
        </w:rPr>
        <w:t xml:space="preserve">If </w:t>
      </w:r>
      <w:r w:rsidRPr="00FE320E">
        <w:t xml:space="preserve">the </w:t>
      </w:r>
      <w:r>
        <w:rPr>
          <w:rFonts w:hint="eastAsia"/>
        </w:rPr>
        <w:t>UE</w:t>
      </w:r>
      <w:r w:rsidRPr="00FE320E">
        <w:t xml:space="preserve"> has </w:t>
      </w:r>
      <w:r>
        <w:t>set the F</w:t>
      </w:r>
      <w:r w:rsidRPr="00FE320E">
        <w:t xml:space="preserve">ollow-on request </w:t>
      </w:r>
      <w:r>
        <w:t xml:space="preserve">indicator to </w:t>
      </w:r>
      <w:r>
        <w:rPr>
          <w:lang w:eastAsia="ja-JP"/>
        </w:rPr>
        <w:t>"</w:t>
      </w:r>
      <w:r>
        <w:t>F</w:t>
      </w:r>
      <w:r w:rsidRPr="008B0E36">
        <w:t>ollow-on request pending</w:t>
      </w:r>
      <w:r>
        <w:rPr>
          <w:lang w:eastAsia="ja-JP"/>
        </w:rPr>
        <w:t>"</w:t>
      </w:r>
      <w:r w:rsidRPr="00FE320E">
        <w:t xml:space="preserve"> in </w:t>
      </w:r>
      <w:r>
        <w:t xml:space="preserve">the </w:t>
      </w:r>
      <w:r>
        <w:rPr>
          <w:rFonts w:hint="eastAsia"/>
        </w:rPr>
        <w:t>REGISTRATION</w:t>
      </w:r>
      <w:r w:rsidRPr="00FE320E">
        <w:t xml:space="preserve"> REQUEST message</w:t>
      </w:r>
      <w:r>
        <w:rPr>
          <w:rFonts w:hint="eastAsia"/>
        </w:rPr>
        <w:t>,</w:t>
      </w:r>
      <w:r w:rsidRPr="00353C22">
        <w:t xml:space="preserve"> </w:t>
      </w:r>
      <w:r>
        <w:t>or the network has</w:t>
      </w:r>
      <w:r>
        <w:rPr>
          <w:lang w:eastAsia="ko-KR"/>
        </w:rPr>
        <w:t xml:space="preserve"> </w:t>
      </w:r>
      <w:r>
        <w:t>downlink signalling pending,</w:t>
      </w:r>
      <w:r>
        <w:rPr>
          <w:rFonts w:hint="eastAsia"/>
        </w:rPr>
        <w:t xml:space="preserve"> the AMF shall not </w:t>
      </w:r>
      <w:r>
        <w:t xml:space="preserve">immediately release the NAS signalling connection </w:t>
      </w:r>
      <w:r w:rsidRPr="003168A2">
        <w:t xml:space="preserve">after the completion of the </w:t>
      </w:r>
      <w:r>
        <w:rPr>
          <w:rFonts w:hint="eastAsia"/>
        </w:rPr>
        <w:t>registration</w:t>
      </w:r>
      <w:r w:rsidRPr="003168A2">
        <w:t xml:space="preserve"> procedure</w:t>
      </w:r>
      <w:r>
        <w:rPr>
          <w:rFonts w:hint="eastAsia"/>
        </w:rPr>
        <w:t>.</w:t>
      </w:r>
    </w:p>
    <w:p w14:paraId="4AB317C0" w14:textId="77777777" w:rsidR="008C4048" w:rsidRDefault="008C4048" w:rsidP="008C4048">
      <w:pPr>
        <w:rPr>
          <w:lang w:eastAsia="ko-KR"/>
        </w:rPr>
      </w:pPr>
      <w:r>
        <w:rPr>
          <w:rFonts w:hint="eastAsia"/>
          <w:lang w:eastAsia="ko-KR"/>
        </w:rPr>
        <w:t>If</w:t>
      </w:r>
      <w:r>
        <w:rPr>
          <w:lang w:eastAsia="ko-KR"/>
        </w:rPr>
        <w:t xml:space="preserve"> the UE </w:t>
      </w:r>
      <w:r>
        <w:t>is authorized to use V2X communication over PC5 reference point based on</w:t>
      </w:r>
      <w:r>
        <w:rPr>
          <w:lang w:eastAsia="ko-KR"/>
        </w:rPr>
        <w:t>:</w:t>
      </w:r>
    </w:p>
    <w:p w14:paraId="53A3089A" w14:textId="77777777" w:rsidR="008C4048" w:rsidRDefault="008C4048" w:rsidP="008C4048">
      <w:pPr>
        <w:pStyle w:val="B1"/>
      </w:pPr>
      <w:r>
        <w:t>a)</w:t>
      </w:r>
      <w:r>
        <w:tab/>
        <w:t>at least one of the following bits in the 5GMM capability IE of the REGISTRATION REQUEST message set by the UE, or already stored in the 5GMM context in the AMF during the previous registration procedure as follows:</w:t>
      </w:r>
    </w:p>
    <w:p w14:paraId="308DCC58" w14:textId="77777777" w:rsidR="008C4048" w:rsidRDefault="008C4048" w:rsidP="008C4048">
      <w:pPr>
        <w:pStyle w:val="B2"/>
      </w:pPr>
      <w:r>
        <w:t>1)</w:t>
      </w:r>
      <w:r>
        <w:tab/>
        <w:t xml:space="preserve">the </w:t>
      </w:r>
      <w:r w:rsidRPr="00CC0C94">
        <w:t>V2X</w:t>
      </w:r>
      <w:r>
        <w:t>CE</w:t>
      </w:r>
      <w:r w:rsidRPr="00CC0C94">
        <w:t xml:space="preserve">PC5 </w:t>
      </w:r>
      <w:r>
        <w:t xml:space="preserve">bit </w:t>
      </w:r>
      <w:r w:rsidRPr="00CC0C94">
        <w:t xml:space="preserve">to "V2X communication over </w:t>
      </w:r>
      <w:r>
        <w:t>E-UTRA-</w:t>
      </w:r>
      <w:r w:rsidRPr="00CC0C94">
        <w:t>PC5 supported"</w:t>
      </w:r>
      <w:r>
        <w:t>; or</w:t>
      </w:r>
    </w:p>
    <w:p w14:paraId="4AE521FC" w14:textId="77777777" w:rsidR="008C4048" w:rsidRDefault="008C4048" w:rsidP="008C4048">
      <w:pPr>
        <w:pStyle w:val="B2"/>
      </w:pPr>
      <w:r>
        <w:t>2)</w:t>
      </w:r>
      <w:r>
        <w:tab/>
      </w:r>
      <w:r w:rsidRPr="00CC0C94">
        <w:t>the V2X</w:t>
      </w:r>
      <w:r>
        <w:t>CN</w:t>
      </w:r>
      <w:r w:rsidRPr="00CC0C94">
        <w:t xml:space="preserve">PC5 </w:t>
      </w:r>
      <w:r>
        <w:t xml:space="preserve">bit </w:t>
      </w:r>
      <w:r w:rsidRPr="00CC0C94">
        <w:t xml:space="preserve">to "V2X communication over </w:t>
      </w:r>
      <w:r>
        <w:t>NR-</w:t>
      </w:r>
      <w:r w:rsidRPr="00CC0C94">
        <w:t>PC5 supported"</w:t>
      </w:r>
      <w:r>
        <w:t>; and</w:t>
      </w:r>
    </w:p>
    <w:p w14:paraId="5355AE77" w14:textId="77777777" w:rsidR="008C4048" w:rsidRDefault="008C4048" w:rsidP="008C4048">
      <w:pPr>
        <w:pStyle w:val="B1"/>
        <w:rPr>
          <w:noProof/>
          <w:lang w:eastAsia="ko-KR"/>
        </w:rPr>
      </w:pPr>
      <w:r>
        <w:rPr>
          <w:noProof/>
        </w:rPr>
        <w:t>b)</w:t>
      </w:r>
      <w:r>
        <w:rPr>
          <w:noProof/>
        </w:rPr>
        <w:tab/>
      </w:r>
      <w:r>
        <w:t xml:space="preserve">the </w:t>
      </w:r>
      <w:r w:rsidRPr="00804956">
        <w:t>user</w:t>
      </w:r>
      <w:r>
        <w:t>'</w:t>
      </w:r>
      <w:r w:rsidRPr="00804956">
        <w:t>s subscription context obtained from the UDM</w:t>
      </w:r>
      <w:r w:rsidRPr="004F2272">
        <w:t xml:space="preserve"> </w:t>
      </w:r>
      <w:r w:rsidRPr="00490934">
        <w:t xml:space="preserve">as defined in </w:t>
      </w:r>
      <w:r w:rsidRPr="002C7F92">
        <w:t>3GPP </w:t>
      </w:r>
      <w:r w:rsidRPr="00490934">
        <w:t>TS</w:t>
      </w:r>
      <w:r>
        <w:t> </w:t>
      </w:r>
      <w:r w:rsidRPr="00490934">
        <w:t>23.</w:t>
      </w:r>
      <w:r>
        <w:t>287 </w:t>
      </w:r>
      <w:r w:rsidRPr="00490934">
        <w:t>[</w:t>
      </w:r>
      <w:r>
        <w:t>6C</w:t>
      </w:r>
      <w:proofErr w:type="gramStart"/>
      <w:r w:rsidRPr="00490934">
        <w:t>]</w:t>
      </w:r>
      <w:r>
        <w:rPr>
          <w:lang w:eastAsia="zh-CN"/>
        </w:rPr>
        <w:t>;</w:t>
      </w:r>
      <w:proofErr w:type="gramEnd"/>
    </w:p>
    <w:p w14:paraId="1912F6FB" w14:textId="77777777" w:rsidR="008C4048" w:rsidRDefault="008C4048" w:rsidP="008C4048">
      <w:pPr>
        <w:rPr>
          <w:lang w:eastAsia="ko-KR"/>
        </w:rPr>
      </w:pPr>
      <w:r w:rsidRPr="000F597B">
        <w:rPr>
          <w:lang w:eastAsia="ko-KR"/>
        </w:rPr>
        <w:t>the AMF sh</w:t>
      </w:r>
      <w:r>
        <w:rPr>
          <w:lang w:eastAsia="ko-KR"/>
        </w:rPr>
        <w:t>ould</w:t>
      </w:r>
      <w:r w:rsidRPr="000F597B">
        <w:rPr>
          <w:lang w:eastAsia="ko-KR"/>
        </w:rPr>
        <w:t xml:space="preserve"> not immediately release the NAS signalling connection after the completion of the registration procedure.</w:t>
      </w:r>
    </w:p>
    <w:p w14:paraId="0799B64E" w14:textId="77777777" w:rsidR="008C4048" w:rsidRPr="00374A91" w:rsidRDefault="008C4048" w:rsidP="008C4048">
      <w:pPr>
        <w:rPr>
          <w:lang w:eastAsia="ko-KR"/>
        </w:rPr>
      </w:pPr>
      <w:r w:rsidRPr="00374A91">
        <w:rPr>
          <w:rFonts w:hint="eastAsia"/>
          <w:lang w:eastAsia="ko-KR"/>
        </w:rPr>
        <w:t>If</w:t>
      </w:r>
      <w:r w:rsidRPr="00374A91">
        <w:rPr>
          <w:lang w:eastAsia="ko-KR"/>
        </w:rPr>
        <w:t xml:space="preserve"> the UE </w:t>
      </w:r>
      <w:r w:rsidRPr="00374A91">
        <w:t xml:space="preserve">is authorized to use </w:t>
      </w:r>
      <w:proofErr w:type="spellStart"/>
      <w:r w:rsidRPr="00F22274">
        <w:t>ProSe</w:t>
      </w:r>
      <w:proofErr w:type="spellEnd"/>
      <w:r w:rsidRPr="00F22274">
        <w:t xml:space="preserve"> services</w:t>
      </w:r>
      <w:r w:rsidRPr="00374A91">
        <w:t xml:space="preserve"> based on</w:t>
      </w:r>
      <w:r w:rsidRPr="00374A91">
        <w:rPr>
          <w:lang w:eastAsia="ko-KR"/>
        </w:rPr>
        <w:t>:</w:t>
      </w:r>
    </w:p>
    <w:p w14:paraId="2EF38DE0" w14:textId="77777777" w:rsidR="008C4048" w:rsidRPr="00374A91" w:rsidRDefault="008C4048" w:rsidP="008C4048">
      <w:pPr>
        <w:pStyle w:val="B1"/>
      </w:pPr>
      <w:r w:rsidRPr="00374A91">
        <w:t>a)</w:t>
      </w:r>
      <w:r w:rsidRPr="00374A91">
        <w:tab/>
        <w:t>at least one of the following bits in the 5GMM capability IE of the REGISTRATION REQUEST message set by the UE, or already stored in the 5GMM context in the AMF during the previous registration procedure as follows:</w:t>
      </w:r>
    </w:p>
    <w:p w14:paraId="5096A56A" w14:textId="77777777" w:rsidR="008C4048" w:rsidRPr="004E3C2E" w:rsidRDefault="008C4048" w:rsidP="008C4048">
      <w:pPr>
        <w:pStyle w:val="B2"/>
      </w:pPr>
      <w:r>
        <w:t>1</w:t>
      </w:r>
      <w:r w:rsidRPr="004E3C2E">
        <w:t>)</w:t>
      </w:r>
      <w:r w:rsidRPr="004E3C2E">
        <w:tab/>
        <w:t xml:space="preserve">the </w:t>
      </w:r>
      <w:proofErr w:type="spellStart"/>
      <w:r w:rsidRPr="004E3C2E">
        <w:t>ProSe</w:t>
      </w:r>
      <w:proofErr w:type="spellEnd"/>
      <w:r w:rsidRPr="004E3C2E">
        <w:t xml:space="preserve"> direct discovery bit to " </w:t>
      </w:r>
      <w:proofErr w:type="spellStart"/>
      <w:r w:rsidRPr="004E3C2E">
        <w:t>ProSe</w:t>
      </w:r>
      <w:proofErr w:type="spellEnd"/>
      <w:r w:rsidRPr="004E3C2E">
        <w:t xml:space="preserve"> direct discovery supported"; or</w:t>
      </w:r>
    </w:p>
    <w:p w14:paraId="3E54A195" w14:textId="77777777" w:rsidR="008C4048" w:rsidRPr="00374A91" w:rsidRDefault="008C4048" w:rsidP="008C4048">
      <w:pPr>
        <w:pStyle w:val="B2"/>
      </w:pPr>
      <w:r>
        <w:t>2</w:t>
      </w:r>
      <w:r w:rsidRPr="004E3C2E">
        <w:t>)</w:t>
      </w:r>
      <w:r w:rsidRPr="004E3C2E">
        <w:tab/>
        <w:t xml:space="preserve">the </w:t>
      </w:r>
      <w:proofErr w:type="spellStart"/>
      <w:r w:rsidRPr="004E3C2E">
        <w:t>ProSe</w:t>
      </w:r>
      <w:proofErr w:type="spellEnd"/>
      <w:r w:rsidRPr="004E3C2E">
        <w:t xml:space="preserve"> direct communication bit to "</w:t>
      </w:r>
      <w:proofErr w:type="spellStart"/>
      <w:r w:rsidRPr="004E3C2E">
        <w:t>ProSe</w:t>
      </w:r>
      <w:proofErr w:type="spellEnd"/>
      <w:r w:rsidRPr="004E3C2E">
        <w:t xml:space="preserve"> direct communication supported"; and</w:t>
      </w:r>
    </w:p>
    <w:p w14:paraId="4FC7B54F" w14:textId="77777777" w:rsidR="008C4048" w:rsidRPr="00374A91" w:rsidRDefault="008C4048" w:rsidP="008C4048">
      <w:pPr>
        <w:pStyle w:val="B1"/>
        <w:rPr>
          <w:noProof/>
          <w:lang w:eastAsia="ko-KR"/>
        </w:rPr>
      </w:pPr>
      <w:r w:rsidRPr="00374A91">
        <w:rPr>
          <w:noProof/>
        </w:rPr>
        <w:t>b)</w:t>
      </w:r>
      <w:r w:rsidRPr="00374A91">
        <w:rPr>
          <w:noProof/>
        </w:rPr>
        <w:tab/>
      </w:r>
      <w:r w:rsidRPr="00374A91">
        <w:t>the user's subscription context obtained from the UDM as defined in 3GPP TS 23.</w:t>
      </w:r>
      <w:r>
        <w:t>304</w:t>
      </w:r>
      <w:r w:rsidRPr="00374A91">
        <w:t> [</w:t>
      </w:r>
      <w:r>
        <w:t>6E</w:t>
      </w:r>
      <w:proofErr w:type="gramStart"/>
      <w:r w:rsidRPr="00374A91">
        <w:t>]</w:t>
      </w:r>
      <w:r w:rsidRPr="00374A91">
        <w:rPr>
          <w:lang w:eastAsia="zh-CN"/>
        </w:rPr>
        <w:t>;</w:t>
      </w:r>
      <w:proofErr w:type="gramEnd"/>
    </w:p>
    <w:p w14:paraId="3B836BEB" w14:textId="77777777" w:rsidR="008C4048" w:rsidRPr="00CA308D" w:rsidRDefault="008C4048" w:rsidP="008C4048">
      <w:pPr>
        <w:rPr>
          <w:lang w:eastAsia="ko-KR"/>
        </w:rPr>
      </w:pPr>
      <w:r w:rsidRPr="00374A91">
        <w:rPr>
          <w:lang w:eastAsia="ko-KR"/>
        </w:rPr>
        <w:t>the AMF should not immediately release the NAS signalling connection after the completion of the registration procedure.</w:t>
      </w:r>
    </w:p>
    <w:p w14:paraId="3BCFF681" w14:textId="77777777" w:rsidR="008C4048" w:rsidRDefault="008C4048" w:rsidP="008C4048">
      <w:pPr>
        <w:rPr>
          <w:lang w:eastAsia="zh-CN"/>
        </w:rPr>
      </w:pPr>
      <w:r w:rsidRPr="008B7AC6">
        <w:t>I</w:t>
      </w:r>
      <w:r>
        <w:t xml:space="preserve">f </w:t>
      </w:r>
      <w:r w:rsidRPr="008B7AC6">
        <w:t>the</w:t>
      </w:r>
      <w:r>
        <w:rPr>
          <w:rFonts w:hint="eastAsia"/>
          <w:lang w:eastAsia="zh-CN"/>
        </w:rPr>
        <w:t xml:space="preserve"> Requested</w:t>
      </w:r>
      <w:r w:rsidRPr="008B7AC6">
        <w:t xml:space="preserve"> DRX </w:t>
      </w:r>
      <w:r>
        <w:t>p</w:t>
      </w:r>
      <w:r w:rsidRPr="008B7AC6">
        <w:t>arameter</w:t>
      </w:r>
      <w:r>
        <w:rPr>
          <w:rFonts w:hint="eastAsia"/>
          <w:lang w:eastAsia="zh-CN"/>
        </w:rPr>
        <w:t>s</w:t>
      </w:r>
      <w:r w:rsidRPr="008B7AC6">
        <w:t xml:space="preserve"> IE</w:t>
      </w:r>
      <w:r>
        <w:rPr>
          <w:rFonts w:hint="eastAsia"/>
          <w:lang w:eastAsia="zh-CN"/>
        </w:rPr>
        <w:t xml:space="preserve"> was included</w:t>
      </w:r>
      <w:r w:rsidRPr="008B7AC6">
        <w:t xml:space="preserve"> in the </w:t>
      </w:r>
      <w:r>
        <w:t xml:space="preserve">REGISTRATION </w:t>
      </w:r>
      <w:r w:rsidRPr="008B7AC6">
        <w:t xml:space="preserve">REQUEST message, the </w:t>
      </w:r>
      <w:r>
        <w:rPr>
          <w:rFonts w:hint="eastAsia"/>
          <w:lang w:eastAsia="zh-CN"/>
        </w:rPr>
        <w:t>AMF</w:t>
      </w:r>
      <w:r w:rsidRPr="008B7AC6">
        <w:t xml:space="preserve"> shall </w:t>
      </w:r>
      <w:r>
        <w:rPr>
          <w:rFonts w:hint="eastAsia"/>
          <w:lang w:eastAsia="zh-CN"/>
        </w:rPr>
        <w:t xml:space="preserve">include the </w:t>
      </w:r>
      <w:r>
        <w:t>Negotiated DRX parameter</w:t>
      </w:r>
      <w:r>
        <w:rPr>
          <w:rFonts w:hint="eastAsia"/>
          <w:lang w:eastAsia="zh-CN"/>
        </w:rPr>
        <w:t>s</w:t>
      </w:r>
      <w:r>
        <w:t xml:space="preserve"> </w:t>
      </w:r>
      <w:r>
        <w:rPr>
          <w:rFonts w:hint="eastAsia"/>
          <w:lang w:eastAsia="zh-CN"/>
        </w:rPr>
        <w:t xml:space="preserve">IE in the </w:t>
      </w:r>
      <w:r>
        <w:t>REGISTRATION</w:t>
      </w:r>
      <w:r w:rsidRPr="00EE56E5">
        <w:t xml:space="preserve"> </w:t>
      </w:r>
      <w:r w:rsidRPr="003168A2">
        <w:t>ACCEPT message</w:t>
      </w:r>
      <w:r>
        <w:rPr>
          <w:rFonts w:hint="eastAsia"/>
          <w:lang w:eastAsia="zh-CN"/>
        </w:rPr>
        <w:t xml:space="preserve">. The AMF may set the </w:t>
      </w:r>
      <w:r>
        <w:t>Negotiated DRX parameter</w:t>
      </w:r>
      <w:r>
        <w:rPr>
          <w:rFonts w:hint="eastAsia"/>
          <w:lang w:eastAsia="zh-CN"/>
        </w:rPr>
        <w:t xml:space="preserve">s IE based on </w:t>
      </w:r>
      <w:r>
        <w:t>the received</w:t>
      </w:r>
      <w:r>
        <w:rPr>
          <w:rFonts w:hint="eastAsia"/>
          <w:lang w:eastAsia="zh-CN"/>
        </w:rPr>
        <w:t xml:space="preserve"> Requested</w:t>
      </w:r>
      <w:r w:rsidRPr="008B7AC6">
        <w:t xml:space="preserve"> DRX </w:t>
      </w:r>
      <w:r>
        <w:t>p</w:t>
      </w:r>
      <w:r w:rsidRPr="008B7AC6">
        <w:t>arameter</w:t>
      </w:r>
      <w:r>
        <w:rPr>
          <w:rFonts w:hint="eastAsia"/>
          <w:lang w:eastAsia="zh-CN"/>
        </w:rPr>
        <w:t>s</w:t>
      </w:r>
      <w:r w:rsidRPr="008B7AC6">
        <w:t xml:space="preserve"> IE</w:t>
      </w:r>
      <w:r>
        <w:rPr>
          <w:rFonts w:hint="eastAsia"/>
          <w:lang w:eastAsia="zh-CN"/>
        </w:rPr>
        <w:t xml:space="preserve"> and operator policy if available.</w:t>
      </w:r>
    </w:p>
    <w:p w14:paraId="34308E6D" w14:textId="77777777" w:rsidR="008C4048" w:rsidRDefault="008C4048" w:rsidP="008C4048">
      <w:pPr>
        <w:rPr>
          <w:lang w:eastAsia="zh-CN"/>
        </w:rPr>
      </w:pPr>
      <w:r w:rsidRPr="008B7AC6">
        <w:t>I</w:t>
      </w:r>
      <w:r>
        <w:t xml:space="preserve">f </w:t>
      </w:r>
      <w:r w:rsidRPr="008B7AC6">
        <w:t>the</w:t>
      </w:r>
      <w:r>
        <w:rPr>
          <w:rFonts w:hint="eastAsia"/>
          <w:lang w:eastAsia="zh-CN"/>
        </w:rPr>
        <w:t xml:space="preserve"> Requested</w:t>
      </w:r>
      <w:r w:rsidRPr="008B7AC6">
        <w:t xml:space="preserve"> </w:t>
      </w:r>
      <w:r>
        <w:t xml:space="preserve">NB-N1 mode </w:t>
      </w:r>
      <w:r w:rsidRPr="008B7AC6">
        <w:t xml:space="preserve">DRX </w:t>
      </w:r>
      <w:r>
        <w:t>p</w:t>
      </w:r>
      <w:r w:rsidRPr="008B7AC6">
        <w:t>arameter</w:t>
      </w:r>
      <w:r>
        <w:rPr>
          <w:rFonts w:hint="eastAsia"/>
          <w:lang w:eastAsia="zh-CN"/>
        </w:rPr>
        <w:t>s</w:t>
      </w:r>
      <w:r w:rsidRPr="008B7AC6">
        <w:t xml:space="preserve"> IE</w:t>
      </w:r>
      <w:r>
        <w:rPr>
          <w:rFonts w:hint="eastAsia"/>
          <w:lang w:eastAsia="zh-CN"/>
        </w:rPr>
        <w:t xml:space="preserve"> was included</w:t>
      </w:r>
      <w:r w:rsidRPr="008B7AC6">
        <w:t xml:space="preserve"> in the </w:t>
      </w:r>
      <w:r>
        <w:t xml:space="preserve">REGISTRATION </w:t>
      </w:r>
      <w:r w:rsidRPr="008B7AC6">
        <w:t xml:space="preserve">REQUEST message, the </w:t>
      </w:r>
      <w:r>
        <w:rPr>
          <w:rFonts w:hint="eastAsia"/>
          <w:lang w:eastAsia="zh-CN"/>
        </w:rPr>
        <w:t>AMF</w:t>
      </w:r>
      <w:r w:rsidRPr="008B7AC6">
        <w:t xml:space="preserve"> shall </w:t>
      </w:r>
      <w:r>
        <w:rPr>
          <w:rFonts w:hint="eastAsia"/>
          <w:lang w:eastAsia="zh-CN"/>
        </w:rPr>
        <w:t xml:space="preserve">include the </w:t>
      </w:r>
      <w:r>
        <w:t>Negotiated NB-N1 mode DRX parameter</w:t>
      </w:r>
      <w:r>
        <w:rPr>
          <w:rFonts w:hint="eastAsia"/>
          <w:lang w:eastAsia="zh-CN"/>
        </w:rPr>
        <w:t>s</w:t>
      </w:r>
      <w:r>
        <w:t xml:space="preserve"> </w:t>
      </w:r>
      <w:r>
        <w:rPr>
          <w:rFonts w:hint="eastAsia"/>
          <w:lang w:eastAsia="zh-CN"/>
        </w:rPr>
        <w:t xml:space="preserve">IE in the </w:t>
      </w:r>
      <w:r>
        <w:t>REGISTRATION</w:t>
      </w:r>
      <w:r w:rsidRPr="00EE56E5">
        <w:t xml:space="preserve"> </w:t>
      </w:r>
      <w:r w:rsidRPr="003168A2">
        <w:t>ACCEPT message</w:t>
      </w:r>
      <w:r>
        <w:rPr>
          <w:rFonts w:hint="eastAsia"/>
          <w:lang w:eastAsia="zh-CN"/>
        </w:rPr>
        <w:t xml:space="preserve">. The AMF may set the </w:t>
      </w:r>
      <w:r>
        <w:t>Negotiated NB-N1 mode DRX parameter</w:t>
      </w:r>
      <w:r>
        <w:rPr>
          <w:rFonts w:hint="eastAsia"/>
          <w:lang w:eastAsia="zh-CN"/>
        </w:rPr>
        <w:t xml:space="preserve">s IE based on </w:t>
      </w:r>
      <w:r>
        <w:t>the received</w:t>
      </w:r>
      <w:r>
        <w:rPr>
          <w:rFonts w:hint="eastAsia"/>
          <w:lang w:eastAsia="zh-CN"/>
        </w:rPr>
        <w:t xml:space="preserve"> Requested</w:t>
      </w:r>
      <w:r w:rsidRPr="008B7AC6">
        <w:t xml:space="preserve"> </w:t>
      </w:r>
      <w:r>
        <w:t xml:space="preserve">NB-N1 mode </w:t>
      </w:r>
      <w:r w:rsidRPr="008B7AC6">
        <w:t xml:space="preserve">DRX </w:t>
      </w:r>
      <w:r>
        <w:t>p</w:t>
      </w:r>
      <w:r w:rsidRPr="008B7AC6">
        <w:t>arameter</w:t>
      </w:r>
      <w:r>
        <w:rPr>
          <w:rFonts w:hint="eastAsia"/>
          <w:lang w:eastAsia="zh-CN"/>
        </w:rPr>
        <w:t>s</w:t>
      </w:r>
      <w:r w:rsidRPr="008B7AC6">
        <w:t xml:space="preserve"> IE</w:t>
      </w:r>
      <w:r>
        <w:rPr>
          <w:rFonts w:hint="eastAsia"/>
          <w:lang w:eastAsia="zh-CN"/>
        </w:rPr>
        <w:t xml:space="preserve"> and operator policy if available.</w:t>
      </w:r>
    </w:p>
    <w:p w14:paraId="45D4C417" w14:textId="77777777" w:rsidR="008C4048" w:rsidRPr="00216B0A" w:rsidRDefault="008C4048" w:rsidP="008C4048">
      <w:pPr>
        <w:rPr>
          <w:noProof/>
        </w:rPr>
      </w:pPr>
      <w:r w:rsidRPr="00CC0C94">
        <w:lastRenderedPageBreak/>
        <w:t xml:space="preserve">The </w:t>
      </w:r>
      <w:r>
        <w:t>AMF</w:t>
      </w:r>
      <w:r w:rsidRPr="00CC0C94">
        <w:t xml:space="preserve"> shall include the </w:t>
      </w:r>
      <w:r>
        <w:t>Negotiated e</w:t>
      </w:r>
      <w:r w:rsidRPr="00CC0C94">
        <w:t xml:space="preserve">xtended DRX parameters IE in the </w:t>
      </w:r>
      <w:r>
        <w:t>REGISTRATION</w:t>
      </w:r>
      <w:r w:rsidRPr="00CC0C94">
        <w:t xml:space="preserve"> ACCEPT message only if the </w:t>
      </w:r>
      <w:r>
        <w:t>Requested e</w:t>
      </w:r>
      <w:r w:rsidRPr="00CC0C94">
        <w:t xml:space="preserve">xtended DRX parameters IE was included in the </w:t>
      </w:r>
      <w:r>
        <w:t>REGISTRATION</w:t>
      </w:r>
      <w:r w:rsidRPr="00CC0C94">
        <w:t xml:space="preserve"> REQUEST message, and the </w:t>
      </w:r>
      <w:r>
        <w:t>AMF</w:t>
      </w:r>
      <w:r w:rsidRPr="00CC0C94">
        <w:t xml:space="preserve"> supports and accepts the use of </w:t>
      </w:r>
      <w:proofErr w:type="spellStart"/>
      <w:r w:rsidRPr="00CC0C94">
        <w:t>eDRX</w:t>
      </w:r>
      <w:proofErr w:type="spellEnd"/>
      <w:r w:rsidRPr="00CC0C94">
        <w:t>.</w:t>
      </w:r>
      <w:r>
        <w:t xml:space="preserve"> </w:t>
      </w:r>
      <w:r>
        <w:rPr>
          <w:rFonts w:hint="eastAsia"/>
          <w:lang w:eastAsia="zh-CN"/>
        </w:rPr>
        <w:t xml:space="preserve">The AMF may set the </w:t>
      </w:r>
      <w:r>
        <w:t>Negotiated e</w:t>
      </w:r>
      <w:r w:rsidRPr="00CC0C94">
        <w:t xml:space="preserve">xtended </w:t>
      </w:r>
      <w:r>
        <w:t>DRX parameter</w:t>
      </w:r>
      <w:r>
        <w:rPr>
          <w:rFonts w:hint="eastAsia"/>
          <w:lang w:eastAsia="zh-CN"/>
        </w:rPr>
        <w:t xml:space="preserve">s IE based on </w:t>
      </w:r>
      <w:r>
        <w:t>the received</w:t>
      </w:r>
      <w:r>
        <w:rPr>
          <w:rFonts w:hint="eastAsia"/>
          <w:lang w:eastAsia="zh-CN"/>
        </w:rPr>
        <w:t xml:space="preserve"> Requested</w:t>
      </w:r>
      <w:r w:rsidRPr="008B7AC6">
        <w:t xml:space="preserve"> </w:t>
      </w:r>
      <w:r>
        <w:t>e</w:t>
      </w:r>
      <w:r w:rsidRPr="00CC0C94">
        <w:t xml:space="preserve">xtended </w:t>
      </w:r>
      <w:r w:rsidRPr="008B7AC6">
        <w:t xml:space="preserve">DRX </w:t>
      </w:r>
      <w:r>
        <w:t>p</w:t>
      </w:r>
      <w:r w:rsidRPr="008B7AC6">
        <w:t>arameter</w:t>
      </w:r>
      <w:r>
        <w:rPr>
          <w:rFonts w:hint="eastAsia"/>
          <w:lang w:eastAsia="zh-CN"/>
        </w:rPr>
        <w:t>s</w:t>
      </w:r>
      <w:r w:rsidRPr="008B7AC6">
        <w:t xml:space="preserve"> IE</w:t>
      </w:r>
      <w:r>
        <w:t xml:space="preserve">, </w:t>
      </w:r>
      <w:r>
        <w:rPr>
          <w:rFonts w:hint="eastAsia"/>
          <w:lang w:eastAsia="zh-CN"/>
        </w:rPr>
        <w:t>operator policy</w:t>
      </w:r>
      <w:r>
        <w:rPr>
          <w:lang w:eastAsia="zh-CN"/>
        </w:rPr>
        <w:t>, and the</w:t>
      </w:r>
      <w:r w:rsidRPr="002E0C5E">
        <w:t xml:space="preserve"> </w:t>
      </w:r>
      <w:r w:rsidRPr="00804956">
        <w:t>user</w:t>
      </w:r>
      <w:r>
        <w:t>'</w:t>
      </w:r>
      <w:r w:rsidRPr="00804956">
        <w:t>s subscription context obtained from the UDM</w:t>
      </w:r>
      <w:r>
        <w:rPr>
          <w:rFonts w:hint="eastAsia"/>
          <w:lang w:eastAsia="zh-CN"/>
        </w:rPr>
        <w:t xml:space="preserve"> if available</w:t>
      </w:r>
      <w:r w:rsidRPr="00CC0C94">
        <w:t>.</w:t>
      </w:r>
    </w:p>
    <w:p w14:paraId="0E736DB1" w14:textId="77777777" w:rsidR="008C4048" w:rsidRDefault="008C4048" w:rsidP="008C4048">
      <w:pPr>
        <w:rPr>
          <w:rFonts w:eastAsia="Malgun Gothic"/>
        </w:rPr>
      </w:pPr>
      <w:r w:rsidRPr="00D04EF2">
        <w:rPr>
          <w:rFonts w:hint="eastAsia"/>
        </w:rPr>
        <w:t>If the UE</w:t>
      </w:r>
      <w:r>
        <w:t xml:space="preserve"> included in</w:t>
      </w:r>
      <w:r w:rsidRPr="00D04EF2">
        <w:t xml:space="preserve"> the REGISTRATION REQUEST message</w:t>
      </w:r>
      <w:r>
        <w:t xml:space="preserve"> the UE status IE with the EMM registration status set to "UE is in EMM-REGISTERED state" and the AMF does not support N26 interface, the AMF shall operate as described in subclause 5.5.1.2.4</w:t>
      </w:r>
      <w:r>
        <w:rPr>
          <w:rFonts w:eastAsia="Malgun Gothic"/>
        </w:rPr>
        <w:t>.</w:t>
      </w:r>
    </w:p>
    <w:p w14:paraId="7D43CFC7" w14:textId="77777777" w:rsidR="008C4048" w:rsidRDefault="008C4048" w:rsidP="008C4048">
      <w:pPr>
        <w:rPr>
          <w:rFonts w:eastAsia="Malgun Gothic"/>
        </w:rPr>
      </w:pPr>
      <w:r w:rsidRPr="00454836">
        <w:t>If the UE has indicated support fo</w:t>
      </w:r>
      <w:r>
        <w:t>r service gap control in the REGISTRATION REQUEST message</w:t>
      </w:r>
      <w:r w:rsidRPr="00454836">
        <w:t xml:space="preserve">, a service gap time value is available in the </w:t>
      </w:r>
      <w:r>
        <w:t>5G</w:t>
      </w:r>
      <w:r w:rsidRPr="00454836">
        <w:t xml:space="preserve">MM context, the </w:t>
      </w:r>
      <w:r>
        <w:t>AMF</w:t>
      </w:r>
      <w:r w:rsidRPr="00454836">
        <w:t xml:space="preserve"> may include the </w:t>
      </w:r>
      <w:r w:rsidRPr="00716A32">
        <w:t>T3447</w:t>
      </w:r>
      <w:r w:rsidRPr="00454836">
        <w:t xml:space="preserve"> value IE set to the service gap time value in the </w:t>
      </w:r>
      <w:r>
        <w:t xml:space="preserve">REGISTRATION </w:t>
      </w:r>
      <w:r w:rsidRPr="00454836">
        <w:t>ACCEPT message.</w:t>
      </w:r>
    </w:p>
    <w:p w14:paraId="2D86F324" w14:textId="77777777" w:rsidR="008C4048" w:rsidRDefault="008C4048" w:rsidP="008C4048">
      <w:r w:rsidRPr="00CC0C94">
        <w:t>If the UE requests ciphering keys for ciphered broadcast assistance data in the</w:t>
      </w:r>
      <w:r>
        <w:t xml:space="preserve"> REGISTRATION</w:t>
      </w:r>
      <w:r w:rsidRPr="00CC0C94">
        <w:t xml:space="preserve"> REQUEST message and the </w:t>
      </w:r>
      <w:r>
        <w:t>AMF</w:t>
      </w:r>
      <w:r w:rsidRPr="00CC0C94">
        <w:t xml:space="preserve"> has valid ciphering key data applicable to the UE's subscription</w:t>
      </w:r>
      <w:r>
        <w:t xml:space="preserve"> and current tracking area</w:t>
      </w:r>
      <w:r w:rsidRPr="00CC0C94">
        <w:t xml:space="preserve">, then the </w:t>
      </w:r>
      <w:r>
        <w:t>AMF</w:t>
      </w:r>
      <w:r w:rsidRPr="00CC0C94">
        <w:t xml:space="preserve"> shall include the ciphering key data in the Ciphering key data IE of the</w:t>
      </w:r>
      <w:r>
        <w:t xml:space="preserve"> REGISTRATION</w:t>
      </w:r>
      <w:r w:rsidRPr="00CC0C94">
        <w:t xml:space="preserve"> ACCEPT message.</w:t>
      </w:r>
    </w:p>
    <w:p w14:paraId="2D2A6AA5" w14:textId="77777777" w:rsidR="008C4048" w:rsidRPr="00CC0C94" w:rsidRDefault="008C4048" w:rsidP="008C4048">
      <w:r>
        <w:t xml:space="preserve">If the UE supports WUS assistance information and the AMF supports and accepts the use of WUS assistance information for the UE, </w:t>
      </w:r>
      <w:r w:rsidRPr="00CC0C94">
        <w:t xml:space="preserve">then the </w:t>
      </w:r>
      <w:r>
        <w:t>AMF</w:t>
      </w:r>
      <w:r w:rsidRPr="00CC0C94">
        <w:t xml:space="preserve"> </w:t>
      </w:r>
      <w:r>
        <w:t xml:space="preserve">shall determine </w:t>
      </w:r>
      <w:r w:rsidRPr="00CC0C94">
        <w:t xml:space="preserve">the </w:t>
      </w:r>
      <w:r>
        <w:t xml:space="preserve">negotiated </w:t>
      </w:r>
      <w:r w:rsidRPr="002376F7">
        <w:t xml:space="preserve">UE </w:t>
      </w:r>
      <w:r>
        <w:t xml:space="preserve">paging probability information for the UE, store it in </w:t>
      </w:r>
      <w:r w:rsidRPr="00CC0C94">
        <w:t xml:space="preserve">the </w:t>
      </w:r>
      <w:r>
        <w:t>5G</w:t>
      </w:r>
      <w:r w:rsidRPr="00CC0C94">
        <w:t>MM context</w:t>
      </w:r>
      <w:r>
        <w:t xml:space="preserve"> of the UE, and include it in the Negotiated </w:t>
      </w:r>
      <w:r w:rsidRPr="002376F7">
        <w:t>WUS assistance information</w:t>
      </w:r>
      <w:r w:rsidRPr="00CC0C94">
        <w:t xml:space="preserve"> IE</w:t>
      </w:r>
      <w:r>
        <w:t xml:space="preserve"> in </w:t>
      </w:r>
      <w:r w:rsidRPr="00CC0C94">
        <w:t xml:space="preserve">the </w:t>
      </w:r>
      <w:r>
        <w:t>REGISTRATION</w:t>
      </w:r>
      <w:r w:rsidRPr="00CC0C94">
        <w:t xml:space="preserve"> ACCEPT message</w:t>
      </w:r>
      <w:r>
        <w:t>.</w:t>
      </w:r>
      <w:r w:rsidRPr="00375A93">
        <w:t xml:space="preserve"> </w:t>
      </w:r>
      <w:r>
        <w:t>The AMF may</w:t>
      </w:r>
      <w:r w:rsidRPr="00CC0C94">
        <w:t xml:space="preserve"> consider the </w:t>
      </w:r>
      <w:r w:rsidRPr="002376F7">
        <w:t xml:space="preserve">UE </w:t>
      </w:r>
      <w:r>
        <w:t xml:space="preserve">paging probability information received in the Requested </w:t>
      </w:r>
      <w:r w:rsidRPr="002376F7">
        <w:t>WUS assistance information</w:t>
      </w:r>
      <w:r w:rsidRPr="00CC0C94">
        <w:t xml:space="preserve"> IE when </w:t>
      </w:r>
      <w:r>
        <w:t xml:space="preserve">determining </w:t>
      </w:r>
      <w:r w:rsidRPr="00CC0C94">
        <w:t xml:space="preserve">the </w:t>
      </w:r>
      <w:r>
        <w:t xml:space="preserve">negotiated </w:t>
      </w:r>
      <w:r w:rsidRPr="002376F7">
        <w:t xml:space="preserve">UE </w:t>
      </w:r>
      <w:r>
        <w:t>paging probability information for the UE</w:t>
      </w:r>
      <w:r w:rsidRPr="00CC0C94">
        <w:t>.</w:t>
      </w:r>
    </w:p>
    <w:p w14:paraId="4F4A091E" w14:textId="77777777" w:rsidR="008C4048" w:rsidRDefault="008C4048" w:rsidP="008C4048">
      <w:pPr>
        <w:pStyle w:val="NO"/>
      </w:pPr>
      <w:r w:rsidRPr="00CC0C94">
        <w:t>NOTE </w:t>
      </w:r>
      <w:r>
        <w:t>16</w:t>
      </w:r>
      <w:r w:rsidRPr="00CC0C94">
        <w:t>:</w:t>
      </w:r>
      <w:r w:rsidRPr="00CC0C94">
        <w:tab/>
        <w:t xml:space="preserve">Besides the </w:t>
      </w:r>
      <w:r w:rsidRPr="002376F7">
        <w:t xml:space="preserve">UE </w:t>
      </w:r>
      <w:r>
        <w:t>paging probability information</w:t>
      </w:r>
      <w:r w:rsidRPr="00CC0C94">
        <w:t xml:space="preserve"> requested by the UE, the </w:t>
      </w:r>
      <w:r>
        <w:t>AMF</w:t>
      </w:r>
      <w:r w:rsidRPr="00CC0C94">
        <w:t xml:space="preserve"> can take </w:t>
      </w:r>
      <w:r>
        <w:t>local configuration or previous statistical information for the UE</w:t>
      </w:r>
      <w:r w:rsidRPr="00CC0C94">
        <w:t xml:space="preserve"> into account when </w:t>
      </w:r>
      <w:r>
        <w:t xml:space="preserve">determining </w:t>
      </w:r>
      <w:r w:rsidRPr="00CC0C94">
        <w:t xml:space="preserve">the </w:t>
      </w:r>
      <w:r>
        <w:t xml:space="preserve">negotiated </w:t>
      </w:r>
      <w:r w:rsidRPr="002376F7">
        <w:t xml:space="preserve">UE </w:t>
      </w:r>
      <w:r>
        <w:t>paging probability information for the UE</w:t>
      </w:r>
      <w:r w:rsidRPr="00CC0C94">
        <w:t>.</w:t>
      </w:r>
    </w:p>
    <w:p w14:paraId="664CA12F" w14:textId="25C72BF1" w:rsidR="008C4048" w:rsidRPr="00CC0C94" w:rsidRDefault="008C4048" w:rsidP="008C4048">
      <w:r w:rsidRPr="00EC221B">
        <w:t>If the UE set</w:t>
      </w:r>
      <w:r>
        <w:t>s</w:t>
      </w:r>
      <w:r w:rsidRPr="00EC221B">
        <w:t xml:space="preserve"> the NR-PSSI bit to "NR paging subgrouping supported" in the 5GMM capability IE in the REGISTRATION REQUEST message </w:t>
      </w:r>
      <w:r>
        <w:t xml:space="preserve">and the AMF supports and </w:t>
      </w:r>
      <w:r w:rsidRPr="0041085B">
        <w:t>accepts</w:t>
      </w:r>
      <w:r>
        <w:t xml:space="preserve"> the use of PEIPS assistance information for the UE, </w:t>
      </w:r>
      <w:r w:rsidRPr="00CC0C94">
        <w:t xml:space="preserve">then the </w:t>
      </w:r>
      <w:r>
        <w:t>AMF</w:t>
      </w:r>
      <w:r w:rsidRPr="00CC0C94">
        <w:t xml:space="preserve"> </w:t>
      </w:r>
      <w:r>
        <w:t xml:space="preserve">shall determine </w:t>
      </w:r>
      <w:r w:rsidRPr="00CC0C94">
        <w:t xml:space="preserve">the </w:t>
      </w:r>
      <w:r>
        <w:t>Paging s</w:t>
      </w:r>
      <w:r w:rsidRPr="00F03288">
        <w:t xml:space="preserve">ubgroup </w:t>
      </w:r>
      <w:r>
        <w:t xml:space="preserve">ID for the UE, store it in </w:t>
      </w:r>
      <w:r w:rsidRPr="00CC0C94">
        <w:t xml:space="preserve">the </w:t>
      </w:r>
      <w:r>
        <w:t>5G</w:t>
      </w:r>
      <w:r w:rsidRPr="00CC0C94">
        <w:t>MM context</w:t>
      </w:r>
      <w:r>
        <w:t xml:space="preserve"> of the UE, and include it in the Negotiated PEIPS</w:t>
      </w:r>
      <w:r w:rsidRPr="002376F7">
        <w:t xml:space="preserve"> assistance information</w:t>
      </w:r>
      <w:r w:rsidRPr="00CC0C94">
        <w:t xml:space="preserve"> IE</w:t>
      </w:r>
      <w:r>
        <w:t xml:space="preserve"> in </w:t>
      </w:r>
      <w:r w:rsidRPr="00CC0C94">
        <w:t xml:space="preserve">the </w:t>
      </w:r>
      <w:r>
        <w:t>REGISTRATION</w:t>
      </w:r>
      <w:r w:rsidRPr="00CC0C94">
        <w:t xml:space="preserve"> ACCEPT message</w:t>
      </w:r>
      <w:r>
        <w:t>.</w:t>
      </w:r>
      <w:ins w:id="172" w:author="Vivek Gupta" w:date="2022-01-17T14:45:00Z">
        <w:r w:rsidR="00DA419A">
          <w:t xml:space="preserve"> </w:t>
        </w:r>
        <w:r w:rsidR="00DA419A">
          <w:t>The AMF may</w:t>
        </w:r>
        <w:r w:rsidR="00DA419A" w:rsidRPr="00CC0C94">
          <w:t xml:space="preserve"> consider the </w:t>
        </w:r>
        <w:r w:rsidR="00DA419A" w:rsidRPr="002376F7">
          <w:t xml:space="preserve">UE </w:t>
        </w:r>
        <w:r w:rsidR="00DA419A">
          <w:t>paging probability information received in the Requested PEIPS</w:t>
        </w:r>
        <w:r w:rsidR="00DA419A" w:rsidRPr="002376F7">
          <w:t xml:space="preserve"> assistance information</w:t>
        </w:r>
        <w:r w:rsidR="00DA419A" w:rsidRPr="00CC0C94">
          <w:t xml:space="preserve"> IE when </w:t>
        </w:r>
        <w:r w:rsidR="00DA419A">
          <w:t xml:space="preserve">determining </w:t>
        </w:r>
        <w:r w:rsidR="00DA419A" w:rsidRPr="00CC0C94">
          <w:t xml:space="preserve">the </w:t>
        </w:r>
        <w:r w:rsidR="00DA419A">
          <w:t>Paging subgroup ID for the UE</w:t>
        </w:r>
        <w:r w:rsidR="00DA419A" w:rsidRPr="00CC0C94">
          <w:t>.</w:t>
        </w:r>
      </w:ins>
    </w:p>
    <w:p w14:paraId="24D06763" w14:textId="6102E353" w:rsidR="008C4048" w:rsidRDefault="008C4048" w:rsidP="008C4048">
      <w:pPr>
        <w:pStyle w:val="NO"/>
      </w:pPr>
      <w:r w:rsidRPr="00CC0C94">
        <w:t>NOTE </w:t>
      </w:r>
      <w:r>
        <w:t>17</w:t>
      </w:r>
      <w:r w:rsidRPr="00CC0C94">
        <w:t>:</w:t>
      </w:r>
      <w:r w:rsidRPr="00CC0C94">
        <w:tab/>
      </w:r>
      <w:ins w:id="173" w:author="Vivek Gupta" w:date="2022-01-17T14:47:00Z">
        <w:r w:rsidR="00DA419A">
          <w:t xml:space="preserve">Besides the UE paging probability information </w:t>
        </w:r>
        <w:r w:rsidR="00DA419A">
          <w:t xml:space="preserve">when </w:t>
        </w:r>
        <w:r w:rsidR="00DA419A">
          <w:t>provided by the UE,</w:t>
        </w:r>
        <w:r w:rsidR="00DA419A">
          <w:t xml:space="preserve"> </w:t>
        </w:r>
      </w:ins>
      <w:del w:id="174" w:author="Vivek Gupta" w:date="2022-01-17T14:47:00Z">
        <w:r w:rsidDel="00DA419A">
          <w:delText>T</w:delText>
        </w:r>
      </w:del>
      <w:ins w:id="175" w:author="Vivek Gupta" w:date="2022-01-17T14:47:00Z">
        <w:r w:rsidR="00DA419A">
          <w:t>t</w:t>
        </w:r>
      </w:ins>
      <w:r w:rsidRPr="00CC0C94">
        <w:t xml:space="preserve">he </w:t>
      </w:r>
      <w:r>
        <w:t>AMF</w:t>
      </w:r>
      <w:r w:rsidRPr="00CC0C94">
        <w:t xml:space="preserve"> can </w:t>
      </w:r>
      <w:ins w:id="176" w:author="Vivek Gupta" w:date="2022-01-17T14:47:00Z">
        <w:r w:rsidR="00DA419A">
          <w:t xml:space="preserve">also </w:t>
        </w:r>
      </w:ins>
      <w:r w:rsidRPr="00CC0C94">
        <w:t xml:space="preserve">take </w:t>
      </w:r>
      <w:r>
        <w:t>local configuration</w:t>
      </w:r>
      <w:ins w:id="177" w:author="Vivek Gupta" w:date="2022-01-17T14:40:00Z">
        <w:r w:rsidR="00E73371">
          <w:t>,</w:t>
        </w:r>
      </w:ins>
      <w:ins w:id="178" w:author="Vivek Gupta" w:date="2022-01-17T14:39:00Z">
        <w:r w:rsidR="00E73371" w:rsidRPr="00B72AEC">
          <w:t xml:space="preserve"> </w:t>
        </w:r>
      </w:ins>
      <w:ins w:id="179" w:author="Vivek Gupta" w:date="2022-01-17T14:35:00Z">
        <w:r w:rsidR="00560005" w:rsidRPr="00B72AEC">
          <w:t>whether the UE is likely to receive IMS voice over PS session calls</w:t>
        </w:r>
        <w:r w:rsidR="00560005">
          <w:t>,</w:t>
        </w:r>
        <w:r w:rsidR="00560005" w:rsidRPr="00B72AEC">
          <w:t xml:space="preserve"> UE mobility pattern</w:t>
        </w:r>
      </w:ins>
      <w:r>
        <w:t xml:space="preserve"> or previous statistical information for the UE</w:t>
      </w:r>
      <w:r w:rsidRPr="00CC0C94">
        <w:t xml:space="preserve"> into account when </w:t>
      </w:r>
      <w:r>
        <w:t xml:space="preserve">determining </w:t>
      </w:r>
      <w:r w:rsidRPr="00CC0C94">
        <w:t xml:space="preserve">the </w:t>
      </w:r>
      <w:r>
        <w:t>Paging s</w:t>
      </w:r>
      <w:r w:rsidRPr="00F03288">
        <w:t xml:space="preserve">ubgroup </w:t>
      </w:r>
      <w:r>
        <w:t xml:space="preserve">ID for </w:t>
      </w:r>
      <w:proofErr w:type="spellStart"/>
      <w:r>
        <w:t>for</w:t>
      </w:r>
      <w:proofErr w:type="spellEnd"/>
      <w:r>
        <w:t xml:space="preserve"> the UE</w:t>
      </w:r>
      <w:r w:rsidRPr="00CC0C94">
        <w:t>.</w:t>
      </w:r>
    </w:p>
    <w:p w14:paraId="6A1AF63D" w14:textId="77777777" w:rsidR="008C4048" w:rsidRDefault="008C4048" w:rsidP="008C4048">
      <w:pPr>
        <w:rPr>
          <w:lang w:eastAsia="zh-CN"/>
        </w:rPr>
      </w:pPr>
      <w:r>
        <w:t>If due to regional subscription restrictions or access restrictions the UE is not allowed to access the TA or due to CAG restrictions the UE is not allowed to access the cell</w:t>
      </w:r>
      <w:r>
        <w:rPr>
          <w:rFonts w:hint="eastAsia"/>
          <w:noProof/>
          <w:lang w:eastAsia="zh-CN"/>
        </w:rPr>
        <w:t>,</w:t>
      </w:r>
      <w:r>
        <w:rPr>
          <w:rFonts w:hint="eastAsia"/>
        </w:rPr>
        <w:t xml:space="preserve"> </w:t>
      </w:r>
      <w:r>
        <w:rPr>
          <w:rFonts w:hint="eastAsia"/>
          <w:lang w:eastAsia="zh-CN"/>
        </w:rPr>
        <w:t xml:space="preserve">but </w:t>
      </w:r>
      <w:r>
        <w:rPr>
          <w:lang w:eastAsia="zh-CN"/>
        </w:rPr>
        <w:t>the UE</w:t>
      </w:r>
      <w:r>
        <w:rPr>
          <w:rFonts w:hint="eastAsia"/>
          <w:lang w:eastAsia="zh-CN"/>
        </w:rPr>
        <w:t xml:space="preserve"> has a</w:t>
      </w:r>
      <w:r>
        <w:rPr>
          <w:lang w:eastAsia="zh-CN"/>
        </w:rPr>
        <w:t>n emergency</w:t>
      </w:r>
      <w:r>
        <w:rPr>
          <w:rFonts w:hint="eastAsia"/>
          <w:lang w:eastAsia="zh-CN"/>
        </w:rPr>
        <w:t xml:space="preserve"> PD</w:t>
      </w:r>
      <w:r>
        <w:rPr>
          <w:lang w:eastAsia="zh-CN"/>
        </w:rPr>
        <w:t>U session</w:t>
      </w:r>
      <w:r>
        <w:rPr>
          <w:rFonts w:hint="eastAsia"/>
          <w:lang w:eastAsia="zh-CN"/>
        </w:rPr>
        <w:t xml:space="preserve"> established</w:t>
      </w:r>
      <w:r w:rsidRPr="004E4401">
        <w:t>, the</w:t>
      </w:r>
      <w:r>
        <w:rPr>
          <w:rFonts w:hint="eastAsia"/>
          <w:lang w:eastAsia="zh-CN"/>
        </w:rPr>
        <w:t xml:space="preserve"> </w:t>
      </w:r>
      <w:r>
        <w:t>AMF</w:t>
      </w:r>
      <w:r w:rsidRPr="004E4401">
        <w:t xml:space="preserve"> </w:t>
      </w:r>
      <w:r>
        <w:rPr>
          <w:rFonts w:hint="eastAsia"/>
          <w:lang w:eastAsia="zh-CN"/>
        </w:rPr>
        <w:t xml:space="preserve">may </w:t>
      </w:r>
      <w:r w:rsidRPr="004E4401">
        <w:t xml:space="preserve">accept the </w:t>
      </w:r>
      <w:r>
        <w:t>REGISTRATION</w:t>
      </w:r>
      <w:r w:rsidRPr="003168A2">
        <w:t xml:space="preserve"> REQUEST</w:t>
      </w:r>
      <w:r w:rsidRPr="004E4401">
        <w:t xml:space="preserve"> </w:t>
      </w:r>
      <w:r>
        <w:rPr>
          <w:rFonts w:hint="eastAsia"/>
          <w:lang w:eastAsia="zh-CN"/>
        </w:rPr>
        <w:t xml:space="preserve">message </w:t>
      </w:r>
      <w:r w:rsidRPr="004E4401">
        <w:t xml:space="preserve">and </w:t>
      </w:r>
      <w:r>
        <w:t>indicate to the SMF</w:t>
      </w:r>
      <w:r>
        <w:rPr>
          <w:lang w:eastAsia="zh-CN"/>
        </w:rPr>
        <w:t xml:space="preserve"> to</w:t>
      </w:r>
      <w:r>
        <w:rPr>
          <w:rFonts w:hint="eastAsia"/>
          <w:lang w:eastAsia="zh-CN"/>
        </w:rPr>
        <w:t xml:space="preserve"> </w:t>
      </w:r>
      <w:r>
        <w:rPr>
          <w:lang w:eastAsia="zh-CN"/>
        </w:rPr>
        <w:t>perform a local release of</w:t>
      </w:r>
      <w:r>
        <w:rPr>
          <w:rFonts w:hint="eastAsia"/>
          <w:lang w:eastAsia="zh-CN"/>
        </w:rPr>
        <w:t xml:space="preserve"> all non-emergency </w:t>
      </w:r>
      <w:r>
        <w:rPr>
          <w:lang w:eastAsia="zh-CN"/>
        </w:rPr>
        <w:t>PDU session</w:t>
      </w:r>
      <w:r>
        <w:rPr>
          <w:rFonts w:hint="eastAsia"/>
          <w:lang w:eastAsia="zh-CN"/>
        </w:rPr>
        <w:t>s</w:t>
      </w:r>
      <w:r>
        <w:rPr>
          <w:lang w:eastAsia="zh-CN"/>
        </w:rPr>
        <w:t xml:space="preserve"> (associated with 3GPP access if it is due to CAG restrictions)</w:t>
      </w:r>
      <w:r>
        <w:rPr>
          <w:rFonts w:hint="eastAsia"/>
          <w:lang w:eastAsia="zh-CN"/>
        </w:rPr>
        <w:t xml:space="preserve"> and informs the UE via the </w:t>
      </w:r>
      <w:r>
        <w:t>PDU session</w:t>
      </w:r>
      <w:r w:rsidRPr="003168A2">
        <w:t xml:space="preserve"> </w:t>
      </w:r>
      <w:r w:rsidRPr="003168A2">
        <w:rPr>
          <w:rFonts w:hint="eastAsia"/>
        </w:rPr>
        <w:t xml:space="preserve">status </w:t>
      </w:r>
      <w:r w:rsidRPr="003168A2">
        <w:t xml:space="preserve">IE in the </w:t>
      </w:r>
      <w:r>
        <w:t>REGISTRATION</w:t>
      </w:r>
      <w:r w:rsidRPr="003168A2">
        <w:t xml:space="preserve"> ACCEPT message</w:t>
      </w:r>
      <w:r>
        <w:rPr>
          <w:rFonts w:hint="eastAsia"/>
          <w:lang w:eastAsia="zh-CN"/>
        </w:rPr>
        <w:t xml:space="preserve">. The </w:t>
      </w:r>
      <w:r>
        <w:rPr>
          <w:lang w:eastAsia="zh-CN"/>
        </w:rPr>
        <w:t xml:space="preserve">AMF shall not indicate to the SMF to release the </w:t>
      </w:r>
      <w:r>
        <w:rPr>
          <w:rFonts w:hint="eastAsia"/>
          <w:lang w:eastAsia="zh-CN"/>
        </w:rPr>
        <w:t xml:space="preserve">emergency </w:t>
      </w:r>
      <w:r>
        <w:rPr>
          <w:lang w:eastAsia="zh-CN"/>
        </w:rPr>
        <w:t>PDU session</w:t>
      </w:r>
      <w:r>
        <w:rPr>
          <w:rFonts w:hint="eastAsia"/>
          <w:lang w:eastAsia="zh-CN"/>
        </w:rPr>
        <w:t xml:space="preserve">. </w:t>
      </w:r>
      <w:r>
        <w:t>If the AMF indicated to the SMF to perform a local release of</w:t>
      </w:r>
      <w:r w:rsidRPr="004E4401">
        <w:t xml:space="preserve"> all non-emergency </w:t>
      </w:r>
      <w:r>
        <w:t>PDU sessions</w:t>
      </w:r>
      <w:r>
        <w:rPr>
          <w:lang w:eastAsia="zh-CN"/>
        </w:rPr>
        <w:t xml:space="preserve"> (associated with 3GPP access if it is due to CAG restrictions), the network shall behave as if the UE is registered for emergency services and shall set </w:t>
      </w:r>
      <w:r w:rsidRPr="008C60AF">
        <w:rPr>
          <w:lang w:eastAsia="zh-CN"/>
        </w:rPr>
        <w:t>the 5GS registration result IE value to "Registered for emergency services"</w:t>
      </w:r>
      <w:r>
        <w:rPr>
          <w:lang w:eastAsia="zh-CN"/>
        </w:rPr>
        <w:t xml:space="preserve"> </w:t>
      </w:r>
      <w:r w:rsidRPr="008C60AF">
        <w:rPr>
          <w:lang w:eastAsia="zh-CN"/>
        </w:rPr>
        <w:t>in the REGISTRATION ACCEPT message</w:t>
      </w:r>
      <w:r>
        <w:rPr>
          <w:lang w:eastAsia="zh-CN"/>
        </w:rPr>
        <w:t>.</w:t>
      </w:r>
    </w:p>
    <w:p w14:paraId="2765619F" w14:textId="77777777" w:rsidR="008C4048" w:rsidRDefault="008C4048" w:rsidP="008C4048">
      <w:pPr>
        <w:rPr>
          <w:lang w:eastAsia="zh-CN"/>
        </w:rPr>
      </w:pPr>
      <w:r>
        <w:t>If the</w:t>
      </w:r>
      <w:r w:rsidRPr="008F3473">
        <w:t xml:space="preserve"> REGISTRATION ACCEPT message</w:t>
      </w:r>
      <w:r>
        <w:t xml:space="preserve"> includes </w:t>
      </w:r>
      <w:r>
        <w:rPr>
          <w:lang w:eastAsia="ko-KR"/>
        </w:rPr>
        <w:t>the</w:t>
      </w:r>
      <w:r w:rsidRPr="00C77507">
        <w:rPr>
          <w:lang w:eastAsia="ko-KR"/>
        </w:rPr>
        <w:t xml:space="preserve"> PDU session reactivation result error cause IE</w:t>
      </w:r>
      <w:r>
        <w:rPr>
          <w:lang w:eastAsia="ko-KR"/>
        </w:rPr>
        <w:t xml:space="preserve"> with the 5GMM cause set to #28 "Restricted service area", the UE </w:t>
      </w:r>
      <w:r>
        <w:t xml:space="preserve">shall enter the state </w:t>
      </w:r>
      <w:r w:rsidRPr="00235482">
        <w:t>5GMM-REGISTERED.NON-ALLOWED-SERVICE</w:t>
      </w:r>
      <w:r>
        <w:t xml:space="preserve"> and</w:t>
      </w:r>
      <w:r w:rsidRPr="00AA6289">
        <w:t xml:space="preserve"> </w:t>
      </w:r>
      <w:r>
        <w:t>behave as specified in subclause 5.3.5</w:t>
      </w:r>
      <w:r w:rsidRPr="00AA6289">
        <w:t>.</w:t>
      </w:r>
    </w:p>
    <w:p w14:paraId="775ED3F8" w14:textId="77777777" w:rsidR="008C4048" w:rsidRDefault="008C4048" w:rsidP="008C4048">
      <w:r>
        <w:t>If</w:t>
      </w:r>
      <w:r w:rsidRPr="003B390F">
        <w:t xml:space="preserve"> </w:t>
      </w:r>
      <w:r w:rsidRPr="00556784">
        <w:t xml:space="preserve">the </w:t>
      </w:r>
      <w:r w:rsidRPr="00556784">
        <w:rPr>
          <w:rFonts w:eastAsia="Arial"/>
        </w:rPr>
        <w:t>REGISTRATION</w:t>
      </w:r>
      <w:r w:rsidRPr="00556784">
        <w:t xml:space="preserve"> ACCEPT message includes the </w:t>
      </w:r>
      <w:r>
        <w:t>SOR transparent container</w:t>
      </w:r>
      <w:r w:rsidRPr="00556784">
        <w:t xml:space="preserve"> IE and</w:t>
      </w:r>
      <w:r>
        <w:t>:</w:t>
      </w:r>
    </w:p>
    <w:p w14:paraId="0BF6CEAD" w14:textId="77777777" w:rsidR="008C4048" w:rsidRDefault="008C4048" w:rsidP="008C4048">
      <w:pPr>
        <w:pStyle w:val="B1"/>
      </w:pPr>
      <w:r>
        <w:t>a)</w:t>
      </w:r>
      <w:r>
        <w:tab/>
      </w:r>
      <w:r w:rsidRPr="00556784">
        <w:rPr>
          <w:rFonts w:eastAsia="Arial"/>
        </w:rPr>
        <w:t xml:space="preserve">the </w:t>
      </w:r>
      <w:r>
        <w:rPr>
          <w:rFonts w:eastAsia="Arial"/>
        </w:rPr>
        <w:t>SOR transparent container</w:t>
      </w:r>
      <w:r w:rsidRPr="00556784">
        <w:rPr>
          <w:rFonts w:eastAsia="Arial"/>
        </w:rPr>
        <w:t xml:space="preserve"> IE</w:t>
      </w:r>
      <w:r>
        <w:t xml:space="preserve"> does not </w:t>
      </w:r>
      <w:r w:rsidRPr="0039774E">
        <w:t>successfully pass the integrity check</w:t>
      </w:r>
      <w:r>
        <w:t xml:space="preserve"> (see </w:t>
      </w:r>
      <w:r w:rsidRPr="00B06824">
        <w:t>3GPP</w:t>
      </w:r>
      <w:r>
        <w:t> </w:t>
      </w:r>
      <w:r w:rsidRPr="00B06824">
        <w:t>TS</w:t>
      </w:r>
      <w:r>
        <w:t> 33.501 [24]); and</w:t>
      </w:r>
    </w:p>
    <w:p w14:paraId="166386CF" w14:textId="77777777" w:rsidR="008C4048" w:rsidRDefault="008C4048" w:rsidP="008C4048">
      <w:pPr>
        <w:pStyle w:val="B1"/>
      </w:pPr>
      <w:r>
        <w:rPr>
          <w:noProof/>
        </w:rPr>
        <w:t>b)</w:t>
      </w:r>
      <w:r>
        <w:rPr>
          <w:noProof/>
        </w:rPr>
        <w:tab/>
      </w:r>
      <w:r>
        <w:rPr>
          <w:noProof/>
          <w:lang w:eastAsia="ko-KR"/>
        </w:rPr>
        <w:t xml:space="preserve">if the UE </w:t>
      </w:r>
      <w:r>
        <w:t xml:space="preserve">attempts obtaining service on another </w:t>
      </w:r>
      <w:r w:rsidRPr="001A3D63">
        <w:t>PLMNs</w:t>
      </w:r>
      <w:r>
        <w:t xml:space="preserve"> or SNPNs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proofErr w:type="gramStart"/>
      <w:r>
        <w:rPr>
          <w:noProof/>
          <w:lang w:eastAsia="ko-KR"/>
        </w:rPr>
        <w:t>C</w:t>
      </w:r>
      <w:r>
        <w:t>;</w:t>
      </w:r>
      <w:proofErr w:type="gramEnd"/>
    </w:p>
    <w:p w14:paraId="03378360" w14:textId="77777777" w:rsidR="008C4048" w:rsidRDefault="008C4048" w:rsidP="008C4048">
      <w:r>
        <w:t xml:space="preserve">then the UE </w:t>
      </w:r>
      <w:r w:rsidRPr="0031782E">
        <w:t>shall release locally the established NAS signalling connection</w:t>
      </w:r>
      <w:r w:rsidRPr="000A1DF9">
        <w:t xml:space="preserve"> </w:t>
      </w:r>
      <w:r>
        <w:t>after sending a REGISTRATION COMPLETE message</w:t>
      </w:r>
      <w:r>
        <w:rPr>
          <w:noProof/>
          <w:lang w:eastAsia="ko-KR"/>
        </w:rPr>
        <w:t>.</w:t>
      </w:r>
    </w:p>
    <w:p w14:paraId="03B7BAFE" w14:textId="77777777" w:rsidR="008C4048" w:rsidRPr="003B390F" w:rsidRDefault="008C4048" w:rsidP="008C4048">
      <w:r w:rsidRPr="003B390F">
        <w:lastRenderedPageBreak/>
        <w:t xml:space="preserve">If the </w:t>
      </w:r>
      <w:r w:rsidRPr="003B390F">
        <w:rPr>
          <w:rFonts w:eastAsia="Arial"/>
        </w:rPr>
        <w:t>REGISTRATION</w:t>
      </w:r>
      <w:r w:rsidRPr="003B390F">
        <w:t xml:space="preserve"> ACCEPT message include</w:t>
      </w:r>
      <w:r>
        <w:t>s</w:t>
      </w:r>
      <w:r w:rsidRPr="003B390F">
        <w:t xml:space="preserve"> the </w:t>
      </w:r>
      <w:r>
        <w:t>SOR transparent container</w:t>
      </w:r>
      <w:r w:rsidRPr="003B390F">
        <w:t xml:space="preserve"> IE</w:t>
      </w:r>
      <w:r>
        <w:t xml:space="preserve"> and the</w:t>
      </w:r>
      <w:r w:rsidRPr="00DB5903">
        <w:t xml:space="preserve"> </w:t>
      </w:r>
      <w:r>
        <w:t>SOR transparent container</w:t>
      </w:r>
      <w:r w:rsidRPr="00A23127">
        <w:t xml:space="preserve"> </w:t>
      </w:r>
      <w:r>
        <w:t xml:space="preserve">IE </w:t>
      </w:r>
      <w:r w:rsidRPr="0039774E">
        <w:t>successfully passe</w:t>
      </w:r>
      <w:r>
        <w:t>s</w:t>
      </w:r>
      <w:r w:rsidRPr="0039774E">
        <w:t xml:space="preserve"> the integrity check</w:t>
      </w:r>
      <w:r>
        <w:t xml:space="preserve"> (see </w:t>
      </w:r>
      <w:r w:rsidRPr="00B06824">
        <w:t>3GPP</w:t>
      </w:r>
      <w:r>
        <w:t> </w:t>
      </w:r>
      <w:r w:rsidRPr="00B06824">
        <w:t>TS</w:t>
      </w:r>
      <w:r>
        <w:t> 33.501 [24]),</w:t>
      </w:r>
      <w:r w:rsidRPr="00007DB4">
        <w:rPr>
          <w:lang w:val="en-US"/>
        </w:rPr>
        <w:t xml:space="preserve"> </w:t>
      </w:r>
      <w:r>
        <w:rPr>
          <w:lang w:val="en-US"/>
        </w:rPr>
        <w:t>the ME shall store the received SOR counter as specified in annex C and proceed as follows</w:t>
      </w:r>
      <w:r w:rsidRPr="003B390F">
        <w:t>:</w:t>
      </w:r>
    </w:p>
    <w:p w14:paraId="3A8D4FD5" w14:textId="77777777" w:rsidR="008C4048" w:rsidRPr="003B390F" w:rsidRDefault="008C4048" w:rsidP="008C4048">
      <w:pPr>
        <w:pStyle w:val="B1"/>
        <w:rPr>
          <w:noProof/>
        </w:rPr>
      </w:pPr>
      <w:r>
        <w:rPr>
          <w:noProof/>
        </w:rPr>
        <w:t>a</w:t>
      </w:r>
      <w:r w:rsidRPr="003B390F">
        <w:rPr>
          <w:noProof/>
        </w:rPr>
        <w:t>)</w:t>
      </w:r>
      <w:r w:rsidRPr="003B390F">
        <w:rPr>
          <w:noProof/>
        </w:rPr>
        <w:tab/>
        <w:t>the UE shall proceed with the behavio</w:t>
      </w:r>
      <w:r>
        <w:rPr>
          <w:noProof/>
        </w:rPr>
        <w:t>u</w:t>
      </w:r>
      <w:r w:rsidRPr="003B390F">
        <w:rPr>
          <w:noProof/>
        </w:rPr>
        <w:t xml:space="preserve">r as specified in </w:t>
      </w:r>
      <w:r>
        <w:rPr>
          <w:noProof/>
          <w:lang w:eastAsia="ko-KR"/>
        </w:rPr>
        <w:t>3GPP TS 23.122 [5</w:t>
      </w:r>
      <w:r w:rsidRPr="003B390F">
        <w:rPr>
          <w:noProof/>
          <w:lang w:eastAsia="ko-KR"/>
        </w:rPr>
        <w:t>]</w:t>
      </w:r>
      <w:r>
        <w:rPr>
          <w:noProof/>
          <w:lang w:eastAsia="ko-KR"/>
        </w:rPr>
        <w:t xml:space="preserve"> a</w:t>
      </w:r>
      <w:r w:rsidRPr="003B390F">
        <w:rPr>
          <w:noProof/>
          <w:lang w:eastAsia="ko-KR"/>
        </w:rPr>
        <w:t>nnex C;</w:t>
      </w:r>
      <w:r>
        <w:rPr>
          <w:noProof/>
          <w:lang w:eastAsia="ko-KR"/>
        </w:rPr>
        <w:t xml:space="preserve"> and</w:t>
      </w:r>
    </w:p>
    <w:p w14:paraId="5A3C79A2" w14:textId="77777777" w:rsidR="008C4048" w:rsidRPr="003B390F" w:rsidRDefault="008C4048" w:rsidP="008C4048">
      <w:pPr>
        <w:pStyle w:val="B1"/>
        <w:rPr>
          <w:noProof/>
          <w:lang w:eastAsia="ko-KR"/>
        </w:rPr>
      </w:pPr>
      <w:r>
        <w:rPr>
          <w:noProof/>
        </w:rPr>
        <w:t>b</w:t>
      </w:r>
      <w:r w:rsidRPr="003B390F">
        <w:rPr>
          <w:noProof/>
        </w:rPr>
        <w:t>)</w:t>
      </w:r>
      <w:r w:rsidRPr="003B390F">
        <w:rPr>
          <w:noProof/>
        </w:rPr>
        <w:tab/>
      </w:r>
      <w:r>
        <w:rPr>
          <w:noProof/>
          <w:lang w:eastAsia="ko-KR"/>
        </w:rPr>
        <w:t xml:space="preserve">if the registration procedure is performed over 3GPP access and the UE </w:t>
      </w:r>
      <w:r>
        <w:t xml:space="preserve">attempts obtaining service on another </w:t>
      </w:r>
      <w:r w:rsidRPr="001A3D63">
        <w:t>PLMNs</w:t>
      </w:r>
      <w:r>
        <w:t xml:space="preserve"> or SNPNs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 xml:space="preserve">C </w:t>
      </w:r>
      <w:r>
        <w:t>then the UE may</w:t>
      </w:r>
      <w:r w:rsidRPr="0031782E">
        <w:t xml:space="preserve"> release </w:t>
      </w:r>
      <w:r>
        <w:t xml:space="preserve">locally </w:t>
      </w:r>
      <w:r w:rsidRPr="0031782E">
        <w:t>the established NAS signalling connection</w:t>
      </w:r>
      <w:r w:rsidRPr="00F03174">
        <w:t xml:space="preserve"> </w:t>
      </w:r>
      <w:r>
        <w:t xml:space="preserve">after sending a REGISTRATION COMPLETE message. </w:t>
      </w:r>
      <w:proofErr w:type="gramStart"/>
      <w:r>
        <w:t>Otherwise</w:t>
      </w:r>
      <w:proofErr w:type="gramEnd"/>
      <w:r>
        <w:t xml:space="preserve"> the UE shall send a REGISTRATION COMPLETE message</w:t>
      </w:r>
      <w:r w:rsidRPr="00F03174">
        <w:t xml:space="preserve"> </w:t>
      </w:r>
      <w:r>
        <w:t>and</w:t>
      </w:r>
      <w:r w:rsidRPr="008A0267">
        <w:rPr>
          <w:noProof/>
        </w:rPr>
        <w:t xml:space="preserve"> </w:t>
      </w:r>
      <w:r w:rsidRPr="000863B1">
        <w:rPr>
          <w:noProof/>
        </w:rPr>
        <w:t>not release the current N1 NAS signalling connection locally</w:t>
      </w:r>
      <w:r>
        <w:t>.</w:t>
      </w:r>
      <w:r w:rsidRPr="000D1769">
        <w:rPr>
          <w:noProof/>
        </w:rPr>
        <w:t xml:space="preserve"> </w:t>
      </w:r>
      <w:r>
        <w:rPr>
          <w:noProof/>
        </w:rPr>
        <w:t>I</w:t>
      </w:r>
      <w:r w:rsidRPr="006310B8">
        <w:rPr>
          <w:noProof/>
        </w:rPr>
        <w:t xml:space="preserve">f </w:t>
      </w:r>
      <w:r>
        <w:rPr>
          <w:noProof/>
        </w:rPr>
        <w:t>an</w:t>
      </w:r>
      <w:r w:rsidRPr="006310B8">
        <w:rPr>
          <w:noProof/>
        </w:rPr>
        <w:t xml:space="preserve"> </w:t>
      </w:r>
      <w:r>
        <w:t>acknowledgement is requested in the SOR transparent container</w:t>
      </w:r>
      <w:r w:rsidRPr="00A23127">
        <w:t xml:space="preserve"> </w:t>
      </w:r>
      <w:r>
        <w:t>IE of the REGISTRATION ACCEPT message,</w:t>
      </w:r>
      <w:r w:rsidRPr="00604C1E">
        <w:t xml:space="preserve"> </w:t>
      </w:r>
      <w:r>
        <w:t>the UE acknowledgement is included in the SOR transparent container</w:t>
      </w:r>
      <w:r w:rsidRPr="00A23127">
        <w:t xml:space="preserve"> </w:t>
      </w:r>
      <w:r>
        <w:t xml:space="preserve">IE of the REGISTRATION COMPLETE message. </w:t>
      </w:r>
      <w:r>
        <w:rPr>
          <w:noProof/>
        </w:rPr>
        <w:t xml:space="preserve">In </w:t>
      </w:r>
      <w:r w:rsidRPr="00345B3A">
        <w:rPr>
          <w:noProof/>
        </w:rPr>
        <w:t xml:space="preserve">the </w:t>
      </w:r>
      <w:r>
        <w:rPr>
          <w:noProof/>
        </w:rPr>
        <w:t>SOR transparent container</w:t>
      </w:r>
      <w:r w:rsidRPr="00345B3A">
        <w:rPr>
          <w:noProof/>
        </w:rPr>
        <w:t xml:space="preserve"> IE </w:t>
      </w:r>
      <w:r>
        <w:rPr>
          <w:noProof/>
        </w:rPr>
        <w:t xml:space="preserve">carrying the acknowledgement, </w:t>
      </w:r>
      <w:r>
        <w:t xml:space="preserve">the UE shall set the </w:t>
      </w:r>
      <w:r w:rsidRPr="00EE490B">
        <w:rPr>
          <w:noProof/>
        </w:rPr>
        <w:t>ME support of SOR-CMCI indicator</w:t>
      </w:r>
      <w:r>
        <w:rPr>
          <w:noProof/>
        </w:rPr>
        <w:t xml:space="preserve"> to "SOR-CMCI supported by the ME".</w:t>
      </w:r>
    </w:p>
    <w:p w14:paraId="5D130F8C" w14:textId="77777777" w:rsidR="008C4048" w:rsidRDefault="008C4048" w:rsidP="008C4048">
      <w:pPr>
        <w:rPr>
          <w:noProof/>
          <w:lang w:eastAsia="ko-KR"/>
        </w:rPr>
      </w:pPr>
      <w:r>
        <w:rPr>
          <w:noProof/>
          <w:lang w:eastAsia="ko-KR"/>
        </w:rPr>
        <w:t xml:space="preserve">If the SOR transparent container IE </w:t>
      </w:r>
      <w:r w:rsidRPr="0039774E">
        <w:t>successfully passe</w:t>
      </w:r>
      <w:r>
        <w:t>s</w:t>
      </w:r>
      <w:r w:rsidRPr="0039774E">
        <w:t xml:space="preserve"> the integrity check</w:t>
      </w:r>
      <w:r>
        <w:t xml:space="preserve"> (see </w:t>
      </w:r>
      <w:r w:rsidRPr="00B06824">
        <w:t>3GPP</w:t>
      </w:r>
      <w:r>
        <w:t> </w:t>
      </w:r>
      <w:r w:rsidRPr="00B06824">
        <w:t>TS</w:t>
      </w:r>
      <w:r>
        <w:t> 33.501 [24]</w:t>
      </w:r>
      <w:proofErr w:type="gramStart"/>
      <w:r>
        <w:t>)</w:t>
      </w:r>
      <w:r w:rsidRPr="00670061">
        <w:t xml:space="preserve"> </w:t>
      </w:r>
      <w:r>
        <w:t>,</w:t>
      </w:r>
      <w:proofErr w:type="gramEnd"/>
      <w:r>
        <w:t xml:space="preserve"> and</w:t>
      </w:r>
      <w:r>
        <w:rPr>
          <w:noProof/>
          <w:lang w:eastAsia="ko-KR"/>
        </w:rPr>
        <w:t>:</w:t>
      </w:r>
    </w:p>
    <w:p w14:paraId="3F484394" w14:textId="77777777" w:rsidR="008C4048" w:rsidRDefault="008C4048" w:rsidP="008C4048">
      <w:pPr>
        <w:pStyle w:val="B1"/>
        <w:rPr>
          <w:noProof/>
          <w:lang w:eastAsia="ko-KR"/>
        </w:rPr>
      </w:pPr>
      <w:r>
        <w:rPr>
          <w:noProof/>
          <w:lang w:eastAsia="ko-KR"/>
        </w:rPr>
        <w:t>a)</w:t>
      </w:r>
      <w:r>
        <w:rPr>
          <w:noProof/>
          <w:lang w:eastAsia="ko-KR"/>
        </w:rPr>
        <w:tab/>
      </w:r>
      <w:r>
        <w:rPr>
          <w:lang w:val="en-US"/>
        </w:rPr>
        <w:t>the Payload container IE</w:t>
      </w:r>
      <w:r w:rsidRPr="0098036D">
        <w:t xml:space="preserve"> indicates </w:t>
      </w:r>
      <w:r>
        <w:t xml:space="preserve">a </w:t>
      </w:r>
      <w:r w:rsidRPr="0098036D">
        <w:t>list of preferred PLMN/access technology combinations is provided and the list type indicates</w:t>
      </w:r>
      <w:r>
        <w:t xml:space="preserve"> "</w:t>
      </w:r>
      <w:r>
        <w:rPr>
          <w:lang w:val="es-ES"/>
        </w:rPr>
        <w:t xml:space="preserve">PLMN ID and </w:t>
      </w:r>
      <w:proofErr w:type="spellStart"/>
      <w:r>
        <w:rPr>
          <w:lang w:val="es-ES"/>
        </w:rPr>
        <w:t>access</w:t>
      </w:r>
      <w:proofErr w:type="spellEnd"/>
      <w:r>
        <w:rPr>
          <w:lang w:val="es-ES"/>
        </w:rPr>
        <w:t xml:space="preserve"> </w:t>
      </w:r>
      <w:proofErr w:type="spellStart"/>
      <w:r>
        <w:rPr>
          <w:lang w:val="es-ES"/>
        </w:rPr>
        <w:t>technology</w:t>
      </w:r>
      <w:proofErr w:type="spellEnd"/>
      <w:r>
        <w:rPr>
          <w:lang w:val="es-ES"/>
        </w:rPr>
        <w:t xml:space="preserve"> </w:t>
      </w:r>
      <w:proofErr w:type="spellStart"/>
      <w:r>
        <w:rPr>
          <w:lang w:val="es-ES"/>
        </w:rPr>
        <w:t>list</w:t>
      </w:r>
      <w:proofErr w:type="spellEnd"/>
      <w:r>
        <w:t xml:space="preserve">", then the ME shall </w:t>
      </w:r>
      <w:r w:rsidRPr="0045564C">
        <w:rPr>
          <w:noProof/>
        </w:rPr>
        <w:t xml:space="preserve">replace the highest priority entries in the "Operator Controlled PLMN Selector with Access Technology" list stored in the </w:t>
      </w:r>
      <w:r>
        <w:rPr>
          <w:noProof/>
        </w:rPr>
        <w:t>M</w:t>
      </w:r>
      <w:r w:rsidRPr="0045564C">
        <w:rPr>
          <w:noProof/>
        </w:rPr>
        <w:t>E</w:t>
      </w:r>
      <w:r>
        <w:rPr>
          <w:noProof/>
        </w:rPr>
        <w:t xml:space="preserve"> </w:t>
      </w:r>
      <w:r w:rsidRPr="00A7420B">
        <w:rPr>
          <w:noProof/>
        </w:rPr>
        <w:t xml:space="preserve">and </w:t>
      </w:r>
      <w:r w:rsidRPr="003B390F">
        <w:rPr>
          <w:noProof/>
        </w:rPr>
        <w:t>shall proceed with the behavio</w:t>
      </w:r>
      <w:r>
        <w:rPr>
          <w:noProof/>
        </w:rPr>
        <w:t>u</w:t>
      </w:r>
      <w:r w:rsidRPr="003B390F">
        <w:rPr>
          <w:noProof/>
        </w:rPr>
        <w:t xml:space="preserve">r as specified in </w:t>
      </w:r>
      <w:r>
        <w:rPr>
          <w:noProof/>
          <w:lang w:eastAsia="ko-KR"/>
        </w:rPr>
        <w:t>3GPP TS 23.122 [5</w:t>
      </w:r>
      <w:r w:rsidRPr="003B390F">
        <w:rPr>
          <w:noProof/>
          <w:lang w:eastAsia="ko-KR"/>
        </w:rPr>
        <w:t>]</w:t>
      </w:r>
      <w:r>
        <w:rPr>
          <w:noProof/>
          <w:lang w:eastAsia="ko-KR"/>
        </w:rPr>
        <w:t xml:space="preserve"> a</w:t>
      </w:r>
      <w:r w:rsidRPr="003B390F">
        <w:rPr>
          <w:noProof/>
          <w:lang w:eastAsia="ko-KR"/>
        </w:rPr>
        <w:t>nnex C</w:t>
      </w:r>
      <w:r>
        <w:rPr>
          <w:noProof/>
          <w:lang w:eastAsia="ko-KR"/>
        </w:rPr>
        <w:t>.</w:t>
      </w:r>
    </w:p>
    <w:p w14:paraId="525556D0" w14:textId="77777777" w:rsidR="008C4048" w:rsidRDefault="008C4048" w:rsidP="008C4048">
      <w:pPr>
        <w:pStyle w:val="B1"/>
      </w:pPr>
      <w:r>
        <w:rPr>
          <w:noProof/>
        </w:rPr>
        <w:tab/>
        <w:t xml:space="preserve">If the </w:t>
      </w:r>
      <w:r w:rsidRPr="00AB7314">
        <w:t xml:space="preserve">SOR-CMCI </w:t>
      </w:r>
      <w:r>
        <w:t xml:space="preserve">is </w:t>
      </w:r>
      <w:r w:rsidRPr="00AB7314">
        <w:t>present</w:t>
      </w:r>
      <w:r>
        <w:t xml:space="preserve"> and the </w:t>
      </w:r>
      <w:r w:rsidRPr="00AB7314">
        <w:t>Store SOR-CMCI in ME indicator</w:t>
      </w:r>
      <w:r>
        <w:t xml:space="preserve"> is set to "</w:t>
      </w:r>
      <w:r w:rsidRPr="00AB7314">
        <w:t>Store SOR-CMCI in ME</w:t>
      </w:r>
      <w:r>
        <w:t xml:space="preserve">" then the UE shall store or delete the SOR-CMCI in the non-volatile memory of the ME as described in </w:t>
      </w:r>
      <w:r w:rsidRPr="00D848C7">
        <w:t>annex C</w:t>
      </w:r>
      <w:r>
        <w:t>.</w:t>
      </w:r>
      <w:proofErr w:type="gramStart"/>
      <w:r>
        <w:t>1;</w:t>
      </w:r>
      <w:proofErr w:type="gramEnd"/>
    </w:p>
    <w:p w14:paraId="2EF03F6F" w14:textId="77777777" w:rsidR="008C4048" w:rsidRDefault="008C4048" w:rsidP="008C4048">
      <w:pPr>
        <w:pStyle w:val="B1"/>
      </w:pPr>
      <w:r>
        <w:rPr>
          <w:noProof/>
          <w:lang w:eastAsia="ko-KR"/>
        </w:rPr>
        <w:t>b)</w:t>
      </w:r>
      <w:r>
        <w:rPr>
          <w:noProof/>
          <w:lang w:eastAsia="ko-KR"/>
        </w:rPr>
        <w:tab/>
      </w:r>
      <w:r>
        <w:rPr>
          <w:lang w:val="en-US"/>
        </w:rPr>
        <w:t xml:space="preserve">the </w:t>
      </w:r>
      <w:r w:rsidRPr="0098036D">
        <w:t>list type indicates</w:t>
      </w:r>
      <w:r>
        <w:t xml:space="preserve"> "secured packet", then the ME shall behave as if a SMS is received with </w:t>
      </w:r>
      <w:r w:rsidRPr="007869CE">
        <w:t xml:space="preserve">protocol identifier </w:t>
      </w:r>
      <w:r>
        <w:t>set to</w:t>
      </w:r>
      <w:r w:rsidRPr="007869CE">
        <w:t xml:space="preserve"> SIM data download</w:t>
      </w:r>
      <w:r>
        <w:t xml:space="preserve">, data coding scheme set to class 2 message and SMS payload as secured packet contents of SOR transparent container IE. The SMS payload is forwarded to UICC as specified in </w:t>
      </w:r>
      <w:r w:rsidRPr="002D232D">
        <w:t>3GPP TS 23.</w:t>
      </w:r>
      <w:r>
        <w:t>040</w:t>
      </w:r>
      <w:r w:rsidRPr="002D232D">
        <w:t> [</w:t>
      </w:r>
      <w:r>
        <w:t>4A</w:t>
      </w:r>
      <w:r w:rsidRPr="002D232D">
        <w:t>]</w:t>
      </w:r>
      <w:r>
        <w:t>; or</w:t>
      </w:r>
    </w:p>
    <w:p w14:paraId="51BE3EF1" w14:textId="77777777" w:rsidR="008C4048" w:rsidRDefault="008C4048" w:rsidP="008C4048">
      <w:pPr>
        <w:pStyle w:val="B1"/>
        <w:rPr>
          <w:noProof/>
          <w:lang w:eastAsia="ko-KR"/>
        </w:rPr>
      </w:pPr>
      <w:r>
        <w:rPr>
          <w:noProof/>
          <w:lang w:eastAsia="ko-KR"/>
        </w:rPr>
        <w:t>c)</w:t>
      </w:r>
      <w:r>
        <w:rPr>
          <w:noProof/>
          <w:lang w:eastAsia="ko-KR"/>
        </w:rPr>
        <w:tab/>
        <w:t>the SOR transparent container IE</w:t>
      </w:r>
      <w:r>
        <w:t xml:space="preserve"> </w:t>
      </w:r>
      <w:r w:rsidRPr="0098036D">
        <w:t xml:space="preserve">indicates </w:t>
      </w:r>
      <w:r>
        <w:t>"</w:t>
      </w:r>
      <w:r w:rsidRPr="00AB7314">
        <w:t>HPLMN indication that 'no change of the "Operator Controlled PLMN Selector with Access Technology" list stored in the UE is needed and thus no list of preferred PLMN/access technology combinations is provided'</w:t>
      </w:r>
      <w:r>
        <w:t xml:space="preserve">", </w:t>
      </w:r>
      <w:r>
        <w:rPr>
          <w:lang w:val="en-US"/>
        </w:rPr>
        <w:t>the UE operates in SNPN access operation mode and the Payload container IE</w:t>
      </w:r>
      <w:r w:rsidRPr="0098036D">
        <w:t xml:space="preserve"> </w:t>
      </w:r>
      <w:r>
        <w:t xml:space="preserve">includes SOR-SNPN-SI, the ME shall </w:t>
      </w:r>
      <w:r w:rsidRPr="0045564C">
        <w:rPr>
          <w:noProof/>
        </w:rPr>
        <w:t xml:space="preserve">replace </w:t>
      </w:r>
      <w:r>
        <w:t>SOR-SNPN-SI</w:t>
      </w:r>
      <w:r>
        <w:rPr>
          <w:noProof/>
        </w:rPr>
        <w:t xml:space="preserve"> of </w:t>
      </w:r>
      <w:r>
        <w:t>the selected entry of the "list of subscriber data" or associated with the selected PLMN subscription</w:t>
      </w:r>
      <w:r>
        <w:rPr>
          <w:noProof/>
        </w:rPr>
        <w:t xml:space="preserve">, as specified in 3GPP TS 23.122 [5] with the received </w:t>
      </w:r>
      <w:r>
        <w:t>SOR-SNPN-SI.</w:t>
      </w:r>
    </w:p>
    <w:p w14:paraId="0A81978B" w14:textId="77777777" w:rsidR="008C4048" w:rsidRDefault="008C4048" w:rsidP="008C4048">
      <w:pPr>
        <w:pStyle w:val="EditorsNote"/>
      </w:pPr>
      <w:r w:rsidRPr="005C18E4">
        <w:t xml:space="preserve">Editor's note (WI </w:t>
      </w:r>
      <w:proofErr w:type="spellStart"/>
      <w:r>
        <w:t>eNPN</w:t>
      </w:r>
      <w:proofErr w:type="spellEnd"/>
      <w:r w:rsidRPr="005C18E4">
        <w:t>, CR#</w:t>
      </w:r>
      <w:r w:rsidRPr="00D64135">
        <w:t>3584</w:t>
      </w:r>
      <w:r w:rsidRPr="005C18E4">
        <w:t>):</w:t>
      </w:r>
      <w:r w:rsidRPr="005C18E4">
        <w:tab/>
      </w:r>
      <w:r>
        <w:t>Whether the UE can receive the SOR-SNPN-SI when registering or registered to a PLMN is FFS</w:t>
      </w:r>
      <w:r w:rsidRPr="005C18E4">
        <w:t>.</w:t>
      </w:r>
    </w:p>
    <w:p w14:paraId="289F69DE" w14:textId="77777777" w:rsidR="008C4048" w:rsidRDefault="008C4048" w:rsidP="008C4048">
      <w:pPr>
        <w:pStyle w:val="B1"/>
      </w:pPr>
      <w:r>
        <w:rPr>
          <w:noProof/>
        </w:rPr>
        <w:tab/>
        <w:t xml:space="preserve">If the </w:t>
      </w:r>
      <w:r w:rsidRPr="00AB7314">
        <w:t xml:space="preserve">SOR-CMCI </w:t>
      </w:r>
      <w:r>
        <w:t xml:space="preserve">is </w:t>
      </w:r>
      <w:r w:rsidRPr="00AB7314">
        <w:t>present</w:t>
      </w:r>
      <w:r>
        <w:t xml:space="preserve"> and the </w:t>
      </w:r>
      <w:r w:rsidRPr="00AB7314">
        <w:t>Store SOR-CMCI in ME indicator</w:t>
      </w:r>
      <w:r>
        <w:t xml:space="preserve"> is set to "</w:t>
      </w:r>
      <w:r w:rsidRPr="00AB7314">
        <w:t>Store SOR-CMCI in ME</w:t>
      </w:r>
      <w:r>
        <w:t xml:space="preserve">" then the UE shall store or delete the SOR-CMCI in the non-volatile memory of the ME as described in </w:t>
      </w:r>
      <w:r w:rsidRPr="00D848C7">
        <w:t>annex C</w:t>
      </w:r>
      <w:r>
        <w:t>.</w:t>
      </w:r>
      <w:proofErr w:type="gramStart"/>
      <w:r>
        <w:t>1;</w:t>
      </w:r>
      <w:proofErr w:type="gramEnd"/>
    </w:p>
    <w:p w14:paraId="06AD303C" w14:textId="77777777" w:rsidR="008C4048" w:rsidRDefault="008C4048" w:rsidP="008C4048">
      <w:pPr>
        <w:rPr>
          <w:noProof/>
          <w:lang w:eastAsia="ko-KR"/>
        </w:rPr>
      </w:pPr>
      <w:r>
        <w:t xml:space="preserve">and </w:t>
      </w:r>
      <w:r w:rsidRPr="00DA11B7">
        <w:t>the UE shall proceed with the behaviour</w:t>
      </w:r>
      <w:r w:rsidRPr="00E939C6">
        <w:t xml:space="preserve"> as </w:t>
      </w:r>
      <w:r>
        <w:t>specified in 3GPP TS 23.122 [5] a</w:t>
      </w:r>
      <w:r w:rsidRPr="00E939C6">
        <w:t>nnex C</w:t>
      </w:r>
      <w:r>
        <w:t>.</w:t>
      </w:r>
    </w:p>
    <w:p w14:paraId="3D202552" w14:textId="77777777" w:rsidR="008C4048" w:rsidRDefault="008C4048" w:rsidP="008C4048">
      <w:r w:rsidRPr="00970FCD">
        <w:t>If the SOR transparent container IE does not pass the integrity check successfully, then the UE shall discard the content of the SOR transparent container IE.</w:t>
      </w:r>
    </w:p>
    <w:p w14:paraId="1544851F" w14:textId="77777777" w:rsidR="008C4048" w:rsidRPr="001344AD" w:rsidRDefault="008C4048" w:rsidP="008C4048">
      <w:r w:rsidRPr="001344AD">
        <w:t xml:space="preserve">If required by operator policy, the AMF shall include the NSSAI inclusion mode IE in the REGISTRATION ACCEPT message (see </w:t>
      </w:r>
      <w:r>
        <w:t>table 4.6.2.3</w:t>
      </w:r>
      <w:r w:rsidRPr="003F0D01">
        <w:t>.1</w:t>
      </w:r>
      <w:r>
        <w:t xml:space="preserve"> of subclause 4.6.2.3</w:t>
      </w:r>
      <w:r w:rsidRPr="001344AD">
        <w:t>). Upon receipt of the REGISTRA</w:t>
      </w:r>
      <w:r>
        <w:t>T</w:t>
      </w:r>
      <w:r w:rsidRPr="001344AD">
        <w:t>ION ACCEPT message:</w:t>
      </w:r>
    </w:p>
    <w:p w14:paraId="00B3B0EF" w14:textId="77777777" w:rsidR="008C4048" w:rsidRPr="001344AD" w:rsidRDefault="008C4048" w:rsidP="008C4048">
      <w:pPr>
        <w:pStyle w:val="B1"/>
      </w:pPr>
      <w:r w:rsidRPr="001344AD">
        <w:t>a)</w:t>
      </w:r>
      <w:r w:rsidRPr="001344AD">
        <w:tab/>
        <w:t>if the message includes the NSSAI inclusion mode IE, the UE shall operate in the NSSAI inclusion mode indicated in the NSSAI inclusion mode IE</w:t>
      </w:r>
      <w:r>
        <w:t xml:space="preserve"> over the current access</w:t>
      </w:r>
      <w:r w:rsidRPr="001344AD">
        <w:t xml:space="preserve"> </w:t>
      </w:r>
      <w:r>
        <w:t>within the current PLMN or SNPN and its equivalent PLMN(s)</w:t>
      </w:r>
      <w:r>
        <w:rPr>
          <w:rFonts w:hint="eastAsia"/>
          <w:lang w:eastAsia="zh-CN"/>
        </w:rPr>
        <w:t xml:space="preserve">, if any, </w:t>
      </w:r>
      <w:r>
        <w:t xml:space="preserve">in the </w:t>
      </w:r>
      <w:r>
        <w:rPr>
          <w:rFonts w:hint="eastAsia"/>
          <w:lang w:eastAsia="zh-CN"/>
        </w:rPr>
        <w:t xml:space="preserve">current </w:t>
      </w:r>
      <w:r>
        <w:t>registration a</w:t>
      </w:r>
      <w:r w:rsidRPr="00AA78AF">
        <w:t>rea</w:t>
      </w:r>
      <w:r w:rsidRPr="001344AD">
        <w:t>; or</w:t>
      </w:r>
    </w:p>
    <w:p w14:paraId="08977CEC" w14:textId="77777777" w:rsidR="008C4048" w:rsidRDefault="008C4048" w:rsidP="008C4048">
      <w:pPr>
        <w:pStyle w:val="B1"/>
      </w:pPr>
      <w:r w:rsidRPr="001344AD">
        <w:t>b)</w:t>
      </w:r>
      <w:r w:rsidRPr="001344AD">
        <w:tab/>
        <w:t>otherwise</w:t>
      </w:r>
      <w:r>
        <w:t>:</w:t>
      </w:r>
    </w:p>
    <w:p w14:paraId="36A010C6" w14:textId="77777777" w:rsidR="008C4048" w:rsidRDefault="008C4048" w:rsidP="008C4048">
      <w:pPr>
        <w:pStyle w:val="B2"/>
      </w:pPr>
      <w:r>
        <w:t>1)</w:t>
      </w:r>
      <w:r>
        <w:tab/>
        <w:t xml:space="preserve">if the UE has NSSAI inclusion mode for the current PLMN or SNPN and access type stored in the UE, the UE shall operate in the stored NSSAI inclusion </w:t>
      </w:r>
      <w:proofErr w:type="gramStart"/>
      <w:r>
        <w:t>mode;</w:t>
      </w:r>
      <w:proofErr w:type="gramEnd"/>
    </w:p>
    <w:p w14:paraId="35B05342" w14:textId="77777777" w:rsidR="008C4048" w:rsidRPr="001344AD" w:rsidRDefault="008C4048" w:rsidP="008C4048">
      <w:pPr>
        <w:pStyle w:val="B2"/>
      </w:pPr>
      <w:r>
        <w:t>2)</w:t>
      </w:r>
      <w:r>
        <w:tab/>
        <w:t>if the UE does not have NSSAI inclusion mode for the current PLMN or SNPN and the access type stored in the UE and if</w:t>
      </w:r>
      <w:r w:rsidRPr="001344AD">
        <w:t xml:space="preserve"> the UE is performing the registration procedure over:</w:t>
      </w:r>
    </w:p>
    <w:p w14:paraId="4876EC88" w14:textId="77777777" w:rsidR="008C4048" w:rsidRPr="001344AD" w:rsidRDefault="008C4048" w:rsidP="008C4048">
      <w:pPr>
        <w:pStyle w:val="B3"/>
      </w:pPr>
      <w:proofErr w:type="spellStart"/>
      <w:r>
        <w:t>i</w:t>
      </w:r>
      <w:proofErr w:type="spellEnd"/>
      <w:r w:rsidRPr="001344AD">
        <w:t>)</w:t>
      </w:r>
      <w:r w:rsidRPr="001344AD">
        <w:tab/>
        <w:t>3GPP access, the UE shall operate in NSSAI inclusion mode </w:t>
      </w:r>
      <w:r>
        <w:t>D</w:t>
      </w:r>
      <w:r w:rsidRPr="001344AD">
        <w:t xml:space="preserve"> </w:t>
      </w:r>
      <w:r>
        <w:t>in the current PLMN</w:t>
      </w:r>
      <w:r w:rsidRPr="00B8018D">
        <w:t xml:space="preserve"> </w:t>
      </w:r>
      <w:r>
        <w:t xml:space="preserve">or SNPN and </w:t>
      </w:r>
      <w:r>
        <w:rPr>
          <w:rFonts w:hint="eastAsia"/>
          <w:lang w:eastAsia="zh-CN"/>
        </w:rPr>
        <w:t xml:space="preserve">the current </w:t>
      </w:r>
      <w:r>
        <w:t xml:space="preserve">access </w:t>
      </w:r>
      <w:proofErr w:type="gramStart"/>
      <w:r>
        <w:t>type</w:t>
      </w:r>
      <w:r w:rsidRPr="001344AD">
        <w:t>;</w:t>
      </w:r>
      <w:proofErr w:type="gramEnd"/>
    </w:p>
    <w:p w14:paraId="155D0A48" w14:textId="77777777" w:rsidR="008C4048" w:rsidRPr="001344AD" w:rsidRDefault="008C4048" w:rsidP="008C4048">
      <w:pPr>
        <w:pStyle w:val="B3"/>
      </w:pPr>
      <w:r>
        <w:lastRenderedPageBreak/>
        <w:t>ii</w:t>
      </w:r>
      <w:r w:rsidRPr="001344AD">
        <w:t>)</w:t>
      </w:r>
      <w:r w:rsidRPr="001344AD">
        <w:tab/>
      </w:r>
      <w:r>
        <w:t xml:space="preserve">untrusted </w:t>
      </w:r>
      <w:r w:rsidRPr="001344AD">
        <w:t>non-3GPP access, the UE shall operate in NSSAI inclusion mode </w:t>
      </w:r>
      <w:r>
        <w:t>C</w:t>
      </w:r>
      <w:r w:rsidRPr="001344AD">
        <w:t xml:space="preserve"> </w:t>
      </w:r>
      <w:r>
        <w:t xml:space="preserve">in the current PLMN and </w:t>
      </w:r>
      <w:r>
        <w:rPr>
          <w:rFonts w:hint="eastAsia"/>
          <w:lang w:eastAsia="zh-CN"/>
        </w:rPr>
        <w:t xml:space="preserve">the current </w:t>
      </w:r>
      <w:r>
        <w:t>access type; or</w:t>
      </w:r>
    </w:p>
    <w:p w14:paraId="2D601CB6" w14:textId="77777777" w:rsidR="008C4048" w:rsidRDefault="008C4048" w:rsidP="008C4048">
      <w:pPr>
        <w:pStyle w:val="B3"/>
      </w:pPr>
      <w:r>
        <w:t>iii)</w:t>
      </w:r>
      <w:r>
        <w:tab/>
        <w:t>trusted non-3GPP access, the UE shall operate in NSSAI inclusion mode D in the current PLMN and</w:t>
      </w:r>
      <w:r>
        <w:rPr>
          <w:lang w:eastAsia="zh-CN"/>
        </w:rPr>
        <w:t xml:space="preserve"> the current</w:t>
      </w:r>
      <w:r>
        <w:t xml:space="preserve"> access type; or</w:t>
      </w:r>
    </w:p>
    <w:p w14:paraId="5B3A4091" w14:textId="77777777" w:rsidR="008C4048" w:rsidRDefault="008C4048" w:rsidP="008C4048">
      <w:pPr>
        <w:pStyle w:val="B2"/>
      </w:pPr>
      <w:r>
        <w:t>3)</w:t>
      </w:r>
      <w:r>
        <w:tab/>
        <w:t>if the 5G-RG does not have NSSAI inclusion mode for the current PLMN and wireline access stored in the 5G-RG, and the 5G-RG is performing the registration procedure over wireline access, the 5G-RG shall operate in NSSAI inclusion mode B in the current PLMN and</w:t>
      </w:r>
      <w:r>
        <w:rPr>
          <w:lang w:eastAsia="zh-CN"/>
        </w:rPr>
        <w:t xml:space="preserve"> the current</w:t>
      </w:r>
      <w:r>
        <w:t xml:space="preserve"> access type.</w:t>
      </w:r>
    </w:p>
    <w:p w14:paraId="64CBDB55" w14:textId="77777777" w:rsidR="008C4048" w:rsidRDefault="008C4048" w:rsidP="008C4048">
      <w:pPr>
        <w:rPr>
          <w:lang w:val="en-US"/>
        </w:rPr>
      </w:pPr>
      <w:r>
        <w:t xml:space="preserve">The AMF may include </w:t>
      </w:r>
      <w:r>
        <w:rPr>
          <w:lang w:val="en-US"/>
        </w:rPr>
        <w:t>operator-defined access category definitions in the REGISTRATION ACCEPT message.</w:t>
      </w:r>
    </w:p>
    <w:p w14:paraId="7BAA31DA" w14:textId="77777777" w:rsidR="008C4048" w:rsidRDefault="008C4048" w:rsidP="008C4048">
      <w:pPr>
        <w:rPr>
          <w:lang w:val="en-US" w:eastAsia="zh-CN"/>
        </w:rPr>
      </w:pPr>
      <w:r w:rsidRPr="001E47F0">
        <w:rPr>
          <w:lang w:val="en-US"/>
        </w:rPr>
        <w:t xml:space="preserve">If there is a running </w:t>
      </w:r>
      <w:r w:rsidRPr="006E269A">
        <w:rPr>
          <w:lang w:val="en-US"/>
        </w:rPr>
        <w:t>T3</w:t>
      </w:r>
      <w:r w:rsidRPr="004B11B4">
        <w:rPr>
          <w:lang w:val="en-US"/>
        </w:rPr>
        <w:t>4</w:t>
      </w:r>
      <w:r w:rsidRPr="006E269A">
        <w:rPr>
          <w:lang w:val="en-US"/>
        </w:rPr>
        <w:t>47</w:t>
      </w:r>
      <w:r w:rsidRPr="001E47F0">
        <w:rPr>
          <w:lang w:val="en-US"/>
        </w:rPr>
        <w:t xml:space="preserve"> timer </w:t>
      </w:r>
      <w:r>
        <w:rPr>
          <w:lang w:val="en-US"/>
        </w:rPr>
        <w:t xml:space="preserve">in the AMF </w:t>
      </w:r>
      <w:r w:rsidRPr="001E47F0">
        <w:rPr>
          <w:lang w:val="en-US"/>
        </w:rPr>
        <w:t xml:space="preserve">and </w:t>
      </w:r>
      <w:r>
        <w:rPr>
          <w:lang w:val="en-US"/>
        </w:rPr>
        <w:t xml:space="preserve">the Uplink data status IE is included </w:t>
      </w:r>
      <w:r w:rsidRPr="00CC6FC7">
        <w:rPr>
          <w:rFonts w:eastAsia="Malgun Gothic"/>
        </w:rPr>
        <w:t xml:space="preserve">or the Follow-on request </w:t>
      </w:r>
      <w:r>
        <w:rPr>
          <w:rFonts w:eastAsia="Malgun Gothic"/>
        </w:rPr>
        <w:t>indicator</w:t>
      </w:r>
      <w:r w:rsidRPr="00CC6FC7">
        <w:rPr>
          <w:rFonts w:eastAsia="Malgun Gothic"/>
        </w:rPr>
        <w:t xml:space="preserve"> </w:t>
      </w:r>
      <w:r>
        <w:rPr>
          <w:rFonts w:eastAsia="Malgun Gothic"/>
        </w:rPr>
        <w:t xml:space="preserve">is </w:t>
      </w:r>
      <w:r w:rsidRPr="00CC6FC7">
        <w:rPr>
          <w:rFonts w:eastAsia="Malgun Gothic"/>
        </w:rPr>
        <w:t>set</w:t>
      </w:r>
      <w:r>
        <w:rPr>
          <w:rFonts w:eastAsia="Malgun Gothic"/>
        </w:rPr>
        <w:t xml:space="preserve"> to </w:t>
      </w:r>
      <w:r>
        <w:rPr>
          <w:lang w:eastAsia="ja-JP"/>
        </w:rPr>
        <w:t>"</w:t>
      </w:r>
      <w:r>
        <w:rPr>
          <w:rFonts w:eastAsia="Malgun Gothic"/>
        </w:rPr>
        <w:t>F</w:t>
      </w:r>
      <w:r w:rsidRPr="008B0E36">
        <w:rPr>
          <w:rFonts w:eastAsia="Malgun Gothic"/>
        </w:rPr>
        <w:t>ollow-on request pending</w:t>
      </w:r>
      <w:r>
        <w:rPr>
          <w:lang w:eastAsia="ja-JP"/>
        </w:rPr>
        <w:t>"</w:t>
      </w:r>
      <w:r w:rsidRPr="001E47F0">
        <w:rPr>
          <w:lang w:val="en-US"/>
        </w:rPr>
        <w:t xml:space="preserve"> in the REGISTRATION REQUEST message, the AMF shall ignore the </w:t>
      </w:r>
      <w:r w:rsidRPr="0016614A">
        <w:rPr>
          <w:lang w:val="en-US"/>
        </w:rPr>
        <w:t xml:space="preserve">Uplink data status IE </w:t>
      </w:r>
      <w:r w:rsidRPr="00351F44">
        <w:rPr>
          <w:lang w:val="en-US"/>
        </w:rPr>
        <w:t xml:space="preserve">or </w:t>
      </w:r>
      <w:r>
        <w:rPr>
          <w:lang w:val="en-US"/>
        </w:rPr>
        <w:t xml:space="preserve">that </w:t>
      </w:r>
      <w:r w:rsidRPr="00351F44">
        <w:rPr>
          <w:lang w:val="en-US"/>
        </w:rPr>
        <w:t xml:space="preserve">the Follow-on request </w:t>
      </w:r>
      <w:r>
        <w:rPr>
          <w:lang w:val="en-US"/>
        </w:rPr>
        <w:t>indicator</w:t>
      </w:r>
      <w:r w:rsidRPr="00351F44">
        <w:rPr>
          <w:lang w:val="en-US"/>
        </w:rPr>
        <w:t xml:space="preserve"> </w:t>
      </w:r>
      <w:r>
        <w:rPr>
          <w:lang w:val="en-US"/>
        </w:rPr>
        <w:t xml:space="preserve">is set to </w:t>
      </w:r>
      <w:r>
        <w:rPr>
          <w:lang w:eastAsia="ja-JP"/>
        </w:rPr>
        <w:t>"</w:t>
      </w:r>
      <w:r>
        <w:rPr>
          <w:lang w:val="en-US"/>
        </w:rPr>
        <w:t>F</w:t>
      </w:r>
      <w:r w:rsidRPr="008B0E36">
        <w:rPr>
          <w:lang w:val="en-US"/>
        </w:rPr>
        <w:t>ollow-on request pending</w:t>
      </w:r>
      <w:r>
        <w:rPr>
          <w:lang w:eastAsia="ja-JP"/>
        </w:rPr>
        <w:t>"</w:t>
      </w:r>
      <w:r>
        <w:rPr>
          <w:lang w:val="en-US"/>
        </w:rPr>
        <w:t xml:space="preserve"> </w:t>
      </w:r>
      <w:r w:rsidRPr="001E47F0">
        <w:rPr>
          <w:lang w:val="en-US"/>
        </w:rPr>
        <w:t xml:space="preserve">and proceed as if the </w:t>
      </w:r>
      <w:r w:rsidRPr="0016614A">
        <w:rPr>
          <w:lang w:val="en-US"/>
        </w:rPr>
        <w:t xml:space="preserve">Uplink data status IE </w:t>
      </w:r>
      <w:r w:rsidRPr="001E47F0">
        <w:rPr>
          <w:lang w:val="en-US"/>
        </w:rPr>
        <w:t>was not received</w:t>
      </w:r>
      <w:r>
        <w:rPr>
          <w:lang w:val="en-US"/>
        </w:rPr>
        <w:t xml:space="preserve"> </w:t>
      </w:r>
      <w:r w:rsidRPr="00351F44">
        <w:rPr>
          <w:lang w:val="en-US"/>
        </w:rPr>
        <w:t xml:space="preserve">or the Follow-on request </w:t>
      </w:r>
      <w:r>
        <w:rPr>
          <w:lang w:val="en-US"/>
        </w:rPr>
        <w:t xml:space="preserve">indicator was not set to </w:t>
      </w:r>
      <w:r>
        <w:rPr>
          <w:lang w:eastAsia="ja-JP"/>
        </w:rPr>
        <w:t>"</w:t>
      </w:r>
      <w:r>
        <w:rPr>
          <w:lang w:val="en-US"/>
        </w:rPr>
        <w:t>F</w:t>
      </w:r>
      <w:r w:rsidRPr="008B0E36">
        <w:rPr>
          <w:lang w:val="en-US"/>
        </w:rPr>
        <w:t>ollow-on request pending</w:t>
      </w:r>
      <w:r>
        <w:rPr>
          <w:lang w:eastAsia="ja-JP"/>
        </w:rPr>
        <w:t>"</w:t>
      </w:r>
      <w:r>
        <w:rPr>
          <w:rFonts w:hint="eastAsia"/>
          <w:lang w:val="en-US" w:eastAsia="zh-CN"/>
        </w:rPr>
        <w:t xml:space="preserve"> except for the following case:</w:t>
      </w:r>
    </w:p>
    <w:p w14:paraId="4B478090" w14:textId="77777777" w:rsidR="008C4048" w:rsidRDefault="008C4048" w:rsidP="008C4048">
      <w:pPr>
        <w:pStyle w:val="B1"/>
        <w:rPr>
          <w:lang w:eastAsia="zh-CN"/>
        </w:rPr>
      </w:pPr>
      <w:r>
        <w:rPr>
          <w:rFonts w:hint="eastAsia"/>
          <w:lang w:val="en-US" w:eastAsia="zh-CN"/>
        </w:rPr>
        <w:t>-</w:t>
      </w:r>
      <w:r>
        <w:rPr>
          <w:rFonts w:hint="eastAsia"/>
          <w:lang w:val="en-US" w:eastAsia="zh-CN"/>
        </w:rPr>
        <w:tab/>
      </w:r>
      <w:r>
        <w:rPr>
          <w:lang w:eastAsia="ko-KR"/>
        </w:rPr>
        <w:t>the PDU session(s) indicated by the U</w:t>
      </w:r>
      <w:r>
        <w:rPr>
          <w:rFonts w:hint="eastAsia"/>
          <w:lang w:eastAsia="ko-KR"/>
        </w:rPr>
        <w:t>plink data status IE</w:t>
      </w:r>
      <w:r>
        <w:rPr>
          <w:lang w:eastAsia="ko-KR"/>
        </w:rPr>
        <w:t xml:space="preserve"> is emergency PDU session(s</w:t>
      </w:r>
      <w:proofErr w:type="gramStart"/>
      <w:r>
        <w:rPr>
          <w:lang w:eastAsia="ko-KR"/>
        </w:rPr>
        <w:t>)</w:t>
      </w:r>
      <w:r>
        <w:rPr>
          <w:rFonts w:hint="eastAsia"/>
          <w:lang w:eastAsia="zh-CN"/>
        </w:rPr>
        <w:t>;</w:t>
      </w:r>
      <w:proofErr w:type="gramEnd"/>
    </w:p>
    <w:p w14:paraId="111C04A2" w14:textId="77777777" w:rsidR="008C4048" w:rsidRDefault="008C4048" w:rsidP="008C4048">
      <w:pPr>
        <w:pStyle w:val="B1"/>
      </w:pPr>
      <w:r>
        <w:rPr>
          <w:rFonts w:hint="eastAsia"/>
          <w:lang w:eastAsia="zh-CN"/>
        </w:rPr>
        <w:t>-</w:t>
      </w:r>
      <w:r>
        <w:rPr>
          <w:rFonts w:hint="eastAsia"/>
          <w:lang w:eastAsia="zh-CN"/>
        </w:rPr>
        <w:tab/>
      </w:r>
      <w:r>
        <w:t>the UE i</w:t>
      </w:r>
      <w:r>
        <w:rPr>
          <w:rFonts w:hint="eastAsia"/>
        </w:rPr>
        <w:t xml:space="preserve">s </w:t>
      </w:r>
      <w:r w:rsidRPr="00ED26A8">
        <w:t xml:space="preserve">configured </w:t>
      </w:r>
      <w:r w:rsidRPr="001F3660">
        <w:t>for high priority access</w:t>
      </w:r>
      <w:r w:rsidRPr="00ED26A8">
        <w:t xml:space="preserve"> in selected </w:t>
      </w:r>
      <w:proofErr w:type="gramStart"/>
      <w:r w:rsidRPr="00ED26A8">
        <w:t>PLMN</w:t>
      </w:r>
      <w:r>
        <w:t>;</w:t>
      </w:r>
      <w:proofErr w:type="gramEnd"/>
    </w:p>
    <w:p w14:paraId="7AEA790A" w14:textId="77777777" w:rsidR="008C4048" w:rsidRDefault="008C4048" w:rsidP="008C4048">
      <w:pPr>
        <w:pStyle w:val="B1"/>
      </w:pPr>
      <w:r>
        <w:rPr>
          <w:rFonts w:hint="eastAsia"/>
          <w:lang w:eastAsia="zh-CN"/>
        </w:rPr>
        <w:t>-</w:t>
      </w:r>
      <w:r>
        <w:rPr>
          <w:rFonts w:hint="eastAsia"/>
          <w:lang w:eastAsia="zh-CN"/>
        </w:rPr>
        <w:tab/>
      </w:r>
      <w:r>
        <w:t xml:space="preserve">the </w:t>
      </w:r>
      <w:r w:rsidRPr="001E47F0">
        <w:rPr>
          <w:lang w:val="en-US"/>
        </w:rPr>
        <w:t>REGISTRATION REQUEST</w:t>
      </w:r>
      <w:r>
        <w:rPr>
          <w:lang w:val="en-US"/>
        </w:rPr>
        <w:t xml:space="preserve"> message is as a paging response</w:t>
      </w:r>
      <w:r>
        <w:t>; or</w:t>
      </w:r>
    </w:p>
    <w:p w14:paraId="10326BB2" w14:textId="77777777" w:rsidR="008C4048" w:rsidRDefault="008C4048" w:rsidP="008C4048">
      <w:pPr>
        <w:pStyle w:val="B1"/>
        <w:rPr>
          <w:lang w:val="en-US"/>
        </w:rPr>
      </w:pPr>
      <w:r>
        <w:rPr>
          <w:rFonts w:hint="eastAsia"/>
          <w:lang w:eastAsia="zh-CN"/>
        </w:rPr>
        <w:t>-</w:t>
      </w:r>
      <w:r>
        <w:rPr>
          <w:rFonts w:hint="eastAsia"/>
          <w:lang w:eastAsia="zh-CN"/>
        </w:rPr>
        <w:tab/>
      </w:r>
      <w:r>
        <w:t>the UE i</w:t>
      </w:r>
      <w:r>
        <w:rPr>
          <w:rFonts w:hint="eastAsia"/>
        </w:rPr>
        <w:t xml:space="preserve">s </w:t>
      </w:r>
      <w:r>
        <w:t>establishing</w:t>
      </w:r>
      <w:r w:rsidRPr="00AC6643">
        <w:t xml:space="preserve"> an emergency PDU session or perform</w:t>
      </w:r>
      <w:r>
        <w:t>ing</w:t>
      </w:r>
      <w:r w:rsidRPr="00AC6643">
        <w:t xml:space="preserve"> emergency services fallback</w:t>
      </w:r>
      <w:r>
        <w:t>.</w:t>
      </w:r>
    </w:p>
    <w:p w14:paraId="795A5743" w14:textId="77777777" w:rsidR="008C4048" w:rsidRDefault="008C4048" w:rsidP="008C4048">
      <w:pPr>
        <w:rPr>
          <w:lang w:val="en-US"/>
        </w:rPr>
      </w:pPr>
      <w:r w:rsidRPr="001D6208">
        <w:rPr>
          <w:rFonts w:hint="eastAsia"/>
        </w:rPr>
        <w:t xml:space="preserve">If the UE receives </w:t>
      </w:r>
      <w:r>
        <w:t xml:space="preserve">Operator-defined access </w:t>
      </w:r>
      <w:r>
        <w:rPr>
          <w:lang w:val="en-US"/>
        </w:rPr>
        <w:t xml:space="preserve">category definitions </w:t>
      </w:r>
      <w:r>
        <w:t xml:space="preserve">IE </w:t>
      </w:r>
      <w:r w:rsidRPr="001D6208">
        <w:rPr>
          <w:rFonts w:hint="eastAsia"/>
        </w:rPr>
        <w:t xml:space="preserve">in the </w:t>
      </w:r>
      <w:r>
        <w:rPr>
          <w:lang w:val="en-US"/>
        </w:rPr>
        <w:t xml:space="preserve">REGISTRATION ACCEPT </w:t>
      </w:r>
      <w:r w:rsidRPr="001D6208">
        <w:rPr>
          <w:rFonts w:hint="eastAsia"/>
        </w:rPr>
        <w:t>message</w:t>
      </w:r>
      <w:r>
        <w:t xml:space="preserve"> and the Operator-defined access </w:t>
      </w:r>
      <w:r>
        <w:rPr>
          <w:lang w:val="en-US"/>
        </w:rPr>
        <w:t xml:space="preserve">category definitions </w:t>
      </w:r>
      <w:r>
        <w:t>IE contains one or more operator-defined access category definitions</w:t>
      </w:r>
      <w:r w:rsidRPr="001D6208">
        <w:rPr>
          <w:rFonts w:hint="eastAsia"/>
        </w:rPr>
        <w:t xml:space="preserve">, the UE shall </w:t>
      </w:r>
      <w:r>
        <w:t>delete any</w:t>
      </w:r>
      <w:r w:rsidRPr="001D6208">
        <w:rPr>
          <w:rFonts w:hint="eastAsia"/>
        </w:rPr>
        <w:t xml:space="preserve"> </w:t>
      </w:r>
      <w:r>
        <w:t xml:space="preserve">operator-defined access </w:t>
      </w:r>
      <w:r>
        <w:rPr>
          <w:lang w:val="en-US"/>
        </w:rPr>
        <w:t>category definitions</w:t>
      </w:r>
      <w:r w:rsidRPr="006A7E8B">
        <w:t xml:space="preserve"> </w:t>
      </w:r>
      <w:r>
        <w:t>stored for the RPLMN</w:t>
      </w:r>
      <w:r w:rsidRPr="001D6208">
        <w:rPr>
          <w:rFonts w:hint="eastAsia"/>
        </w:rPr>
        <w:t xml:space="preserve"> and </w:t>
      </w:r>
      <w:r>
        <w:t xml:space="preserve">shall store </w:t>
      </w:r>
      <w:r w:rsidRPr="001D6208">
        <w:rPr>
          <w:rFonts w:hint="eastAsia"/>
        </w:rPr>
        <w:t xml:space="preserve">the </w:t>
      </w:r>
      <w:r>
        <w:t>received</w:t>
      </w:r>
      <w:r w:rsidRPr="001D6208">
        <w:rPr>
          <w:rFonts w:hint="eastAsia"/>
        </w:rPr>
        <w:t xml:space="preserve"> </w:t>
      </w:r>
      <w:r>
        <w:t xml:space="preserve">operator-defined access </w:t>
      </w:r>
      <w:r>
        <w:rPr>
          <w:lang w:val="en-US"/>
        </w:rPr>
        <w:t>category definitions</w:t>
      </w:r>
      <w:r w:rsidRPr="006A7E8B">
        <w:t xml:space="preserve"> </w:t>
      </w:r>
      <w:r>
        <w:t xml:space="preserve">for the RPLMN. </w:t>
      </w:r>
      <w:r w:rsidRPr="001D6208">
        <w:rPr>
          <w:rFonts w:hint="eastAsia"/>
        </w:rPr>
        <w:t xml:space="preserve">If the UE receives </w:t>
      </w:r>
      <w:r>
        <w:t xml:space="preserve">the Operator-defined access </w:t>
      </w:r>
      <w:r>
        <w:rPr>
          <w:lang w:val="en-US"/>
        </w:rPr>
        <w:t xml:space="preserve">category definitions </w:t>
      </w:r>
      <w:r>
        <w:t xml:space="preserve">IE </w:t>
      </w:r>
      <w:r w:rsidRPr="001D6208">
        <w:rPr>
          <w:rFonts w:hint="eastAsia"/>
        </w:rPr>
        <w:t xml:space="preserve">in the </w:t>
      </w:r>
      <w:r>
        <w:rPr>
          <w:lang w:val="en-US"/>
        </w:rPr>
        <w:t xml:space="preserve">REGISTRATION ACCEPT </w:t>
      </w:r>
      <w:r w:rsidRPr="001D6208">
        <w:rPr>
          <w:rFonts w:hint="eastAsia"/>
        </w:rPr>
        <w:t>message</w:t>
      </w:r>
      <w:r>
        <w:t xml:space="preserve"> and the Operator-defined access </w:t>
      </w:r>
      <w:r>
        <w:rPr>
          <w:lang w:val="en-US"/>
        </w:rPr>
        <w:t xml:space="preserve">category definitions </w:t>
      </w:r>
      <w:r>
        <w:t>IE contains no operator-defined access category definitions</w:t>
      </w:r>
      <w:r w:rsidRPr="001D6208">
        <w:rPr>
          <w:rFonts w:hint="eastAsia"/>
        </w:rPr>
        <w:t xml:space="preserve">, the UE shall </w:t>
      </w:r>
      <w:r>
        <w:t>delete any</w:t>
      </w:r>
      <w:r w:rsidRPr="001D6208">
        <w:rPr>
          <w:rFonts w:hint="eastAsia"/>
        </w:rPr>
        <w:t xml:space="preserve"> </w:t>
      </w:r>
      <w:r>
        <w:t xml:space="preserve">operator-defined access </w:t>
      </w:r>
      <w:r>
        <w:rPr>
          <w:lang w:val="en-US"/>
        </w:rPr>
        <w:t>category definitions</w:t>
      </w:r>
      <w:r w:rsidRPr="006A7E8B">
        <w:t xml:space="preserve"> </w:t>
      </w:r>
      <w:r>
        <w:t xml:space="preserve">stored for the RPLMN. If </w:t>
      </w:r>
      <w:r w:rsidRPr="001D6208">
        <w:rPr>
          <w:rFonts w:hint="eastAsia"/>
        </w:rPr>
        <w:t xml:space="preserve">the </w:t>
      </w:r>
      <w:r>
        <w:rPr>
          <w:lang w:val="en-US"/>
        </w:rPr>
        <w:t xml:space="preserve">REGISTRATION ACCEPT </w:t>
      </w:r>
      <w:r w:rsidRPr="001D6208">
        <w:rPr>
          <w:rFonts w:hint="eastAsia"/>
        </w:rPr>
        <w:t>message</w:t>
      </w:r>
      <w:r>
        <w:t xml:space="preserve"> does not contain the Operator-defined access </w:t>
      </w:r>
      <w:r>
        <w:rPr>
          <w:lang w:val="en-US"/>
        </w:rPr>
        <w:t xml:space="preserve">category definitions </w:t>
      </w:r>
      <w:r>
        <w:t xml:space="preserve">IE, the UE shall not delete </w:t>
      </w:r>
      <w:r w:rsidRPr="001D6208">
        <w:rPr>
          <w:rFonts w:hint="eastAsia"/>
        </w:rPr>
        <w:t xml:space="preserve">the </w:t>
      </w:r>
      <w:r>
        <w:t xml:space="preserve">operator-defined access </w:t>
      </w:r>
      <w:r>
        <w:rPr>
          <w:lang w:val="en-US"/>
        </w:rPr>
        <w:t>category definitions</w:t>
      </w:r>
      <w:r w:rsidRPr="006A7E8B">
        <w:t xml:space="preserve"> </w:t>
      </w:r>
      <w:r>
        <w:t>stored for the RPLMN</w:t>
      </w:r>
      <w:r>
        <w:rPr>
          <w:lang w:val="en-US"/>
        </w:rPr>
        <w:t>.</w:t>
      </w:r>
    </w:p>
    <w:p w14:paraId="19D2B01C" w14:textId="77777777" w:rsidR="008C4048" w:rsidRDefault="008C4048" w:rsidP="008C4048">
      <w:r>
        <w:t>If the UE has indicated support for service gap control in the REGISTRATION REQUEST message and:</w:t>
      </w:r>
    </w:p>
    <w:p w14:paraId="42BAE4EF" w14:textId="77777777" w:rsidR="008C4048" w:rsidRDefault="008C4048" w:rsidP="008C4048">
      <w:pPr>
        <w:pStyle w:val="B1"/>
      </w:pPr>
      <w:r>
        <w:t>-</w:t>
      </w:r>
      <w:r>
        <w:tab/>
        <w:t xml:space="preserve">the REGISTRATION ACCEPT message contains the </w:t>
      </w:r>
      <w:r w:rsidRPr="004B11B4">
        <w:t>T3447</w:t>
      </w:r>
      <w:r>
        <w:t xml:space="preserve"> value IE, then the UE shall store the new </w:t>
      </w:r>
      <w:r w:rsidRPr="004B11B4">
        <w:t>T3447</w:t>
      </w:r>
      <w:r>
        <w:t xml:space="preserve"> value, erase any previous stored </w:t>
      </w:r>
      <w:r w:rsidRPr="004B11B4">
        <w:t>T3447</w:t>
      </w:r>
      <w:r>
        <w:t xml:space="preserve"> value if exists and use the new </w:t>
      </w:r>
      <w:r w:rsidRPr="004B11B4">
        <w:t>T3447</w:t>
      </w:r>
      <w:r>
        <w:t xml:space="preserve"> value with the timer </w:t>
      </w:r>
      <w:r w:rsidRPr="004B11B4">
        <w:t>T3447</w:t>
      </w:r>
      <w:r>
        <w:t xml:space="preserve"> next time it is started; or</w:t>
      </w:r>
    </w:p>
    <w:p w14:paraId="16ED7899" w14:textId="77777777" w:rsidR="008C4048" w:rsidRDefault="008C4048" w:rsidP="008C4048">
      <w:pPr>
        <w:pStyle w:val="B1"/>
      </w:pPr>
      <w:r>
        <w:t>-</w:t>
      </w:r>
      <w:r>
        <w:tab/>
        <w:t xml:space="preserve">the REGISTRATION ACCEPT message does not contain the </w:t>
      </w:r>
      <w:r w:rsidRPr="004B11B4">
        <w:t>T3447</w:t>
      </w:r>
      <w:r>
        <w:t xml:space="preserve"> value IE, then the UE shall erase any previous stored </w:t>
      </w:r>
      <w:r w:rsidRPr="004B11B4">
        <w:t>T3447</w:t>
      </w:r>
      <w:r>
        <w:t xml:space="preserve"> value if exists and stop the timer </w:t>
      </w:r>
      <w:r w:rsidRPr="004B11B4">
        <w:t>T3447</w:t>
      </w:r>
      <w:r>
        <w:t xml:space="preserve"> if running.</w:t>
      </w:r>
    </w:p>
    <w:p w14:paraId="2F383BE8" w14:textId="77777777" w:rsidR="008C4048" w:rsidRDefault="008C4048" w:rsidP="008C4048">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the </w:t>
      </w:r>
      <w:r w:rsidRPr="00A86C3E">
        <w:t>Truncated 5G-S-TMSI configuration</w:t>
      </w:r>
      <w:r w:rsidRPr="00CC0C94">
        <w:t xml:space="preserve"> IE</w:t>
      </w:r>
      <w:r w:rsidRPr="00F80336">
        <w:rPr>
          <w:rFonts w:eastAsia="Malgun Gothic" w:hint="eastAsia"/>
        </w:rPr>
        <w:t xml:space="preserve">, </w:t>
      </w:r>
      <w:r w:rsidRPr="00F80336">
        <w:rPr>
          <w:rFonts w:eastAsia="Malgun Gothic"/>
        </w:rPr>
        <w:t>then the UE shall</w:t>
      </w:r>
      <w:r w:rsidRPr="00334C0F">
        <w:rPr>
          <w:rFonts w:eastAsia="Malgun Gothic"/>
        </w:rPr>
        <w:t xml:space="preserve"> </w:t>
      </w:r>
      <w:r w:rsidRPr="00F80336">
        <w:rPr>
          <w:rFonts w:eastAsia="Malgun Gothic"/>
        </w:rPr>
        <w:t xml:space="preserve">store the included </w:t>
      </w:r>
      <w:r>
        <w:t>t</w:t>
      </w:r>
      <w:r w:rsidRPr="00A86C3E">
        <w:t>runcated 5G-S-TMSI configuration</w:t>
      </w:r>
      <w:r>
        <w:t xml:space="preserve"> and </w:t>
      </w:r>
      <w:r w:rsidRPr="00470E32">
        <w:t xml:space="preserve">return a REGISTRATION COMPLETE message to the AMF to </w:t>
      </w:r>
      <w:r w:rsidRPr="008D17FF">
        <w:t xml:space="preserve">acknowledge </w:t>
      </w:r>
      <w:r w:rsidRPr="005D48B9">
        <w:t>reception of the</w:t>
      </w:r>
      <w:r w:rsidRPr="00B31C9A">
        <w:t xml:space="preserve"> </w:t>
      </w:r>
      <w:r>
        <w:t>t</w:t>
      </w:r>
      <w:r w:rsidRPr="00A86C3E">
        <w:t>runcated 5G-S-TMSI configuration</w:t>
      </w:r>
      <w:r>
        <w:rPr>
          <w:rFonts w:eastAsia="Malgun Gothic"/>
        </w:rPr>
        <w:t>.</w:t>
      </w:r>
    </w:p>
    <w:p w14:paraId="1B5F0136" w14:textId="77777777" w:rsidR="008C4048" w:rsidRPr="00F80336" w:rsidRDefault="008C4048" w:rsidP="008C4048">
      <w:pPr>
        <w:pStyle w:val="NO"/>
        <w:rPr>
          <w:rFonts w:eastAsia="Malgun Gothic"/>
        </w:rPr>
      </w:pPr>
      <w:r>
        <w:t>NOTE 18: The UE provides the truncated 5G-S-TMSI configuration to the lower layers.</w:t>
      </w:r>
    </w:p>
    <w:p w14:paraId="26BE2480" w14:textId="77777777" w:rsidR="008C4048" w:rsidRDefault="008C4048" w:rsidP="008C4048">
      <w:pPr>
        <w:rPr>
          <w:lang w:val="en-US"/>
        </w:rPr>
      </w:pPr>
      <w:r>
        <w:rPr>
          <w:lang w:val="en-US"/>
        </w:rPr>
        <w:t>If</w:t>
      </w:r>
      <w:r w:rsidRPr="002131FF">
        <w:rPr>
          <w:lang w:val="en-US"/>
        </w:rPr>
        <w:t xml:space="preserve"> </w:t>
      </w:r>
      <w:r w:rsidRPr="006279D6">
        <w:rPr>
          <w:lang w:val="en-US"/>
        </w:rPr>
        <w:t>the UE is not in NB-N1 mode</w:t>
      </w:r>
      <w:r>
        <w:rPr>
          <w:lang w:val="en-US"/>
        </w:rPr>
        <w:t xml:space="preserve">, the UE has set the RACS bit to </w:t>
      </w:r>
      <w:r w:rsidRPr="00E939C6">
        <w:t>"</w:t>
      </w:r>
      <w:r>
        <w:rPr>
          <w:lang w:val="en-US"/>
        </w:rPr>
        <w:t>RACS supported</w:t>
      </w:r>
      <w:r w:rsidRPr="00E939C6">
        <w:t>"</w:t>
      </w:r>
      <w:r>
        <w:rPr>
          <w:lang w:val="en-US"/>
        </w:rPr>
        <w:t xml:space="preserve"> in the 5GMM Capability IE of the REGISTRATION REQUEST message, and the REGISTRATION ACCEPT message includes:</w:t>
      </w:r>
    </w:p>
    <w:p w14:paraId="678AF899" w14:textId="77777777" w:rsidR="008C4048" w:rsidRDefault="008C4048" w:rsidP="008C4048">
      <w:pPr>
        <w:pStyle w:val="B1"/>
        <w:rPr>
          <w:lang w:val="en-US"/>
        </w:rPr>
      </w:pPr>
      <w:r>
        <w:rPr>
          <w:lang w:val="en-US"/>
        </w:rPr>
        <w:t>a)</w:t>
      </w:r>
      <w:r>
        <w:rPr>
          <w:lang w:val="en-US"/>
        </w:rPr>
        <w:tab/>
        <w:t xml:space="preserve">a UE radio capability ID deletion indication IE set to </w:t>
      </w:r>
      <w:r w:rsidRPr="00E939C6">
        <w:t>"</w:t>
      </w:r>
      <w:r>
        <w:t>Network-assigned UE radio capability IDs deletion requested</w:t>
      </w:r>
      <w:r w:rsidRPr="00E939C6">
        <w:t>"</w:t>
      </w:r>
      <w:r>
        <w:rPr>
          <w:lang w:val="en-US"/>
        </w:rPr>
        <w:t>, the UE shall delete any network-assigned UE radio capability IDs associated with the RPLMN or RSNPN</w:t>
      </w:r>
      <w:r w:rsidRPr="00C642D1">
        <w:t xml:space="preserve"> </w:t>
      </w:r>
      <w:r>
        <w:t>and, if the UE supports access to an SNPN using credentials from a credentials holder, the selected entry of the "list of subscriber data" or the selected PLMN subscription</w:t>
      </w:r>
      <w:r>
        <w:rPr>
          <w:lang w:val="en-US"/>
        </w:rPr>
        <w:t xml:space="preserve"> stored at the UE, then the UE shall initiate a registration procedure for mobility and periodic registration update as specified in subclause</w:t>
      </w:r>
      <w:r w:rsidRPr="001344AD">
        <w:t> </w:t>
      </w:r>
      <w:r>
        <w:t>5.5.1.3.2</w:t>
      </w:r>
      <w:r w:rsidRPr="009972F6">
        <w:t xml:space="preserve"> </w:t>
      </w:r>
      <w:r>
        <w:t>over the existing N1 NAS signalling connection; or</w:t>
      </w:r>
    </w:p>
    <w:p w14:paraId="596FE4F7" w14:textId="77777777" w:rsidR="008C4048" w:rsidRDefault="008C4048" w:rsidP="008C4048">
      <w:pPr>
        <w:pStyle w:val="B1"/>
      </w:pPr>
      <w:r>
        <w:rPr>
          <w:lang w:val="en-US"/>
        </w:rPr>
        <w:t>b)</w:t>
      </w:r>
      <w:r>
        <w:rPr>
          <w:lang w:val="en-US"/>
        </w:rPr>
        <w:tab/>
        <w:t>a UE radio capability ID IE, the UE shall store the UE radio capability ID as specified in annex</w:t>
      </w:r>
      <w:r w:rsidRPr="001344AD">
        <w:t> </w:t>
      </w:r>
      <w:r>
        <w:rPr>
          <w:lang w:val="en-US"/>
        </w:rPr>
        <w:t>C.</w:t>
      </w:r>
    </w:p>
    <w:p w14:paraId="34AFBA56" w14:textId="77777777" w:rsidR="008C4048" w:rsidRDefault="008C4048" w:rsidP="008C4048">
      <w:pPr>
        <w:rPr>
          <w:lang w:eastAsia="ja-JP"/>
        </w:rPr>
      </w:pPr>
      <w:r>
        <w:t xml:space="preserve">If </w:t>
      </w:r>
      <w:r w:rsidRPr="003168A2">
        <w:t xml:space="preserve">the </w:t>
      </w:r>
      <w:r>
        <w:t>registration procedure for mobility and periodic registration</w:t>
      </w:r>
      <w:r w:rsidRPr="003168A2">
        <w:t xml:space="preserve"> updat</w:t>
      </w:r>
      <w:r>
        <w:t xml:space="preserve">e was initiated and there is a request from the upper layers to perform </w:t>
      </w:r>
      <w:r>
        <w:rPr>
          <w:lang w:eastAsia="ja-JP"/>
        </w:rPr>
        <w:t>"emergency services fallback" pending, the UE shall restart the service request procedure after the successful completion of the mobility and periodic registration update.</w:t>
      </w:r>
    </w:p>
    <w:p w14:paraId="548C5094" w14:textId="77777777" w:rsidR="008C4048" w:rsidRDefault="008C4048" w:rsidP="008C4048">
      <w:pPr>
        <w:rPr>
          <w:lang w:eastAsia="ja-JP"/>
        </w:rPr>
      </w:pPr>
      <w:r w:rsidRPr="009E1133">
        <w:rPr>
          <w:rFonts w:eastAsia="MS Mincho"/>
          <w:lang w:eastAsia="ja-JP"/>
        </w:rPr>
        <w:lastRenderedPageBreak/>
        <w:t xml:space="preserve">When AMF re-allocation occurs in the registration procedure for mobility and periodic registration update, if the new AMF receives in </w:t>
      </w:r>
      <w:r>
        <w:t>the 5GMM context of the UE</w:t>
      </w:r>
      <w:r w:rsidRPr="009E1133">
        <w:rPr>
          <w:rFonts w:eastAsia="MS Mincho"/>
          <w:lang w:eastAsia="ja-JP"/>
        </w:rPr>
        <w:t xml:space="preserve"> the indication that the UE is registered for</w:t>
      </w:r>
      <w:r w:rsidRPr="00375203">
        <w:rPr>
          <w:lang w:eastAsia="zh-CN"/>
        </w:rPr>
        <w:t xml:space="preserve"> </w:t>
      </w:r>
      <w:r w:rsidRPr="009E1133">
        <w:rPr>
          <w:lang w:eastAsia="zh-CN"/>
        </w:rPr>
        <w:t>onboarding</w:t>
      </w:r>
      <w:r>
        <w:rPr>
          <w:lang w:eastAsia="zh-CN"/>
        </w:rPr>
        <w:t xml:space="preserve"> services in SNPN</w:t>
      </w:r>
      <w:r w:rsidRPr="009E1133">
        <w:rPr>
          <w:rFonts w:eastAsia="MS Mincho"/>
          <w:lang w:eastAsia="ja-JP"/>
        </w:rPr>
        <w:t xml:space="preserve">, the new AMF may start an implementation specific timer for </w:t>
      </w:r>
      <w:r>
        <w:rPr>
          <w:rFonts w:eastAsia="MS Mincho"/>
          <w:lang w:eastAsia="ja-JP"/>
        </w:rPr>
        <w:t>onboarding services in SNPN</w:t>
      </w:r>
      <w:r w:rsidRPr="009E1133">
        <w:rPr>
          <w:rFonts w:eastAsia="MS Mincho"/>
          <w:lang w:eastAsia="ja-JP"/>
        </w:rPr>
        <w:t xml:space="preserve"> </w:t>
      </w:r>
      <w:r w:rsidRPr="003908F0">
        <w:rPr>
          <w:rFonts w:eastAsia="MS Mincho"/>
          <w:lang w:eastAsia="ja-JP"/>
        </w:rPr>
        <w:t>when the registration procedure for mobility and periodic registration update is successfully completed</w:t>
      </w:r>
      <w:r w:rsidRPr="009E1133">
        <w:rPr>
          <w:rFonts w:eastAsia="MS Mincho"/>
          <w:lang w:eastAsia="ja-JP"/>
        </w:rPr>
        <w:t>.</w:t>
      </w:r>
    </w:p>
    <w:p w14:paraId="25FC27B7" w14:textId="77777777" w:rsidR="008C4048" w:rsidRDefault="008C4048" w:rsidP="008C4048">
      <w:r>
        <w:t xml:space="preserve">If the UE has included the Service-level device ID set to the CAA-level UAV ID in the Service-level-AA container IE of the REGISTRATION REQUEST message and the REGISTRATION ACCEPT message </w:t>
      </w:r>
      <w:r w:rsidRPr="00141A1C">
        <w:t xml:space="preserve">contains the </w:t>
      </w:r>
      <w:r>
        <w:t>Service-level-AA</w:t>
      </w:r>
      <w:r w:rsidRPr="00141A1C">
        <w:t xml:space="preserve"> pending indication</w:t>
      </w:r>
      <w:r w:rsidRPr="00EA55D7">
        <w:t xml:space="preserve"> </w:t>
      </w:r>
      <w:r>
        <w:t>in the Service-level-AA container</w:t>
      </w:r>
      <w:r w:rsidRPr="00141A1C">
        <w:t xml:space="preserve"> IE, the UE shall return a REGISTRATION COMPLETE message to the AMF to acknowledge reception of the </w:t>
      </w:r>
      <w:r>
        <w:t>Service-level</w:t>
      </w:r>
      <w:r w:rsidRPr="00141A1C">
        <w:t>-AA pending indication IE, and the UE shall not attempt to perform another registration procedure for UAS services</w:t>
      </w:r>
      <w:r>
        <w:t xml:space="preserve"> until the UUAA-MM procedure is completed, or to establish a PDU session for </w:t>
      </w:r>
      <w:r w:rsidRPr="00D15155">
        <w:rPr>
          <w:noProof/>
        </w:rPr>
        <w:t>USS communication</w:t>
      </w:r>
      <w:r>
        <w:t xml:space="preserve"> or a PDU session for C2 communication until the UUAA-MM procedure is completed successfully.</w:t>
      </w:r>
    </w:p>
    <w:p w14:paraId="558C6B2D" w14:textId="77777777" w:rsidR="008C4048" w:rsidRDefault="008C4048" w:rsidP="008C4048">
      <w:r>
        <w:t>If the UE has included the Service-level device ID set to the CAA-level UAV ID in the Service-level-AA container IE of the REGISTRATION REQUEST message and the REGISTRATION ACCEPT message does not contain the Service-level-AA pending indication in the Service-level-AA container IE, the UE shall consider the UUAA-MM procedure is not triggered.</w:t>
      </w:r>
    </w:p>
    <w:p w14:paraId="06F87312" w14:textId="77777777" w:rsidR="008C4048" w:rsidRDefault="008C4048" w:rsidP="008C4048">
      <w:pPr>
        <w:rPr>
          <w:noProof/>
        </w:rPr>
      </w:pPr>
      <w:r w:rsidRPr="00BE5952">
        <w:rPr>
          <w:noProof/>
        </w:rPr>
        <w:t xml:space="preserve">If </w:t>
      </w:r>
      <w:r>
        <w:rPr>
          <w:rFonts w:eastAsia="SimSun"/>
        </w:rPr>
        <w:t>the UE is registered for onboarding services</w:t>
      </w:r>
      <w:r w:rsidRPr="00AE4956">
        <w:t xml:space="preserve"> </w:t>
      </w:r>
      <w:r>
        <w:rPr>
          <w:rFonts w:eastAsia="SimSun"/>
        </w:rPr>
        <w:t xml:space="preserve">in SNPN </w:t>
      </w:r>
      <w:r w:rsidRPr="00AE4956">
        <w:rPr>
          <w:rFonts w:eastAsia="SimSun"/>
        </w:rPr>
        <w:t xml:space="preserve">or the network determines that the UE's subscription only allows for </w:t>
      </w:r>
      <w:r w:rsidRPr="009C5514">
        <w:rPr>
          <w:noProof/>
        </w:rPr>
        <w:t>configuration of SNPN subscription parameters in PLMN via the user plane</w:t>
      </w:r>
      <w:r w:rsidRPr="00AE4956">
        <w:rPr>
          <w:rFonts w:eastAsia="SimSun"/>
        </w:rPr>
        <w:t xml:space="preserve">, </w:t>
      </w:r>
      <w:r w:rsidRPr="00BE5952">
        <w:rPr>
          <w:noProof/>
        </w:rPr>
        <w:t>the AMF may start an implementation specific timer for onboarding services when the</w:t>
      </w:r>
      <w:r>
        <w:rPr>
          <w:noProof/>
        </w:rPr>
        <w:t xml:space="preserve"> </w:t>
      </w:r>
      <w:r w:rsidRPr="000810D4">
        <w:t>network</w:t>
      </w:r>
      <w:r>
        <w:rPr>
          <w:noProof/>
        </w:rPr>
        <w:t xml:space="preserve"> considers that the</w:t>
      </w:r>
      <w:r w:rsidRPr="00BE5952">
        <w:rPr>
          <w:noProof/>
        </w:rPr>
        <w:t xml:space="preserve"> UE </w:t>
      </w:r>
      <w:r>
        <w:rPr>
          <w:noProof/>
        </w:rPr>
        <w:t>is in</w:t>
      </w:r>
      <w:r w:rsidRPr="00BE5952">
        <w:rPr>
          <w:noProof/>
        </w:rPr>
        <w:t xml:space="preserve"> 5GMM-REGISTERED</w:t>
      </w:r>
      <w:r>
        <w:rPr>
          <w:noProof/>
        </w:rPr>
        <w:t xml:space="preserve"> </w:t>
      </w:r>
      <w:r w:rsidRPr="00AE4956">
        <w:rPr>
          <w:rFonts w:eastAsia="SimSun"/>
        </w:rPr>
        <w:t>(</w:t>
      </w:r>
      <w:proofErr w:type="gramStart"/>
      <w:r w:rsidRPr="00AE4956">
        <w:rPr>
          <w:rFonts w:eastAsia="SimSun"/>
        </w:rPr>
        <w:t>i.e.</w:t>
      </w:r>
      <w:proofErr w:type="gramEnd"/>
      <w:r w:rsidRPr="00AE4956">
        <w:rPr>
          <w:rFonts w:eastAsia="SimSun"/>
        </w:rPr>
        <w:t xml:space="preserve"> the </w:t>
      </w:r>
      <w:r w:rsidRPr="000810D4">
        <w:t>network</w:t>
      </w:r>
      <w:r w:rsidRPr="00AE4956">
        <w:rPr>
          <w:rFonts w:eastAsia="SimSun"/>
        </w:rPr>
        <w:t xml:space="preserve"> receives the REGISTRATION COMPLETE message from UE)</w:t>
      </w:r>
      <w:r w:rsidRPr="00BE5952">
        <w:rPr>
          <w:noProof/>
        </w:rPr>
        <w:t>.</w:t>
      </w:r>
    </w:p>
    <w:p w14:paraId="0463253A" w14:textId="77777777" w:rsidR="008C4048" w:rsidRDefault="008C4048" w:rsidP="008C4048">
      <w:pPr>
        <w:pStyle w:val="NO"/>
        <w:rPr>
          <w:noProof/>
        </w:rPr>
      </w:pPr>
      <w:r>
        <w:rPr>
          <w:noProof/>
        </w:rPr>
        <w:t>NOTE 19:</w:t>
      </w:r>
      <w:r>
        <w:rPr>
          <w:noProof/>
        </w:rPr>
        <w:tab/>
      </w:r>
      <w:r>
        <w:rPr>
          <w:noProof/>
          <w:lang w:eastAsia="zh-CN"/>
        </w:rPr>
        <w:t>I</w:t>
      </w:r>
      <w:r w:rsidRPr="00DD741E">
        <w:rPr>
          <w:noProof/>
          <w:lang w:eastAsia="zh-CN"/>
        </w:rPr>
        <w:t>f the AMF considers that the UE is in 5GMM-IDLE,</w:t>
      </w:r>
      <w:r>
        <w:rPr>
          <w:noProof/>
          <w:lang w:eastAsia="zh-CN"/>
        </w:rPr>
        <w:t xml:space="preserve"> </w:t>
      </w:r>
      <w:r>
        <w:rPr>
          <w:noProof/>
        </w:rPr>
        <w:t>w</w:t>
      </w:r>
      <w:r w:rsidRPr="00BE5952">
        <w:rPr>
          <w:noProof/>
        </w:rPr>
        <w:t xml:space="preserve">hen the implementation specific timer for onboarding services expires and the </w:t>
      </w:r>
      <w:r w:rsidRPr="000810D4">
        <w:t>network</w:t>
      </w:r>
      <w:r>
        <w:rPr>
          <w:noProof/>
        </w:rPr>
        <w:t xml:space="preserve"> considers that the</w:t>
      </w:r>
      <w:r w:rsidRPr="00BE5952">
        <w:rPr>
          <w:noProof/>
        </w:rPr>
        <w:t xml:space="preserve"> UE is still in state 5GMM-REGISTERED,</w:t>
      </w:r>
      <w:r w:rsidRPr="000F3F94">
        <w:rPr>
          <w:noProof/>
          <w:lang w:eastAsia="zh-CN"/>
        </w:rPr>
        <w:t xml:space="preserve"> </w:t>
      </w:r>
      <w:r w:rsidRPr="00DD741E">
        <w:rPr>
          <w:noProof/>
          <w:lang w:eastAsia="zh-CN"/>
        </w:rPr>
        <w:t xml:space="preserve">the AMF </w:t>
      </w:r>
      <w:r>
        <w:rPr>
          <w:noProof/>
          <w:lang w:eastAsia="zh-CN"/>
        </w:rPr>
        <w:t>can</w:t>
      </w:r>
      <w:r w:rsidRPr="00DD741E">
        <w:rPr>
          <w:noProof/>
          <w:lang w:eastAsia="zh-CN"/>
        </w:rPr>
        <w:t xml:space="preserve"> locally de-register the UE; or if the UE is in 5GMM-CONNECTED, the AMF </w:t>
      </w:r>
      <w:r>
        <w:rPr>
          <w:rFonts w:hint="eastAsia"/>
          <w:noProof/>
          <w:lang w:eastAsia="zh-CN"/>
        </w:rPr>
        <w:t>can</w:t>
      </w:r>
      <w:r w:rsidRPr="00DD741E">
        <w:rPr>
          <w:noProof/>
          <w:lang w:eastAsia="zh-CN"/>
        </w:rPr>
        <w:t xml:space="preserve"> initiate the network-initiated de-registra</w:t>
      </w:r>
      <w:r w:rsidRPr="000810D4">
        <w:rPr>
          <w:noProof/>
          <w:lang w:eastAsia="zh-CN"/>
        </w:rPr>
        <w:t>t</w:t>
      </w:r>
      <w:r w:rsidRPr="00DD741E">
        <w:rPr>
          <w:noProof/>
          <w:lang w:eastAsia="zh-CN"/>
        </w:rPr>
        <w:t>ion procedure (see subclause 5.5.2.3).</w:t>
      </w:r>
    </w:p>
    <w:p w14:paraId="6A97D193" w14:textId="77777777" w:rsidR="008C4048" w:rsidRDefault="008C4048" w:rsidP="008C4048">
      <w:pPr>
        <w:pStyle w:val="NO"/>
        <w:rPr>
          <w:noProof/>
        </w:rPr>
      </w:pPr>
      <w:r w:rsidRPr="002B628A">
        <w:t>NOTE </w:t>
      </w:r>
      <w:r>
        <w:rPr>
          <w:lang w:eastAsia="zh-CN"/>
        </w:rPr>
        <w:t>20</w:t>
      </w:r>
      <w:r w:rsidRPr="002B628A">
        <w:t>:</w:t>
      </w:r>
      <w:r w:rsidRPr="002B628A">
        <w:tab/>
        <w:t>T</w:t>
      </w:r>
      <w:r w:rsidRPr="002B628A">
        <w:rPr>
          <w:lang w:eastAsia="ko-KR"/>
        </w:rPr>
        <w:t xml:space="preserve">he value of the implementation specific timer for onboarding services needs to be </w:t>
      </w:r>
      <w:r>
        <w:rPr>
          <w:lang w:eastAsia="ko-KR"/>
        </w:rPr>
        <w:t>large</w:t>
      </w:r>
      <w:r w:rsidRPr="002B628A">
        <w:rPr>
          <w:lang w:eastAsia="ko-KR"/>
        </w:rPr>
        <w:t xml:space="preserve"> enough to allow </w:t>
      </w:r>
      <w:r>
        <w:rPr>
          <w:lang w:eastAsia="ko-KR"/>
        </w:rPr>
        <w:t>a</w:t>
      </w:r>
      <w:r w:rsidRPr="002B628A">
        <w:rPr>
          <w:lang w:eastAsia="ko-KR"/>
        </w:rPr>
        <w:t xml:space="preserve"> UE to complete the </w:t>
      </w:r>
      <w:r>
        <w:t>configuration of one or more entries of the "list of subscriber data"</w:t>
      </w:r>
      <w:r w:rsidRPr="00235DFB">
        <w:t xml:space="preserve"> </w:t>
      </w:r>
      <w:r>
        <w:t xml:space="preserve">taking into consideration that </w:t>
      </w:r>
      <w:r w:rsidRPr="009C5514">
        <w:rPr>
          <w:noProof/>
        </w:rPr>
        <w:t xml:space="preserve">configuration of SNPN subscription parameters in PLMN via the user plane or </w:t>
      </w:r>
      <w:r>
        <w:t xml:space="preserve">onboarding services in SNPN involves third party entities outside of </w:t>
      </w:r>
      <w:r w:rsidRPr="000810D4">
        <w:t>the</w:t>
      </w:r>
      <w:r>
        <w:t xml:space="preserve"> operator's network.</w:t>
      </w:r>
    </w:p>
    <w:p w14:paraId="5D4FD462" w14:textId="77777777" w:rsidR="008C4048" w:rsidRDefault="008C4048" w:rsidP="008C4048">
      <w:pPr>
        <w:pStyle w:val="EditorsNote"/>
      </w:pPr>
      <w:r>
        <w:t>Editor's note:</w:t>
      </w:r>
      <w:r>
        <w:tab/>
        <w:t xml:space="preserve">It is FFS </w:t>
      </w:r>
      <w:r>
        <w:rPr>
          <w:lang w:eastAsia="zh-CN"/>
        </w:rPr>
        <w:t xml:space="preserve">how to set the new timer when the </w:t>
      </w:r>
      <w:r>
        <w:rPr>
          <w:noProof/>
        </w:rPr>
        <w:t xml:space="preserve">mobility or periodic update </w:t>
      </w:r>
      <w:r w:rsidRPr="000810D4">
        <w:rPr>
          <w:noProof/>
        </w:rPr>
        <w:t>o</w:t>
      </w:r>
      <w:r>
        <w:rPr>
          <w:noProof/>
        </w:rPr>
        <w:t>ccurs</w:t>
      </w:r>
      <w:r>
        <w:t>.</w:t>
      </w:r>
    </w:p>
    <w:p w14:paraId="5A93A797" w14:textId="77777777" w:rsidR="008C4048" w:rsidRDefault="008C4048" w:rsidP="008C4048">
      <w:r w:rsidRPr="008E342A">
        <w:t xml:space="preserve">If the UE receives the </w:t>
      </w:r>
      <w:r>
        <w:t>List of PLMNs to be used in disaster condition</w:t>
      </w:r>
      <w:r w:rsidRPr="008E342A">
        <w:t xml:space="preserve"> IE in the </w:t>
      </w:r>
      <w:r>
        <w:t>REGISTRATION ACCEPT</w:t>
      </w:r>
      <w:r w:rsidRPr="008E342A">
        <w:t xml:space="preserve"> message</w:t>
      </w:r>
      <w:r>
        <w:t xml:space="preserve"> </w:t>
      </w:r>
      <w:r>
        <w:rPr>
          <w:lang w:eastAsia="ko-KR"/>
        </w:rPr>
        <w:t xml:space="preserve">and </w:t>
      </w:r>
      <w:r w:rsidRPr="00C02296">
        <w:rPr>
          <w:lang w:eastAsia="ko-KR"/>
        </w:rPr>
        <w:t xml:space="preserve">the UE </w:t>
      </w:r>
      <w:r>
        <w:rPr>
          <w:lang w:eastAsia="ko-KR"/>
        </w:rPr>
        <w:t>supports MINT</w:t>
      </w:r>
      <w:r w:rsidRPr="008E342A">
        <w:t>, the UE shall</w:t>
      </w:r>
      <w:r>
        <w:t xml:space="preserve"> delete the "list of PLMN(s) to be used in disaster condition" stored in the ME together with the PLMN ID of the RPLMN, if any, and may store the "list of PLMN(s) to be used in disaster condition" included in the List of PLMNs to be used in disaster condition</w:t>
      </w:r>
      <w:r w:rsidRPr="008E342A">
        <w:t xml:space="preserve"> IE</w:t>
      </w:r>
      <w:r>
        <w:t xml:space="preserve"> in the ME together with the PLMN ID of the RPLMN.</w:t>
      </w:r>
    </w:p>
    <w:p w14:paraId="6D912C96" w14:textId="77777777" w:rsidR="008C4048" w:rsidRDefault="008C4048" w:rsidP="008C4048">
      <w:r w:rsidRPr="008E342A">
        <w:t xml:space="preserve">If the UE receives the </w:t>
      </w:r>
      <w:r>
        <w:t>Disaster roaming wait range</w:t>
      </w:r>
      <w:r w:rsidRPr="008E342A">
        <w:t xml:space="preserve"> IE in the </w:t>
      </w:r>
      <w:r>
        <w:t>REGISTRATION ACCEPT</w:t>
      </w:r>
      <w:r w:rsidRPr="008E342A">
        <w:t xml:space="preserve"> message</w:t>
      </w:r>
      <w:r>
        <w:t xml:space="preserve"> </w:t>
      </w:r>
      <w:r>
        <w:rPr>
          <w:lang w:eastAsia="ko-KR"/>
        </w:rPr>
        <w:t xml:space="preserve">and </w:t>
      </w:r>
      <w:r w:rsidRPr="00C02296">
        <w:rPr>
          <w:lang w:eastAsia="ko-KR"/>
        </w:rPr>
        <w:t xml:space="preserve">the UE </w:t>
      </w:r>
      <w:r>
        <w:rPr>
          <w:lang w:eastAsia="ko-KR"/>
        </w:rPr>
        <w:t xml:space="preserve">supports MINT, the UE shall delete the </w:t>
      </w:r>
      <w:r>
        <w:t xml:space="preserve">disaster roaming wait range stored in the ME, if any, and store the disaster roaming wait range included in the Disaster roaming wait range </w:t>
      </w:r>
      <w:r w:rsidRPr="008E342A">
        <w:t>IE</w:t>
      </w:r>
      <w:r>
        <w:t xml:space="preserve"> in the ME.</w:t>
      </w:r>
    </w:p>
    <w:p w14:paraId="7568636F" w14:textId="77777777" w:rsidR="008C4048" w:rsidRDefault="008C4048" w:rsidP="008C4048">
      <w:r w:rsidRPr="008E342A">
        <w:t xml:space="preserve">If the UE receives the </w:t>
      </w:r>
      <w:r>
        <w:t>Disaster return wait range</w:t>
      </w:r>
      <w:r w:rsidRPr="008E342A">
        <w:t xml:space="preserve"> IE in the </w:t>
      </w:r>
      <w:r>
        <w:t>REGISTRATION ACCEPT</w:t>
      </w:r>
      <w:r w:rsidRPr="008E342A">
        <w:t xml:space="preserve"> message</w:t>
      </w:r>
      <w:r>
        <w:t xml:space="preserve"> </w:t>
      </w:r>
      <w:r>
        <w:rPr>
          <w:lang w:eastAsia="ko-KR"/>
        </w:rPr>
        <w:t xml:space="preserve">and </w:t>
      </w:r>
      <w:r w:rsidRPr="00C02296">
        <w:rPr>
          <w:lang w:eastAsia="ko-KR"/>
        </w:rPr>
        <w:t xml:space="preserve">the UE </w:t>
      </w:r>
      <w:r>
        <w:rPr>
          <w:lang w:eastAsia="ko-KR"/>
        </w:rPr>
        <w:t xml:space="preserve">supports MINT, the UE shall delete the </w:t>
      </w:r>
      <w:r>
        <w:t xml:space="preserve">disaster return wait range stored in the ME, if any, and store the disaster return wait range stored included in the Disaster return wait range </w:t>
      </w:r>
      <w:r w:rsidRPr="008E342A">
        <w:t>IE</w:t>
      </w:r>
      <w:r>
        <w:t xml:space="preserve"> in the ME.</w:t>
      </w:r>
    </w:p>
    <w:p w14:paraId="40BB9DB9" w14:textId="77777777" w:rsidR="008C4048" w:rsidRDefault="008C4048" w:rsidP="008C4048">
      <w:r>
        <w:t>If the 5G</w:t>
      </w:r>
      <w:r w:rsidRPr="003168A2">
        <w:t xml:space="preserve">S </w:t>
      </w:r>
      <w:r>
        <w:t>r</w:t>
      </w:r>
      <w:r w:rsidRPr="00FC2F45">
        <w:t>egistration type</w:t>
      </w:r>
      <w:r w:rsidRPr="003168A2">
        <w:t xml:space="preserve"> IE</w:t>
      </w:r>
      <w:r>
        <w:t xml:space="preserve"> is set to </w:t>
      </w:r>
      <w:r w:rsidRPr="003168A2">
        <w:t>"</w:t>
      </w:r>
      <w:r>
        <w:t>disaster roaming mobility registration updating</w:t>
      </w:r>
      <w:r w:rsidRPr="003168A2">
        <w:t>"</w:t>
      </w:r>
      <w:r>
        <w:t xml:space="preserve"> and:</w:t>
      </w:r>
    </w:p>
    <w:p w14:paraId="789E9A8B" w14:textId="77777777" w:rsidR="008C4048" w:rsidRDefault="008C4048" w:rsidP="008C4048">
      <w:pPr>
        <w:pStyle w:val="B1"/>
      </w:pPr>
      <w:r>
        <w:t>a)</w:t>
      </w:r>
      <w:r>
        <w:tab/>
        <w:t xml:space="preserve">the PLMN with disaster condition IE is included in the REGISTRATION REQUEST message, the AMF shall determine the PLMN with disaster condition in the PLMN with disaster condition </w:t>
      </w:r>
      <w:proofErr w:type="gramStart"/>
      <w:r>
        <w:t>IE;</w:t>
      </w:r>
      <w:proofErr w:type="gramEnd"/>
    </w:p>
    <w:p w14:paraId="779BCC9D" w14:textId="77777777" w:rsidR="008C4048" w:rsidRDefault="008C4048" w:rsidP="008C4048">
      <w:pPr>
        <w:pStyle w:val="B1"/>
      </w:pPr>
      <w:r>
        <w:t>b)</w:t>
      </w:r>
      <w:r>
        <w:tab/>
        <w:t xml:space="preserve">the PLMN with disaster condition IE is not included in the REGISTRATION REQUEST message and the Additional GUTI IE is included in the REGISTRATION REQUEST message and contains 5G-GUTI, the AMF shall determine the PLMN with disaster condition in </w:t>
      </w:r>
      <w:r w:rsidRPr="00D56D09">
        <w:t>the PLMN identity of the 5G-GUTI</w:t>
      </w:r>
      <w:r>
        <w:t>; or</w:t>
      </w:r>
    </w:p>
    <w:p w14:paraId="2F05A8A2" w14:textId="77777777" w:rsidR="008C4048" w:rsidRDefault="008C4048" w:rsidP="008C4048">
      <w:pPr>
        <w:pStyle w:val="B1"/>
      </w:pPr>
      <w:r>
        <w:t>c)</w:t>
      </w:r>
      <w:r>
        <w:tab/>
        <w:t>the PLMN with disaster condition IE and the Additional GUTI IE are not included in the REGISTRATION REQUEST message and:</w:t>
      </w:r>
    </w:p>
    <w:p w14:paraId="07232399" w14:textId="77777777" w:rsidR="008C4048" w:rsidRDefault="008C4048" w:rsidP="008C4048">
      <w:pPr>
        <w:pStyle w:val="B2"/>
      </w:pPr>
      <w:r>
        <w:t>1)</w:t>
      </w:r>
      <w:r>
        <w:tab/>
      </w:r>
      <w:r w:rsidRPr="00CC0C94">
        <w:t xml:space="preserve">the </w:t>
      </w:r>
      <w:r>
        <w:t>5GS mobile identity</w:t>
      </w:r>
      <w:r w:rsidRPr="00CC0C94">
        <w:t xml:space="preserve"> IE</w:t>
      </w:r>
      <w:r>
        <w:t xml:space="preserve"> contains 5G-GUTI, the AMF shall determine the PLMN with disaster condition in </w:t>
      </w:r>
      <w:r w:rsidRPr="00D56D09">
        <w:t>the PLMN identity of the 5G-GUTI</w:t>
      </w:r>
      <w:r>
        <w:t>; or</w:t>
      </w:r>
    </w:p>
    <w:p w14:paraId="6A1968C4" w14:textId="77777777" w:rsidR="008C4048" w:rsidRDefault="008C4048" w:rsidP="008C4048">
      <w:pPr>
        <w:pStyle w:val="B2"/>
      </w:pPr>
      <w:r>
        <w:lastRenderedPageBreak/>
        <w:t>2)</w:t>
      </w:r>
      <w:r>
        <w:tab/>
      </w:r>
      <w:r w:rsidRPr="00CC0C94">
        <w:t xml:space="preserve">the </w:t>
      </w:r>
      <w:r>
        <w:t>5GS mobile identity</w:t>
      </w:r>
      <w:r w:rsidRPr="00CC0C94">
        <w:t xml:space="preserve"> IE</w:t>
      </w:r>
      <w:r>
        <w:t xml:space="preserve"> contains SUCI, the AMF shall determine the PLMN with disaster condition in </w:t>
      </w:r>
      <w:r w:rsidRPr="00D56D09">
        <w:t xml:space="preserve">the PLMN identity of the </w:t>
      </w:r>
      <w:r>
        <w:t>SUCI.</w:t>
      </w:r>
    </w:p>
    <w:p w14:paraId="1B0114FD" w14:textId="475A9A44" w:rsidR="008C4048" w:rsidRDefault="008C4048" w:rsidP="005F3EE3">
      <w:pPr>
        <w:rPr>
          <w:noProof/>
        </w:rPr>
      </w:pPr>
    </w:p>
    <w:p w14:paraId="1D7D8390" w14:textId="77777777" w:rsidR="008C4048" w:rsidRDefault="008C4048" w:rsidP="008C4048">
      <w:pPr>
        <w:jc w:val="center"/>
        <w:rPr>
          <w:noProof/>
        </w:rPr>
      </w:pPr>
      <w:r>
        <w:rPr>
          <w:noProof/>
          <w:highlight w:val="green"/>
        </w:rPr>
        <w:t>*** Next change ***</w:t>
      </w:r>
    </w:p>
    <w:p w14:paraId="79DCFAD1" w14:textId="2D8F1525" w:rsidR="008C4048" w:rsidRDefault="008C4048" w:rsidP="005F3EE3">
      <w:pPr>
        <w:rPr>
          <w:noProof/>
        </w:rPr>
      </w:pPr>
    </w:p>
    <w:p w14:paraId="652AF199" w14:textId="77777777" w:rsidR="008C4048" w:rsidRDefault="008C4048" w:rsidP="005F3EE3">
      <w:pPr>
        <w:rPr>
          <w:noProof/>
        </w:rPr>
      </w:pPr>
    </w:p>
    <w:p w14:paraId="06E9D6B7" w14:textId="77777777" w:rsidR="002C410A" w:rsidRPr="00440029" w:rsidRDefault="002C410A" w:rsidP="002C410A">
      <w:pPr>
        <w:pStyle w:val="Heading3"/>
      </w:pPr>
      <w:bookmarkStart w:id="180" w:name="_Toc20232898"/>
      <w:bookmarkStart w:id="181" w:name="_Toc27747002"/>
      <w:bookmarkStart w:id="182" w:name="_Toc36213186"/>
      <w:bookmarkStart w:id="183" w:name="_Toc36657363"/>
      <w:bookmarkStart w:id="184" w:name="_Toc45287028"/>
      <w:bookmarkStart w:id="185" w:name="_Toc51948297"/>
      <w:bookmarkStart w:id="186" w:name="_Toc51949389"/>
      <w:bookmarkStart w:id="187" w:name="_Toc91599330"/>
      <w:r>
        <w:t>8.2</w:t>
      </w:r>
      <w:r w:rsidRPr="00440029">
        <w:t>.</w:t>
      </w:r>
      <w:r>
        <w:t>6</w:t>
      </w:r>
      <w:r w:rsidRPr="00440029">
        <w:tab/>
      </w:r>
      <w:r>
        <w:t>Registration request</w:t>
      </w:r>
      <w:bookmarkEnd w:id="180"/>
      <w:bookmarkEnd w:id="181"/>
      <w:bookmarkEnd w:id="182"/>
      <w:bookmarkEnd w:id="183"/>
      <w:bookmarkEnd w:id="184"/>
      <w:bookmarkEnd w:id="185"/>
      <w:bookmarkEnd w:id="186"/>
      <w:bookmarkEnd w:id="187"/>
    </w:p>
    <w:p w14:paraId="53DEDF9B" w14:textId="77777777" w:rsidR="002C410A" w:rsidRPr="00440029" w:rsidRDefault="002C410A" w:rsidP="002C410A">
      <w:pPr>
        <w:pStyle w:val="Heading4"/>
        <w:rPr>
          <w:lang w:eastAsia="ko-KR"/>
        </w:rPr>
      </w:pPr>
      <w:bookmarkStart w:id="188" w:name="_Toc20232899"/>
      <w:bookmarkStart w:id="189" w:name="_Toc27747003"/>
      <w:bookmarkStart w:id="190" w:name="_Toc36213187"/>
      <w:bookmarkStart w:id="191" w:name="_Toc36657364"/>
      <w:bookmarkStart w:id="192" w:name="_Toc45287029"/>
      <w:bookmarkStart w:id="193" w:name="_Toc51948298"/>
      <w:bookmarkStart w:id="194" w:name="_Toc51949390"/>
      <w:bookmarkStart w:id="195" w:name="_Toc91599331"/>
      <w:r>
        <w:t>8.2.6</w:t>
      </w:r>
      <w:r w:rsidRPr="00440029">
        <w:rPr>
          <w:rFonts w:hint="eastAsia"/>
          <w:lang w:eastAsia="ko-KR"/>
        </w:rPr>
        <w:t>.1</w:t>
      </w:r>
      <w:r w:rsidRPr="00440029">
        <w:rPr>
          <w:rFonts w:hint="eastAsia"/>
        </w:rPr>
        <w:tab/>
      </w:r>
      <w:r w:rsidRPr="00440029">
        <w:rPr>
          <w:rFonts w:hint="eastAsia"/>
          <w:lang w:eastAsia="ko-KR"/>
        </w:rPr>
        <w:t xml:space="preserve">Message </w:t>
      </w:r>
      <w:r w:rsidRPr="00440029">
        <w:rPr>
          <w:lang w:eastAsia="ko-KR"/>
        </w:rPr>
        <w:t>d</w:t>
      </w:r>
      <w:r w:rsidRPr="00440029">
        <w:rPr>
          <w:rFonts w:hint="eastAsia"/>
          <w:lang w:eastAsia="ko-KR"/>
        </w:rPr>
        <w:t>efinition</w:t>
      </w:r>
      <w:bookmarkEnd w:id="188"/>
      <w:bookmarkEnd w:id="189"/>
      <w:bookmarkEnd w:id="190"/>
      <w:bookmarkEnd w:id="191"/>
      <w:bookmarkEnd w:id="192"/>
      <w:bookmarkEnd w:id="193"/>
      <w:bookmarkEnd w:id="194"/>
      <w:bookmarkEnd w:id="195"/>
    </w:p>
    <w:p w14:paraId="28350ED5" w14:textId="77777777" w:rsidR="002C410A" w:rsidRPr="00440029" w:rsidRDefault="002C410A" w:rsidP="002C410A">
      <w:r w:rsidRPr="00440029">
        <w:t xml:space="preserve">The </w:t>
      </w:r>
      <w:r>
        <w:t xml:space="preserve">REGISTRATION </w:t>
      </w:r>
      <w:r w:rsidRPr="003168A2">
        <w:t>REQUEST</w:t>
      </w:r>
      <w:r w:rsidRPr="00440029">
        <w:t xml:space="preserve"> message is sent by the </w:t>
      </w:r>
      <w:r>
        <w:t>UE</w:t>
      </w:r>
      <w:r w:rsidRPr="00440029">
        <w:t xml:space="preserve"> to the </w:t>
      </w:r>
      <w:r>
        <w:t>AMF</w:t>
      </w:r>
      <w:r w:rsidRPr="003168A2">
        <w:t>.</w:t>
      </w:r>
      <w:r w:rsidRPr="00F34410">
        <w:t xml:space="preserve"> </w:t>
      </w:r>
      <w:r>
        <w:t>See table 8.2.6.</w:t>
      </w:r>
      <w:r w:rsidRPr="003168A2">
        <w:t>1</w:t>
      </w:r>
      <w:r>
        <w:t>.1</w:t>
      </w:r>
      <w:r w:rsidRPr="00440029">
        <w:t>.</w:t>
      </w:r>
    </w:p>
    <w:p w14:paraId="1686CCD6" w14:textId="77777777" w:rsidR="002C410A" w:rsidRPr="00440029" w:rsidRDefault="002C410A" w:rsidP="002C410A">
      <w:pPr>
        <w:pStyle w:val="B1"/>
      </w:pPr>
      <w:r w:rsidRPr="00440029">
        <w:t>Message type:</w:t>
      </w:r>
      <w:r w:rsidRPr="00440029">
        <w:tab/>
      </w:r>
      <w:r>
        <w:t xml:space="preserve">REGISTRATION </w:t>
      </w:r>
      <w:r w:rsidRPr="003168A2">
        <w:t>REQUEST</w:t>
      </w:r>
    </w:p>
    <w:p w14:paraId="4C6CDDD9" w14:textId="77777777" w:rsidR="002C410A" w:rsidRPr="00440029" w:rsidRDefault="002C410A" w:rsidP="002C410A">
      <w:pPr>
        <w:pStyle w:val="B1"/>
      </w:pPr>
      <w:r w:rsidRPr="00440029">
        <w:t>Significance:</w:t>
      </w:r>
      <w:r>
        <w:tab/>
      </w:r>
      <w:r w:rsidRPr="00440029">
        <w:t>dual</w:t>
      </w:r>
    </w:p>
    <w:p w14:paraId="078798D7" w14:textId="77777777" w:rsidR="002C410A" w:rsidRPr="00440029" w:rsidRDefault="002C410A" w:rsidP="002C410A">
      <w:pPr>
        <w:pStyle w:val="B1"/>
      </w:pPr>
      <w:r w:rsidRPr="00440029">
        <w:t>Direction:</w:t>
      </w:r>
      <w:r>
        <w:tab/>
      </w:r>
      <w:r w:rsidRPr="00440029">
        <w:t>UE to network</w:t>
      </w:r>
    </w:p>
    <w:p w14:paraId="77FF1CC2" w14:textId="77777777" w:rsidR="002C410A" w:rsidRDefault="002C410A" w:rsidP="002C410A">
      <w:pPr>
        <w:pStyle w:val="TH"/>
      </w:pPr>
      <w:r>
        <w:lastRenderedPageBreak/>
        <w:t>Table 8.2.6.1.1: REGISTRATION REQUEST message content</w:t>
      </w:r>
    </w:p>
    <w:tbl>
      <w:tblPr>
        <w:tblW w:w="0" w:type="auto"/>
        <w:jc w:val="center"/>
        <w:tblLayout w:type="fixed"/>
        <w:tblCellMar>
          <w:left w:w="28" w:type="dxa"/>
          <w:right w:w="56" w:type="dxa"/>
        </w:tblCellMar>
        <w:tblLook w:val="04A0" w:firstRow="1" w:lastRow="0" w:firstColumn="1" w:lastColumn="0" w:noHBand="0" w:noVBand="1"/>
      </w:tblPr>
      <w:tblGrid>
        <w:gridCol w:w="567"/>
        <w:gridCol w:w="2835"/>
        <w:gridCol w:w="3119"/>
        <w:gridCol w:w="1134"/>
        <w:gridCol w:w="851"/>
        <w:gridCol w:w="851"/>
      </w:tblGrid>
      <w:tr w:rsidR="002C410A" w:rsidRPr="005F7EB0" w14:paraId="2F2CDE89" w14:textId="77777777" w:rsidTr="00C7720D">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10FF4893" w14:textId="77777777" w:rsidR="002C410A" w:rsidRPr="005F7EB0" w:rsidRDefault="002C410A" w:rsidP="00C7720D">
            <w:pPr>
              <w:pStyle w:val="TAH"/>
            </w:pPr>
            <w:r w:rsidRPr="005F7EB0">
              <w:lastRenderedPageBreak/>
              <w:t>IEI</w:t>
            </w:r>
          </w:p>
        </w:tc>
        <w:tc>
          <w:tcPr>
            <w:tcW w:w="2835" w:type="dxa"/>
            <w:tcBorders>
              <w:top w:val="single" w:sz="6" w:space="0" w:color="000000"/>
              <w:left w:val="single" w:sz="6" w:space="0" w:color="000000"/>
              <w:bottom w:val="single" w:sz="6" w:space="0" w:color="000000"/>
              <w:right w:val="single" w:sz="6" w:space="0" w:color="000000"/>
            </w:tcBorders>
            <w:hideMark/>
          </w:tcPr>
          <w:p w14:paraId="2C8FD9E3" w14:textId="77777777" w:rsidR="002C410A" w:rsidRPr="005F7EB0" w:rsidRDefault="002C410A" w:rsidP="00C7720D">
            <w:pPr>
              <w:pStyle w:val="TAH"/>
            </w:pPr>
            <w:r w:rsidRPr="005F7EB0">
              <w:t>Information Element</w:t>
            </w:r>
          </w:p>
        </w:tc>
        <w:tc>
          <w:tcPr>
            <w:tcW w:w="3119" w:type="dxa"/>
            <w:tcBorders>
              <w:top w:val="single" w:sz="6" w:space="0" w:color="000000"/>
              <w:left w:val="single" w:sz="6" w:space="0" w:color="000000"/>
              <w:bottom w:val="single" w:sz="6" w:space="0" w:color="000000"/>
              <w:right w:val="single" w:sz="6" w:space="0" w:color="000000"/>
            </w:tcBorders>
            <w:hideMark/>
          </w:tcPr>
          <w:p w14:paraId="25A6B2EE" w14:textId="77777777" w:rsidR="002C410A" w:rsidRPr="005F7EB0" w:rsidRDefault="002C410A" w:rsidP="00C7720D">
            <w:pPr>
              <w:pStyle w:val="TAH"/>
            </w:pPr>
            <w:r w:rsidRPr="005F7EB0">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072B29A8" w14:textId="77777777" w:rsidR="002C410A" w:rsidRPr="005F7EB0" w:rsidRDefault="002C410A" w:rsidP="00C7720D">
            <w:pPr>
              <w:pStyle w:val="TAH"/>
            </w:pPr>
            <w:r w:rsidRPr="005F7EB0">
              <w:t>Presence</w:t>
            </w:r>
          </w:p>
        </w:tc>
        <w:tc>
          <w:tcPr>
            <w:tcW w:w="851" w:type="dxa"/>
            <w:tcBorders>
              <w:top w:val="single" w:sz="6" w:space="0" w:color="000000"/>
              <w:left w:val="single" w:sz="6" w:space="0" w:color="000000"/>
              <w:bottom w:val="single" w:sz="6" w:space="0" w:color="000000"/>
              <w:right w:val="single" w:sz="6" w:space="0" w:color="000000"/>
            </w:tcBorders>
            <w:hideMark/>
          </w:tcPr>
          <w:p w14:paraId="1DE9D9AA" w14:textId="77777777" w:rsidR="002C410A" w:rsidRPr="005F7EB0" w:rsidRDefault="002C410A" w:rsidP="00C7720D">
            <w:pPr>
              <w:pStyle w:val="TAH"/>
            </w:pPr>
            <w:r w:rsidRPr="005F7EB0">
              <w:t>Format</w:t>
            </w:r>
          </w:p>
        </w:tc>
        <w:tc>
          <w:tcPr>
            <w:tcW w:w="851" w:type="dxa"/>
            <w:tcBorders>
              <w:top w:val="single" w:sz="6" w:space="0" w:color="000000"/>
              <w:left w:val="single" w:sz="6" w:space="0" w:color="000000"/>
              <w:bottom w:val="single" w:sz="6" w:space="0" w:color="000000"/>
              <w:right w:val="single" w:sz="6" w:space="0" w:color="000000"/>
            </w:tcBorders>
            <w:hideMark/>
          </w:tcPr>
          <w:p w14:paraId="2F501B1C" w14:textId="77777777" w:rsidR="002C410A" w:rsidRPr="005F7EB0" w:rsidRDefault="002C410A" w:rsidP="00C7720D">
            <w:pPr>
              <w:pStyle w:val="TAH"/>
            </w:pPr>
            <w:r w:rsidRPr="005F7EB0">
              <w:t>Length</w:t>
            </w:r>
          </w:p>
        </w:tc>
      </w:tr>
      <w:tr w:rsidR="002C410A" w:rsidRPr="005F7EB0" w14:paraId="6C2439E2" w14:textId="77777777" w:rsidTr="00C7720D">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6761EDAE" w14:textId="77777777" w:rsidR="002C410A" w:rsidRPr="005F7EB0" w:rsidRDefault="002C410A" w:rsidP="00C7720D">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14:paraId="32E82A17" w14:textId="77777777" w:rsidR="002C410A" w:rsidRPr="005F7EB0" w:rsidRDefault="002C410A" w:rsidP="00C7720D">
            <w:pPr>
              <w:pStyle w:val="TAL"/>
            </w:pPr>
            <w:r w:rsidRPr="005F7EB0">
              <w:t>Extended protocol discriminator</w:t>
            </w:r>
          </w:p>
        </w:tc>
        <w:tc>
          <w:tcPr>
            <w:tcW w:w="3119" w:type="dxa"/>
            <w:tcBorders>
              <w:top w:val="single" w:sz="6" w:space="0" w:color="000000"/>
              <w:left w:val="single" w:sz="6" w:space="0" w:color="000000"/>
              <w:bottom w:val="single" w:sz="6" w:space="0" w:color="000000"/>
              <w:right w:val="single" w:sz="6" w:space="0" w:color="000000"/>
            </w:tcBorders>
            <w:hideMark/>
          </w:tcPr>
          <w:p w14:paraId="0FA39431" w14:textId="77777777" w:rsidR="002C410A" w:rsidRPr="005F7EB0" w:rsidRDefault="002C410A" w:rsidP="00C7720D">
            <w:pPr>
              <w:pStyle w:val="TAL"/>
            </w:pPr>
            <w:r w:rsidRPr="005F7EB0">
              <w:t>Extended Protocol discriminator</w:t>
            </w:r>
          </w:p>
          <w:p w14:paraId="1178DB7E" w14:textId="77777777" w:rsidR="002C410A" w:rsidRPr="005F7EB0" w:rsidRDefault="002C410A" w:rsidP="00C7720D">
            <w:pPr>
              <w:pStyle w:val="TAL"/>
            </w:pPr>
            <w:r w:rsidRPr="005F7EB0">
              <w:t>9.2</w:t>
            </w:r>
          </w:p>
        </w:tc>
        <w:tc>
          <w:tcPr>
            <w:tcW w:w="1134" w:type="dxa"/>
            <w:tcBorders>
              <w:top w:val="single" w:sz="6" w:space="0" w:color="000000"/>
              <w:left w:val="single" w:sz="6" w:space="0" w:color="000000"/>
              <w:bottom w:val="single" w:sz="6" w:space="0" w:color="000000"/>
              <w:right w:val="single" w:sz="6" w:space="0" w:color="000000"/>
            </w:tcBorders>
            <w:hideMark/>
          </w:tcPr>
          <w:p w14:paraId="64893362" w14:textId="77777777" w:rsidR="002C410A" w:rsidRPr="005F7EB0" w:rsidRDefault="002C410A" w:rsidP="00C7720D">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hideMark/>
          </w:tcPr>
          <w:p w14:paraId="7E8522CB" w14:textId="77777777" w:rsidR="002C410A" w:rsidRPr="005F7EB0" w:rsidRDefault="002C410A" w:rsidP="00C7720D">
            <w:pPr>
              <w:pStyle w:val="TAC"/>
            </w:pPr>
            <w:r w:rsidRPr="005F7EB0">
              <w:t>V</w:t>
            </w:r>
          </w:p>
        </w:tc>
        <w:tc>
          <w:tcPr>
            <w:tcW w:w="851" w:type="dxa"/>
            <w:tcBorders>
              <w:top w:val="single" w:sz="6" w:space="0" w:color="000000"/>
              <w:left w:val="single" w:sz="6" w:space="0" w:color="000000"/>
              <w:bottom w:val="single" w:sz="6" w:space="0" w:color="000000"/>
              <w:right w:val="single" w:sz="6" w:space="0" w:color="000000"/>
            </w:tcBorders>
            <w:hideMark/>
          </w:tcPr>
          <w:p w14:paraId="5494D109" w14:textId="77777777" w:rsidR="002C410A" w:rsidRPr="005F7EB0" w:rsidRDefault="002C410A" w:rsidP="00C7720D">
            <w:pPr>
              <w:pStyle w:val="TAC"/>
            </w:pPr>
            <w:r w:rsidRPr="005F7EB0">
              <w:t>1</w:t>
            </w:r>
          </w:p>
        </w:tc>
      </w:tr>
      <w:tr w:rsidR="002C410A" w:rsidRPr="005F7EB0" w14:paraId="2C94E0CC" w14:textId="77777777" w:rsidTr="00C7720D">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44CD775B" w14:textId="77777777" w:rsidR="002C410A" w:rsidRPr="005F7EB0" w:rsidRDefault="002C410A" w:rsidP="00C7720D">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14:paraId="1968B966" w14:textId="77777777" w:rsidR="002C410A" w:rsidRPr="005F7EB0" w:rsidRDefault="002C410A" w:rsidP="00C7720D">
            <w:pPr>
              <w:pStyle w:val="TAL"/>
            </w:pPr>
            <w:r w:rsidRPr="005F7EB0">
              <w:t>Security header type</w:t>
            </w:r>
          </w:p>
        </w:tc>
        <w:tc>
          <w:tcPr>
            <w:tcW w:w="3119" w:type="dxa"/>
            <w:tcBorders>
              <w:top w:val="single" w:sz="6" w:space="0" w:color="000000"/>
              <w:left w:val="single" w:sz="6" w:space="0" w:color="000000"/>
              <w:bottom w:val="single" w:sz="6" w:space="0" w:color="000000"/>
              <w:right w:val="single" w:sz="6" w:space="0" w:color="000000"/>
            </w:tcBorders>
            <w:hideMark/>
          </w:tcPr>
          <w:p w14:paraId="619D41A3" w14:textId="77777777" w:rsidR="002C410A" w:rsidRPr="005F7EB0" w:rsidRDefault="002C410A" w:rsidP="00C7720D">
            <w:pPr>
              <w:pStyle w:val="TAL"/>
            </w:pPr>
            <w:r w:rsidRPr="005F7EB0">
              <w:t>Security header type</w:t>
            </w:r>
          </w:p>
          <w:p w14:paraId="68EC0445" w14:textId="77777777" w:rsidR="002C410A" w:rsidRPr="005F7EB0" w:rsidRDefault="002C410A" w:rsidP="00C7720D">
            <w:pPr>
              <w:pStyle w:val="TAL"/>
            </w:pPr>
            <w:r w:rsidRPr="005F7EB0">
              <w:t>9.3</w:t>
            </w:r>
          </w:p>
        </w:tc>
        <w:tc>
          <w:tcPr>
            <w:tcW w:w="1134" w:type="dxa"/>
            <w:tcBorders>
              <w:top w:val="single" w:sz="6" w:space="0" w:color="000000"/>
              <w:left w:val="single" w:sz="6" w:space="0" w:color="000000"/>
              <w:bottom w:val="single" w:sz="6" w:space="0" w:color="000000"/>
              <w:right w:val="single" w:sz="6" w:space="0" w:color="000000"/>
            </w:tcBorders>
            <w:hideMark/>
          </w:tcPr>
          <w:p w14:paraId="416CC726" w14:textId="77777777" w:rsidR="002C410A" w:rsidRPr="005F7EB0" w:rsidRDefault="002C410A" w:rsidP="00C7720D">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hideMark/>
          </w:tcPr>
          <w:p w14:paraId="0520CEDB" w14:textId="77777777" w:rsidR="002C410A" w:rsidRPr="005F7EB0" w:rsidRDefault="002C410A" w:rsidP="00C7720D">
            <w:pPr>
              <w:pStyle w:val="TAC"/>
            </w:pPr>
            <w:r w:rsidRPr="005F7EB0">
              <w:t>V</w:t>
            </w:r>
          </w:p>
        </w:tc>
        <w:tc>
          <w:tcPr>
            <w:tcW w:w="851" w:type="dxa"/>
            <w:tcBorders>
              <w:top w:val="single" w:sz="6" w:space="0" w:color="000000"/>
              <w:left w:val="single" w:sz="6" w:space="0" w:color="000000"/>
              <w:bottom w:val="single" w:sz="6" w:space="0" w:color="000000"/>
              <w:right w:val="single" w:sz="6" w:space="0" w:color="000000"/>
            </w:tcBorders>
            <w:hideMark/>
          </w:tcPr>
          <w:p w14:paraId="56AC5710" w14:textId="77777777" w:rsidR="002C410A" w:rsidRPr="005F7EB0" w:rsidRDefault="002C410A" w:rsidP="00C7720D">
            <w:pPr>
              <w:pStyle w:val="TAC"/>
            </w:pPr>
            <w:r w:rsidRPr="005F7EB0">
              <w:t>1/2</w:t>
            </w:r>
          </w:p>
        </w:tc>
      </w:tr>
      <w:tr w:rsidR="002C410A" w:rsidRPr="005F7EB0" w14:paraId="2837799D" w14:textId="77777777" w:rsidTr="00C7720D">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6680BFBC" w14:textId="77777777" w:rsidR="002C410A" w:rsidRPr="005F7EB0" w:rsidRDefault="002C410A" w:rsidP="00C7720D">
            <w:pPr>
              <w:pStyle w:val="TAL"/>
            </w:pPr>
          </w:p>
        </w:tc>
        <w:tc>
          <w:tcPr>
            <w:tcW w:w="2835" w:type="dxa"/>
            <w:tcBorders>
              <w:top w:val="single" w:sz="6" w:space="0" w:color="000000"/>
              <w:left w:val="single" w:sz="6" w:space="0" w:color="000000"/>
              <w:bottom w:val="single" w:sz="6" w:space="0" w:color="000000"/>
              <w:right w:val="single" w:sz="6" w:space="0" w:color="000000"/>
            </w:tcBorders>
          </w:tcPr>
          <w:p w14:paraId="74487007" w14:textId="77777777" w:rsidR="002C410A" w:rsidRPr="005F7EB0" w:rsidRDefault="002C410A" w:rsidP="00C7720D">
            <w:pPr>
              <w:pStyle w:val="TAL"/>
            </w:pPr>
            <w:r w:rsidRPr="005F7EB0">
              <w:t>Spare half octet</w:t>
            </w:r>
          </w:p>
        </w:tc>
        <w:tc>
          <w:tcPr>
            <w:tcW w:w="3119" w:type="dxa"/>
            <w:tcBorders>
              <w:top w:val="single" w:sz="6" w:space="0" w:color="000000"/>
              <w:left w:val="single" w:sz="6" w:space="0" w:color="000000"/>
              <w:bottom w:val="single" w:sz="6" w:space="0" w:color="000000"/>
              <w:right w:val="single" w:sz="6" w:space="0" w:color="000000"/>
            </w:tcBorders>
          </w:tcPr>
          <w:p w14:paraId="19FEA97E" w14:textId="77777777" w:rsidR="002C410A" w:rsidRPr="005F7EB0" w:rsidRDefault="002C410A" w:rsidP="00C7720D">
            <w:pPr>
              <w:pStyle w:val="TAL"/>
            </w:pPr>
            <w:r w:rsidRPr="005F7EB0">
              <w:t>Spare half octet</w:t>
            </w:r>
          </w:p>
          <w:p w14:paraId="59B8FE72" w14:textId="77777777" w:rsidR="002C410A" w:rsidRPr="005F7EB0" w:rsidRDefault="002C410A" w:rsidP="00C7720D">
            <w:pPr>
              <w:pStyle w:val="TAL"/>
            </w:pPr>
            <w:r w:rsidRPr="005F7EB0">
              <w:t>9.5</w:t>
            </w:r>
          </w:p>
        </w:tc>
        <w:tc>
          <w:tcPr>
            <w:tcW w:w="1134" w:type="dxa"/>
            <w:tcBorders>
              <w:top w:val="single" w:sz="6" w:space="0" w:color="000000"/>
              <w:left w:val="single" w:sz="6" w:space="0" w:color="000000"/>
              <w:bottom w:val="single" w:sz="6" w:space="0" w:color="000000"/>
              <w:right w:val="single" w:sz="6" w:space="0" w:color="000000"/>
            </w:tcBorders>
          </w:tcPr>
          <w:p w14:paraId="290633AE" w14:textId="77777777" w:rsidR="002C410A" w:rsidRPr="005F7EB0" w:rsidRDefault="002C410A" w:rsidP="00C7720D">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tcPr>
          <w:p w14:paraId="6DF97300" w14:textId="77777777" w:rsidR="002C410A" w:rsidRPr="005F7EB0" w:rsidRDefault="002C410A" w:rsidP="00C7720D">
            <w:pPr>
              <w:pStyle w:val="TAC"/>
            </w:pPr>
            <w:r w:rsidRPr="005F7EB0">
              <w:t>V</w:t>
            </w:r>
          </w:p>
        </w:tc>
        <w:tc>
          <w:tcPr>
            <w:tcW w:w="851" w:type="dxa"/>
            <w:tcBorders>
              <w:top w:val="single" w:sz="6" w:space="0" w:color="000000"/>
              <w:left w:val="single" w:sz="6" w:space="0" w:color="000000"/>
              <w:bottom w:val="single" w:sz="6" w:space="0" w:color="000000"/>
              <w:right w:val="single" w:sz="6" w:space="0" w:color="000000"/>
            </w:tcBorders>
          </w:tcPr>
          <w:p w14:paraId="15BDAA35" w14:textId="77777777" w:rsidR="002C410A" w:rsidRPr="005F7EB0" w:rsidRDefault="002C410A" w:rsidP="00C7720D">
            <w:pPr>
              <w:pStyle w:val="TAC"/>
            </w:pPr>
            <w:r w:rsidRPr="005F7EB0">
              <w:t>1/2</w:t>
            </w:r>
          </w:p>
        </w:tc>
      </w:tr>
      <w:tr w:rsidR="002C410A" w:rsidRPr="005F7EB0" w14:paraId="1ADE184A" w14:textId="77777777" w:rsidTr="00C7720D">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73414503" w14:textId="77777777" w:rsidR="002C410A" w:rsidRPr="005F7EB0" w:rsidRDefault="002C410A" w:rsidP="00C7720D">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14:paraId="2A018126" w14:textId="77777777" w:rsidR="002C410A" w:rsidRPr="005F7EB0" w:rsidRDefault="002C410A" w:rsidP="00C7720D">
            <w:pPr>
              <w:pStyle w:val="TAL"/>
            </w:pPr>
            <w:r w:rsidRPr="005F7EB0">
              <w:t>Registration request message identity</w:t>
            </w:r>
          </w:p>
        </w:tc>
        <w:tc>
          <w:tcPr>
            <w:tcW w:w="3119" w:type="dxa"/>
            <w:tcBorders>
              <w:top w:val="single" w:sz="6" w:space="0" w:color="000000"/>
              <w:left w:val="single" w:sz="6" w:space="0" w:color="000000"/>
              <w:bottom w:val="single" w:sz="6" w:space="0" w:color="000000"/>
              <w:right w:val="single" w:sz="6" w:space="0" w:color="000000"/>
            </w:tcBorders>
            <w:hideMark/>
          </w:tcPr>
          <w:p w14:paraId="16C4486D" w14:textId="77777777" w:rsidR="002C410A" w:rsidRPr="005F7EB0" w:rsidRDefault="002C410A" w:rsidP="00C7720D">
            <w:pPr>
              <w:pStyle w:val="TAL"/>
            </w:pPr>
            <w:r w:rsidRPr="005F7EB0">
              <w:t>Message type</w:t>
            </w:r>
          </w:p>
          <w:p w14:paraId="031B4B3A" w14:textId="77777777" w:rsidR="002C410A" w:rsidRPr="005F7EB0" w:rsidRDefault="002C410A" w:rsidP="00C7720D">
            <w:pPr>
              <w:pStyle w:val="TAL"/>
            </w:pPr>
            <w:r w:rsidRPr="005F7EB0">
              <w:t>9.7</w:t>
            </w:r>
          </w:p>
        </w:tc>
        <w:tc>
          <w:tcPr>
            <w:tcW w:w="1134" w:type="dxa"/>
            <w:tcBorders>
              <w:top w:val="single" w:sz="6" w:space="0" w:color="000000"/>
              <w:left w:val="single" w:sz="6" w:space="0" w:color="000000"/>
              <w:bottom w:val="single" w:sz="6" w:space="0" w:color="000000"/>
              <w:right w:val="single" w:sz="6" w:space="0" w:color="000000"/>
            </w:tcBorders>
            <w:hideMark/>
          </w:tcPr>
          <w:p w14:paraId="4921AA70" w14:textId="77777777" w:rsidR="002C410A" w:rsidRPr="005F7EB0" w:rsidRDefault="002C410A" w:rsidP="00C7720D">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hideMark/>
          </w:tcPr>
          <w:p w14:paraId="2B9477A3" w14:textId="77777777" w:rsidR="002C410A" w:rsidRPr="005F7EB0" w:rsidRDefault="002C410A" w:rsidP="00C7720D">
            <w:pPr>
              <w:pStyle w:val="TAC"/>
            </w:pPr>
            <w:r w:rsidRPr="005F7EB0">
              <w:t>V</w:t>
            </w:r>
          </w:p>
        </w:tc>
        <w:tc>
          <w:tcPr>
            <w:tcW w:w="851" w:type="dxa"/>
            <w:tcBorders>
              <w:top w:val="single" w:sz="6" w:space="0" w:color="000000"/>
              <w:left w:val="single" w:sz="6" w:space="0" w:color="000000"/>
              <w:bottom w:val="single" w:sz="6" w:space="0" w:color="000000"/>
              <w:right w:val="single" w:sz="6" w:space="0" w:color="000000"/>
            </w:tcBorders>
            <w:hideMark/>
          </w:tcPr>
          <w:p w14:paraId="79BE76BD" w14:textId="77777777" w:rsidR="002C410A" w:rsidRPr="005F7EB0" w:rsidRDefault="002C410A" w:rsidP="00C7720D">
            <w:pPr>
              <w:pStyle w:val="TAC"/>
            </w:pPr>
            <w:r w:rsidRPr="005F7EB0">
              <w:t>1</w:t>
            </w:r>
          </w:p>
        </w:tc>
      </w:tr>
      <w:tr w:rsidR="002C410A" w:rsidRPr="005F7EB0" w14:paraId="2783EDE4" w14:textId="77777777" w:rsidTr="00C7720D">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55568A73" w14:textId="77777777" w:rsidR="002C410A" w:rsidRPr="00CE60D4" w:rsidRDefault="002C410A" w:rsidP="00C7720D">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14:paraId="740A4720" w14:textId="77777777" w:rsidR="002C410A" w:rsidRPr="00CE60D4" w:rsidRDefault="002C410A" w:rsidP="00C7720D">
            <w:pPr>
              <w:pStyle w:val="TAL"/>
            </w:pPr>
            <w:r w:rsidRPr="00CE60D4">
              <w:t>5GS registration type</w:t>
            </w:r>
          </w:p>
        </w:tc>
        <w:tc>
          <w:tcPr>
            <w:tcW w:w="3119" w:type="dxa"/>
            <w:tcBorders>
              <w:top w:val="single" w:sz="6" w:space="0" w:color="000000"/>
              <w:left w:val="single" w:sz="6" w:space="0" w:color="000000"/>
              <w:bottom w:val="single" w:sz="6" w:space="0" w:color="000000"/>
              <w:right w:val="single" w:sz="6" w:space="0" w:color="000000"/>
            </w:tcBorders>
            <w:hideMark/>
          </w:tcPr>
          <w:p w14:paraId="49577F4D" w14:textId="77777777" w:rsidR="002C410A" w:rsidRPr="00CE60D4" w:rsidRDefault="002C410A" w:rsidP="00C7720D">
            <w:pPr>
              <w:pStyle w:val="TAL"/>
            </w:pPr>
            <w:r w:rsidRPr="00CE60D4">
              <w:t>5GS registration type</w:t>
            </w:r>
          </w:p>
          <w:p w14:paraId="3CBB7D5F" w14:textId="77777777" w:rsidR="002C410A" w:rsidRPr="00CE60D4" w:rsidRDefault="002C410A" w:rsidP="00C7720D">
            <w:pPr>
              <w:pStyle w:val="TAL"/>
            </w:pPr>
            <w:r w:rsidRPr="00CE60D4">
              <w:t>9.11.3.7</w:t>
            </w:r>
          </w:p>
        </w:tc>
        <w:tc>
          <w:tcPr>
            <w:tcW w:w="1134" w:type="dxa"/>
            <w:tcBorders>
              <w:top w:val="single" w:sz="6" w:space="0" w:color="000000"/>
              <w:left w:val="single" w:sz="6" w:space="0" w:color="000000"/>
              <w:bottom w:val="single" w:sz="6" w:space="0" w:color="000000"/>
              <w:right w:val="single" w:sz="6" w:space="0" w:color="000000"/>
            </w:tcBorders>
            <w:hideMark/>
          </w:tcPr>
          <w:p w14:paraId="7FC57B87" w14:textId="77777777" w:rsidR="002C410A" w:rsidRPr="005F7EB0" w:rsidRDefault="002C410A" w:rsidP="00C7720D">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hideMark/>
          </w:tcPr>
          <w:p w14:paraId="5620D7F6" w14:textId="77777777" w:rsidR="002C410A" w:rsidRPr="005F7EB0" w:rsidRDefault="002C410A" w:rsidP="00C7720D">
            <w:pPr>
              <w:pStyle w:val="TAC"/>
            </w:pPr>
            <w:r w:rsidRPr="005F7EB0">
              <w:t>V</w:t>
            </w:r>
          </w:p>
        </w:tc>
        <w:tc>
          <w:tcPr>
            <w:tcW w:w="851" w:type="dxa"/>
            <w:tcBorders>
              <w:top w:val="single" w:sz="6" w:space="0" w:color="000000"/>
              <w:left w:val="single" w:sz="6" w:space="0" w:color="000000"/>
              <w:bottom w:val="single" w:sz="6" w:space="0" w:color="000000"/>
              <w:right w:val="single" w:sz="6" w:space="0" w:color="000000"/>
            </w:tcBorders>
            <w:hideMark/>
          </w:tcPr>
          <w:p w14:paraId="4509E430" w14:textId="77777777" w:rsidR="002C410A" w:rsidRPr="005F7EB0" w:rsidRDefault="002C410A" w:rsidP="00C7720D">
            <w:pPr>
              <w:pStyle w:val="TAC"/>
            </w:pPr>
            <w:r>
              <w:t>1/</w:t>
            </w:r>
            <w:r w:rsidRPr="005F7EB0">
              <w:t>2</w:t>
            </w:r>
          </w:p>
        </w:tc>
      </w:tr>
      <w:tr w:rsidR="002C410A" w:rsidRPr="005F7EB0" w14:paraId="730730EF" w14:textId="77777777" w:rsidTr="00C7720D">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0B49FF40" w14:textId="77777777" w:rsidR="002C410A" w:rsidRPr="00CE60D4" w:rsidRDefault="002C410A" w:rsidP="00C7720D">
            <w:pPr>
              <w:pStyle w:val="TAL"/>
            </w:pPr>
          </w:p>
        </w:tc>
        <w:tc>
          <w:tcPr>
            <w:tcW w:w="2835" w:type="dxa"/>
            <w:tcBorders>
              <w:top w:val="single" w:sz="6" w:space="0" w:color="000000"/>
              <w:left w:val="single" w:sz="6" w:space="0" w:color="000000"/>
              <w:bottom w:val="single" w:sz="6" w:space="0" w:color="000000"/>
              <w:right w:val="single" w:sz="6" w:space="0" w:color="000000"/>
            </w:tcBorders>
          </w:tcPr>
          <w:p w14:paraId="30D1EF4D" w14:textId="77777777" w:rsidR="002C410A" w:rsidRPr="00CE60D4" w:rsidRDefault="002C410A" w:rsidP="00C7720D">
            <w:pPr>
              <w:pStyle w:val="TAL"/>
            </w:pPr>
            <w:proofErr w:type="spellStart"/>
            <w:r w:rsidRPr="00CE60D4">
              <w:t>ngKSI</w:t>
            </w:r>
            <w:proofErr w:type="spellEnd"/>
          </w:p>
        </w:tc>
        <w:tc>
          <w:tcPr>
            <w:tcW w:w="3119" w:type="dxa"/>
            <w:tcBorders>
              <w:top w:val="single" w:sz="6" w:space="0" w:color="000000"/>
              <w:left w:val="single" w:sz="6" w:space="0" w:color="000000"/>
              <w:bottom w:val="single" w:sz="6" w:space="0" w:color="000000"/>
              <w:right w:val="single" w:sz="6" w:space="0" w:color="000000"/>
            </w:tcBorders>
          </w:tcPr>
          <w:p w14:paraId="00D62788" w14:textId="77777777" w:rsidR="002C410A" w:rsidRPr="00CE60D4" w:rsidRDefault="002C410A" w:rsidP="00C7720D">
            <w:pPr>
              <w:pStyle w:val="TAL"/>
            </w:pPr>
            <w:r w:rsidRPr="00CE60D4">
              <w:t>NAS key set identifier</w:t>
            </w:r>
          </w:p>
          <w:p w14:paraId="32B7359E" w14:textId="77777777" w:rsidR="002C410A" w:rsidRPr="00CE60D4" w:rsidRDefault="002C410A" w:rsidP="00C7720D">
            <w:pPr>
              <w:pStyle w:val="TAL"/>
            </w:pPr>
            <w:r w:rsidRPr="00CE60D4">
              <w:t>9.11.3.</w:t>
            </w:r>
            <w:r>
              <w:t>3</w:t>
            </w:r>
            <w:r w:rsidRPr="00CE60D4">
              <w:t>2</w:t>
            </w:r>
          </w:p>
        </w:tc>
        <w:tc>
          <w:tcPr>
            <w:tcW w:w="1134" w:type="dxa"/>
            <w:tcBorders>
              <w:top w:val="single" w:sz="6" w:space="0" w:color="000000"/>
              <w:left w:val="single" w:sz="6" w:space="0" w:color="000000"/>
              <w:bottom w:val="single" w:sz="6" w:space="0" w:color="000000"/>
              <w:right w:val="single" w:sz="6" w:space="0" w:color="000000"/>
            </w:tcBorders>
          </w:tcPr>
          <w:p w14:paraId="3990C47E" w14:textId="77777777" w:rsidR="002C410A" w:rsidRPr="005F7EB0" w:rsidRDefault="002C410A" w:rsidP="00C7720D">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tcPr>
          <w:p w14:paraId="01CEEFCE" w14:textId="77777777" w:rsidR="002C410A" w:rsidRPr="005F7EB0" w:rsidRDefault="002C410A" w:rsidP="00C7720D">
            <w:pPr>
              <w:pStyle w:val="TAC"/>
            </w:pPr>
            <w:r w:rsidRPr="005F7EB0">
              <w:t>V</w:t>
            </w:r>
          </w:p>
        </w:tc>
        <w:tc>
          <w:tcPr>
            <w:tcW w:w="851" w:type="dxa"/>
            <w:tcBorders>
              <w:top w:val="single" w:sz="6" w:space="0" w:color="000000"/>
              <w:left w:val="single" w:sz="6" w:space="0" w:color="000000"/>
              <w:bottom w:val="single" w:sz="6" w:space="0" w:color="000000"/>
              <w:right w:val="single" w:sz="6" w:space="0" w:color="000000"/>
            </w:tcBorders>
          </w:tcPr>
          <w:p w14:paraId="7AD25B58" w14:textId="77777777" w:rsidR="002C410A" w:rsidRPr="005F7EB0" w:rsidRDefault="002C410A" w:rsidP="00C7720D">
            <w:pPr>
              <w:pStyle w:val="TAC"/>
            </w:pPr>
            <w:r w:rsidRPr="005F7EB0">
              <w:t>1/2</w:t>
            </w:r>
          </w:p>
        </w:tc>
      </w:tr>
      <w:tr w:rsidR="002C410A" w:rsidRPr="005F7EB0" w14:paraId="5F8773F6" w14:textId="77777777" w:rsidTr="00C7720D">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75ED3C3A" w14:textId="77777777" w:rsidR="002C410A" w:rsidRPr="00CE60D4" w:rsidRDefault="002C410A" w:rsidP="00C7720D">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14:paraId="292C8391" w14:textId="77777777" w:rsidR="002C410A" w:rsidRPr="00CE60D4" w:rsidRDefault="002C410A" w:rsidP="00C7720D">
            <w:pPr>
              <w:pStyle w:val="TAL"/>
            </w:pPr>
            <w:r w:rsidRPr="00CE60D4">
              <w:t>5GS mobile identity</w:t>
            </w:r>
          </w:p>
        </w:tc>
        <w:tc>
          <w:tcPr>
            <w:tcW w:w="3119" w:type="dxa"/>
            <w:tcBorders>
              <w:top w:val="single" w:sz="6" w:space="0" w:color="000000"/>
              <w:left w:val="single" w:sz="6" w:space="0" w:color="000000"/>
              <w:bottom w:val="single" w:sz="6" w:space="0" w:color="000000"/>
              <w:right w:val="single" w:sz="6" w:space="0" w:color="000000"/>
            </w:tcBorders>
            <w:hideMark/>
          </w:tcPr>
          <w:p w14:paraId="2BC02D51" w14:textId="77777777" w:rsidR="002C410A" w:rsidRPr="00CE60D4" w:rsidRDefault="002C410A" w:rsidP="00C7720D">
            <w:pPr>
              <w:pStyle w:val="TAL"/>
            </w:pPr>
            <w:r w:rsidRPr="00CE60D4">
              <w:t>5GS mobile identity</w:t>
            </w:r>
          </w:p>
          <w:p w14:paraId="06973586" w14:textId="77777777" w:rsidR="002C410A" w:rsidRPr="00CE60D4" w:rsidRDefault="002C410A" w:rsidP="00C7720D">
            <w:pPr>
              <w:pStyle w:val="TAL"/>
            </w:pPr>
            <w:r w:rsidRPr="00CE60D4">
              <w:t>9.11.3.4</w:t>
            </w:r>
          </w:p>
        </w:tc>
        <w:tc>
          <w:tcPr>
            <w:tcW w:w="1134" w:type="dxa"/>
            <w:tcBorders>
              <w:top w:val="single" w:sz="6" w:space="0" w:color="000000"/>
              <w:left w:val="single" w:sz="6" w:space="0" w:color="000000"/>
              <w:bottom w:val="single" w:sz="6" w:space="0" w:color="000000"/>
              <w:right w:val="single" w:sz="6" w:space="0" w:color="000000"/>
            </w:tcBorders>
            <w:hideMark/>
          </w:tcPr>
          <w:p w14:paraId="71ED18E3" w14:textId="77777777" w:rsidR="002C410A" w:rsidRPr="005F7EB0" w:rsidRDefault="002C410A" w:rsidP="00C7720D">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hideMark/>
          </w:tcPr>
          <w:p w14:paraId="2FE0BA0C" w14:textId="77777777" w:rsidR="002C410A" w:rsidRPr="005F7EB0" w:rsidRDefault="002C410A" w:rsidP="00C7720D">
            <w:pPr>
              <w:pStyle w:val="TAC"/>
            </w:pPr>
            <w:r w:rsidRPr="005F7EB0">
              <w:t>LV</w:t>
            </w:r>
            <w:r>
              <w:t>-E</w:t>
            </w:r>
          </w:p>
        </w:tc>
        <w:tc>
          <w:tcPr>
            <w:tcW w:w="851" w:type="dxa"/>
            <w:tcBorders>
              <w:top w:val="single" w:sz="6" w:space="0" w:color="000000"/>
              <w:left w:val="single" w:sz="6" w:space="0" w:color="000000"/>
              <w:bottom w:val="single" w:sz="6" w:space="0" w:color="000000"/>
              <w:right w:val="single" w:sz="6" w:space="0" w:color="000000"/>
            </w:tcBorders>
            <w:hideMark/>
          </w:tcPr>
          <w:p w14:paraId="5B4E2251" w14:textId="77777777" w:rsidR="002C410A" w:rsidRPr="005F7EB0" w:rsidRDefault="002C410A" w:rsidP="00C7720D">
            <w:pPr>
              <w:pStyle w:val="TAC"/>
            </w:pPr>
            <w:r>
              <w:t>6</w:t>
            </w:r>
            <w:r w:rsidRPr="005F7EB0">
              <w:t>-</w:t>
            </w:r>
            <w:r>
              <w:t>n</w:t>
            </w:r>
          </w:p>
        </w:tc>
      </w:tr>
      <w:tr w:rsidR="002C410A" w:rsidRPr="005F7EB0" w14:paraId="4002732A" w14:textId="77777777" w:rsidTr="00C7720D">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6A788BD7" w14:textId="77777777" w:rsidR="002C410A" w:rsidRPr="00CE60D4" w:rsidRDefault="002C410A" w:rsidP="00C7720D">
            <w:pPr>
              <w:pStyle w:val="TAL"/>
            </w:pPr>
            <w:r w:rsidRPr="00CE60D4">
              <w:t>C-</w:t>
            </w:r>
          </w:p>
        </w:tc>
        <w:tc>
          <w:tcPr>
            <w:tcW w:w="2835" w:type="dxa"/>
            <w:tcBorders>
              <w:top w:val="single" w:sz="6" w:space="0" w:color="000000"/>
              <w:left w:val="single" w:sz="6" w:space="0" w:color="000000"/>
              <w:bottom w:val="single" w:sz="6" w:space="0" w:color="000000"/>
              <w:right w:val="single" w:sz="6" w:space="0" w:color="000000"/>
            </w:tcBorders>
          </w:tcPr>
          <w:p w14:paraId="2D99B164" w14:textId="77777777" w:rsidR="002C410A" w:rsidRPr="00CE60D4" w:rsidRDefault="002C410A" w:rsidP="00C7720D">
            <w:pPr>
              <w:pStyle w:val="TAL"/>
            </w:pPr>
            <w:r w:rsidRPr="00CE60D4">
              <w:t>Non-current native NAS key set identifier</w:t>
            </w:r>
          </w:p>
        </w:tc>
        <w:tc>
          <w:tcPr>
            <w:tcW w:w="3119" w:type="dxa"/>
            <w:tcBorders>
              <w:top w:val="single" w:sz="6" w:space="0" w:color="000000"/>
              <w:left w:val="single" w:sz="6" w:space="0" w:color="000000"/>
              <w:bottom w:val="single" w:sz="6" w:space="0" w:color="000000"/>
              <w:right w:val="single" w:sz="6" w:space="0" w:color="000000"/>
            </w:tcBorders>
          </w:tcPr>
          <w:p w14:paraId="7C370D96" w14:textId="77777777" w:rsidR="002C410A" w:rsidRPr="00CE60D4" w:rsidRDefault="002C410A" w:rsidP="00C7720D">
            <w:pPr>
              <w:pStyle w:val="TAL"/>
            </w:pPr>
            <w:r w:rsidRPr="00CE60D4">
              <w:t>NAS key set identifier</w:t>
            </w:r>
          </w:p>
          <w:p w14:paraId="67111F89" w14:textId="77777777" w:rsidR="002C410A" w:rsidRPr="00CE60D4" w:rsidRDefault="002C410A" w:rsidP="00C7720D">
            <w:pPr>
              <w:pStyle w:val="TAL"/>
            </w:pPr>
            <w:r w:rsidRPr="00CE60D4">
              <w:t>9.11.3.</w:t>
            </w:r>
            <w:r>
              <w:t>3</w:t>
            </w:r>
            <w:r w:rsidRPr="00CE60D4">
              <w:t>2</w:t>
            </w:r>
          </w:p>
        </w:tc>
        <w:tc>
          <w:tcPr>
            <w:tcW w:w="1134" w:type="dxa"/>
            <w:tcBorders>
              <w:top w:val="single" w:sz="6" w:space="0" w:color="000000"/>
              <w:left w:val="single" w:sz="6" w:space="0" w:color="000000"/>
              <w:bottom w:val="single" w:sz="6" w:space="0" w:color="000000"/>
              <w:right w:val="single" w:sz="6" w:space="0" w:color="000000"/>
            </w:tcBorders>
          </w:tcPr>
          <w:p w14:paraId="16F3C847" w14:textId="77777777" w:rsidR="002C410A" w:rsidRPr="005F7EB0" w:rsidRDefault="002C410A" w:rsidP="00C7720D">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215708C9" w14:textId="77777777" w:rsidR="002C410A" w:rsidRPr="005F7EB0" w:rsidRDefault="002C410A" w:rsidP="00C7720D">
            <w:pPr>
              <w:pStyle w:val="TAC"/>
            </w:pPr>
            <w:r w:rsidRPr="005F7EB0">
              <w:t>TV</w:t>
            </w:r>
          </w:p>
        </w:tc>
        <w:tc>
          <w:tcPr>
            <w:tcW w:w="851" w:type="dxa"/>
            <w:tcBorders>
              <w:top w:val="single" w:sz="6" w:space="0" w:color="000000"/>
              <w:left w:val="single" w:sz="6" w:space="0" w:color="000000"/>
              <w:bottom w:val="single" w:sz="6" w:space="0" w:color="000000"/>
              <w:right w:val="single" w:sz="6" w:space="0" w:color="000000"/>
            </w:tcBorders>
          </w:tcPr>
          <w:p w14:paraId="22F8DB51" w14:textId="77777777" w:rsidR="002C410A" w:rsidRPr="005F7EB0" w:rsidRDefault="002C410A" w:rsidP="00C7720D">
            <w:pPr>
              <w:pStyle w:val="TAC"/>
            </w:pPr>
            <w:r w:rsidRPr="005F7EB0">
              <w:t>1</w:t>
            </w:r>
          </w:p>
        </w:tc>
      </w:tr>
      <w:tr w:rsidR="002C410A" w:rsidRPr="005F7EB0" w14:paraId="7411A4FD" w14:textId="77777777" w:rsidTr="00C7720D">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3908E9B3" w14:textId="77777777" w:rsidR="002C410A" w:rsidRPr="00CE60D4" w:rsidRDefault="002C410A" w:rsidP="00C7720D">
            <w:pPr>
              <w:pStyle w:val="TAL"/>
            </w:pPr>
            <w:r w:rsidRPr="00CE60D4">
              <w:t>10</w:t>
            </w:r>
          </w:p>
        </w:tc>
        <w:tc>
          <w:tcPr>
            <w:tcW w:w="2835" w:type="dxa"/>
            <w:tcBorders>
              <w:top w:val="single" w:sz="6" w:space="0" w:color="000000"/>
              <w:left w:val="single" w:sz="6" w:space="0" w:color="000000"/>
              <w:bottom w:val="single" w:sz="6" w:space="0" w:color="000000"/>
              <w:right w:val="single" w:sz="6" w:space="0" w:color="000000"/>
            </w:tcBorders>
          </w:tcPr>
          <w:p w14:paraId="25FA50E5" w14:textId="77777777" w:rsidR="002C410A" w:rsidRPr="00CE60D4" w:rsidRDefault="002C410A" w:rsidP="00C7720D">
            <w:pPr>
              <w:pStyle w:val="TAL"/>
            </w:pPr>
            <w:r w:rsidRPr="00CE60D4">
              <w:t>5GMM capability</w:t>
            </w:r>
          </w:p>
        </w:tc>
        <w:tc>
          <w:tcPr>
            <w:tcW w:w="3119" w:type="dxa"/>
            <w:tcBorders>
              <w:top w:val="single" w:sz="6" w:space="0" w:color="000000"/>
              <w:left w:val="single" w:sz="6" w:space="0" w:color="000000"/>
              <w:bottom w:val="single" w:sz="6" w:space="0" w:color="000000"/>
              <w:right w:val="single" w:sz="6" w:space="0" w:color="000000"/>
            </w:tcBorders>
          </w:tcPr>
          <w:p w14:paraId="0EFE2501" w14:textId="77777777" w:rsidR="002C410A" w:rsidRPr="00CE60D4" w:rsidRDefault="002C410A" w:rsidP="00C7720D">
            <w:pPr>
              <w:pStyle w:val="TAL"/>
            </w:pPr>
            <w:r w:rsidRPr="00CE60D4">
              <w:t>5GMM capability</w:t>
            </w:r>
          </w:p>
          <w:p w14:paraId="46DE599A" w14:textId="77777777" w:rsidR="002C410A" w:rsidRPr="00CE60D4" w:rsidRDefault="002C410A" w:rsidP="00C7720D">
            <w:pPr>
              <w:pStyle w:val="TAL"/>
            </w:pPr>
            <w:r w:rsidRPr="00CE60D4">
              <w:t>9.11.3.1</w:t>
            </w:r>
          </w:p>
        </w:tc>
        <w:tc>
          <w:tcPr>
            <w:tcW w:w="1134" w:type="dxa"/>
            <w:tcBorders>
              <w:top w:val="single" w:sz="6" w:space="0" w:color="000000"/>
              <w:left w:val="single" w:sz="6" w:space="0" w:color="000000"/>
              <w:bottom w:val="single" w:sz="6" w:space="0" w:color="000000"/>
              <w:right w:val="single" w:sz="6" w:space="0" w:color="000000"/>
            </w:tcBorders>
          </w:tcPr>
          <w:p w14:paraId="5B20324C" w14:textId="77777777" w:rsidR="002C410A" w:rsidRPr="005F7EB0" w:rsidRDefault="002C410A" w:rsidP="00C7720D">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7D368724" w14:textId="77777777" w:rsidR="002C410A" w:rsidRPr="005F7EB0" w:rsidRDefault="002C410A" w:rsidP="00C7720D">
            <w:pPr>
              <w:pStyle w:val="TAC"/>
            </w:pPr>
            <w:r w:rsidRPr="005F7EB0">
              <w:t>TLV</w:t>
            </w:r>
          </w:p>
        </w:tc>
        <w:tc>
          <w:tcPr>
            <w:tcW w:w="851" w:type="dxa"/>
            <w:tcBorders>
              <w:top w:val="single" w:sz="6" w:space="0" w:color="000000"/>
              <w:left w:val="single" w:sz="6" w:space="0" w:color="000000"/>
              <w:bottom w:val="single" w:sz="6" w:space="0" w:color="000000"/>
              <w:right w:val="single" w:sz="6" w:space="0" w:color="000000"/>
            </w:tcBorders>
          </w:tcPr>
          <w:p w14:paraId="2FEB61BF" w14:textId="77777777" w:rsidR="002C410A" w:rsidRPr="005F7EB0" w:rsidRDefault="002C410A" w:rsidP="00C7720D">
            <w:pPr>
              <w:pStyle w:val="TAC"/>
            </w:pPr>
            <w:r w:rsidRPr="005F7EB0">
              <w:t>3-15</w:t>
            </w:r>
          </w:p>
        </w:tc>
      </w:tr>
      <w:tr w:rsidR="002C410A" w:rsidRPr="005F7EB0" w14:paraId="5BA2D966" w14:textId="77777777" w:rsidTr="00C7720D">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63F37E7C" w14:textId="77777777" w:rsidR="002C410A" w:rsidRPr="00CE60D4" w:rsidRDefault="002C410A" w:rsidP="00C7720D">
            <w:pPr>
              <w:pStyle w:val="TAL"/>
            </w:pPr>
            <w:r w:rsidRPr="00CE60D4">
              <w:t>2E</w:t>
            </w:r>
          </w:p>
        </w:tc>
        <w:tc>
          <w:tcPr>
            <w:tcW w:w="2835" w:type="dxa"/>
            <w:tcBorders>
              <w:top w:val="single" w:sz="6" w:space="0" w:color="000000"/>
              <w:left w:val="single" w:sz="6" w:space="0" w:color="000000"/>
              <w:bottom w:val="single" w:sz="6" w:space="0" w:color="000000"/>
              <w:right w:val="single" w:sz="6" w:space="0" w:color="000000"/>
            </w:tcBorders>
          </w:tcPr>
          <w:p w14:paraId="0F484F90" w14:textId="77777777" w:rsidR="002C410A" w:rsidRPr="00CE60D4" w:rsidRDefault="002C410A" w:rsidP="00C7720D">
            <w:pPr>
              <w:pStyle w:val="TAL"/>
            </w:pPr>
            <w:r w:rsidRPr="00CE60D4">
              <w:t>UE security capability</w:t>
            </w:r>
          </w:p>
        </w:tc>
        <w:tc>
          <w:tcPr>
            <w:tcW w:w="3119" w:type="dxa"/>
            <w:tcBorders>
              <w:top w:val="single" w:sz="6" w:space="0" w:color="000000"/>
              <w:left w:val="single" w:sz="6" w:space="0" w:color="000000"/>
              <w:bottom w:val="single" w:sz="6" w:space="0" w:color="000000"/>
              <w:right w:val="single" w:sz="6" w:space="0" w:color="000000"/>
            </w:tcBorders>
          </w:tcPr>
          <w:p w14:paraId="64210C18" w14:textId="77777777" w:rsidR="002C410A" w:rsidRPr="00CE60D4" w:rsidRDefault="002C410A" w:rsidP="00C7720D">
            <w:pPr>
              <w:pStyle w:val="TAL"/>
            </w:pPr>
            <w:r w:rsidRPr="00CE60D4">
              <w:t>UE security capability</w:t>
            </w:r>
          </w:p>
          <w:p w14:paraId="62D9EB2E" w14:textId="77777777" w:rsidR="002C410A" w:rsidRPr="00CE60D4" w:rsidRDefault="002C410A" w:rsidP="00C7720D">
            <w:pPr>
              <w:pStyle w:val="TAL"/>
            </w:pPr>
            <w:r w:rsidRPr="00CE60D4">
              <w:t>9.11.3.5</w:t>
            </w:r>
            <w:r>
              <w:t>4</w:t>
            </w:r>
          </w:p>
        </w:tc>
        <w:tc>
          <w:tcPr>
            <w:tcW w:w="1134" w:type="dxa"/>
            <w:tcBorders>
              <w:top w:val="single" w:sz="6" w:space="0" w:color="000000"/>
              <w:left w:val="single" w:sz="6" w:space="0" w:color="000000"/>
              <w:bottom w:val="single" w:sz="6" w:space="0" w:color="000000"/>
              <w:right w:val="single" w:sz="6" w:space="0" w:color="000000"/>
            </w:tcBorders>
          </w:tcPr>
          <w:p w14:paraId="5D202438" w14:textId="77777777" w:rsidR="002C410A" w:rsidRPr="005F7EB0" w:rsidRDefault="002C410A" w:rsidP="00C7720D">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351A5063" w14:textId="77777777" w:rsidR="002C410A" w:rsidRPr="005F7EB0" w:rsidRDefault="002C410A" w:rsidP="00C7720D">
            <w:pPr>
              <w:pStyle w:val="TAC"/>
            </w:pPr>
            <w:r w:rsidRPr="005F7EB0">
              <w:t>TLV</w:t>
            </w:r>
          </w:p>
        </w:tc>
        <w:tc>
          <w:tcPr>
            <w:tcW w:w="851" w:type="dxa"/>
            <w:tcBorders>
              <w:top w:val="single" w:sz="6" w:space="0" w:color="000000"/>
              <w:left w:val="single" w:sz="6" w:space="0" w:color="000000"/>
              <w:bottom w:val="single" w:sz="6" w:space="0" w:color="000000"/>
              <w:right w:val="single" w:sz="6" w:space="0" w:color="000000"/>
            </w:tcBorders>
          </w:tcPr>
          <w:p w14:paraId="4D8AA9D9" w14:textId="77777777" w:rsidR="002C410A" w:rsidRPr="005F7EB0" w:rsidRDefault="002C410A" w:rsidP="00C7720D">
            <w:pPr>
              <w:pStyle w:val="TAC"/>
            </w:pPr>
            <w:r w:rsidRPr="005F7EB0">
              <w:t>4-</w:t>
            </w:r>
            <w:r>
              <w:t>10</w:t>
            </w:r>
          </w:p>
        </w:tc>
      </w:tr>
      <w:tr w:rsidR="002C410A" w:rsidRPr="005F7EB0" w14:paraId="588944F7" w14:textId="77777777" w:rsidTr="00C7720D">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117B09A8" w14:textId="77777777" w:rsidR="002C410A" w:rsidRPr="00CE60D4" w:rsidRDefault="002C410A" w:rsidP="00C7720D">
            <w:pPr>
              <w:pStyle w:val="TAL"/>
            </w:pPr>
            <w:r w:rsidRPr="00CE60D4">
              <w:t>2F</w:t>
            </w:r>
          </w:p>
        </w:tc>
        <w:tc>
          <w:tcPr>
            <w:tcW w:w="2835" w:type="dxa"/>
            <w:tcBorders>
              <w:top w:val="single" w:sz="6" w:space="0" w:color="000000"/>
              <w:left w:val="single" w:sz="6" w:space="0" w:color="000000"/>
              <w:bottom w:val="single" w:sz="6" w:space="0" w:color="000000"/>
              <w:right w:val="single" w:sz="6" w:space="0" w:color="000000"/>
            </w:tcBorders>
          </w:tcPr>
          <w:p w14:paraId="382E1F37" w14:textId="77777777" w:rsidR="002C410A" w:rsidRPr="00CE60D4" w:rsidRDefault="002C410A" w:rsidP="00C7720D">
            <w:pPr>
              <w:pStyle w:val="TAL"/>
            </w:pPr>
            <w:r w:rsidRPr="00CE60D4">
              <w:t>Requested NSSAI</w:t>
            </w:r>
          </w:p>
        </w:tc>
        <w:tc>
          <w:tcPr>
            <w:tcW w:w="3119" w:type="dxa"/>
            <w:tcBorders>
              <w:top w:val="single" w:sz="6" w:space="0" w:color="000000"/>
              <w:left w:val="single" w:sz="6" w:space="0" w:color="000000"/>
              <w:bottom w:val="single" w:sz="6" w:space="0" w:color="000000"/>
              <w:right w:val="single" w:sz="6" w:space="0" w:color="000000"/>
            </w:tcBorders>
          </w:tcPr>
          <w:p w14:paraId="5C7048C3" w14:textId="77777777" w:rsidR="002C410A" w:rsidRPr="00CE60D4" w:rsidRDefault="002C410A" w:rsidP="00C7720D">
            <w:pPr>
              <w:pStyle w:val="TAL"/>
            </w:pPr>
            <w:r w:rsidRPr="00CE60D4">
              <w:t>NSSAI</w:t>
            </w:r>
          </w:p>
          <w:p w14:paraId="5AA43B21" w14:textId="77777777" w:rsidR="002C410A" w:rsidRPr="00CE60D4" w:rsidRDefault="002C410A" w:rsidP="00C7720D">
            <w:pPr>
              <w:pStyle w:val="TAL"/>
            </w:pPr>
            <w:r w:rsidRPr="00CE60D4">
              <w:t>9.11.3.3</w:t>
            </w:r>
            <w:r>
              <w:t>7</w:t>
            </w:r>
          </w:p>
        </w:tc>
        <w:tc>
          <w:tcPr>
            <w:tcW w:w="1134" w:type="dxa"/>
            <w:tcBorders>
              <w:top w:val="single" w:sz="6" w:space="0" w:color="000000"/>
              <w:left w:val="single" w:sz="6" w:space="0" w:color="000000"/>
              <w:bottom w:val="single" w:sz="6" w:space="0" w:color="000000"/>
              <w:right w:val="single" w:sz="6" w:space="0" w:color="000000"/>
            </w:tcBorders>
          </w:tcPr>
          <w:p w14:paraId="697D361B" w14:textId="77777777" w:rsidR="002C410A" w:rsidRPr="005F7EB0" w:rsidRDefault="002C410A" w:rsidP="00C7720D">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039190D7" w14:textId="77777777" w:rsidR="002C410A" w:rsidRPr="005F7EB0" w:rsidRDefault="002C410A" w:rsidP="00C7720D">
            <w:pPr>
              <w:pStyle w:val="TAC"/>
            </w:pPr>
            <w:r w:rsidRPr="005F7EB0">
              <w:t>TLV</w:t>
            </w:r>
          </w:p>
        </w:tc>
        <w:tc>
          <w:tcPr>
            <w:tcW w:w="851" w:type="dxa"/>
            <w:tcBorders>
              <w:top w:val="single" w:sz="6" w:space="0" w:color="000000"/>
              <w:left w:val="single" w:sz="6" w:space="0" w:color="000000"/>
              <w:bottom w:val="single" w:sz="6" w:space="0" w:color="000000"/>
              <w:right w:val="single" w:sz="6" w:space="0" w:color="000000"/>
            </w:tcBorders>
          </w:tcPr>
          <w:p w14:paraId="026E3238" w14:textId="77777777" w:rsidR="002C410A" w:rsidRPr="005F7EB0" w:rsidRDefault="002C410A" w:rsidP="00C7720D">
            <w:pPr>
              <w:pStyle w:val="TAC"/>
            </w:pPr>
            <w:r w:rsidRPr="005F7EB0">
              <w:t>4-74</w:t>
            </w:r>
          </w:p>
        </w:tc>
      </w:tr>
      <w:tr w:rsidR="002C410A" w:rsidRPr="005F7EB0" w14:paraId="5EF5A411" w14:textId="77777777" w:rsidTr="00C7720D">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2527A189" w14:textId="77777777" w:rsidR="002C410A" w:rsidRPr="00CE60D4" w:rsidRDefault="002C410A" w:rsidP="00C7720D">
            <w:pPr>
              <w:pStyle w:val="TAL"/>
            </w:pPr>
            <w:r w:rsidRPr="00CE60D4">
              <w:t>52</w:t>
            </w:r>
          </w:p>
        </w:tc>
        <w:tc>
          <w:tcPr>
            <w:tcW w:w="2835" w:type="dxa"/>
            <w:tcBorders>
              <w:top w:val="single" w:sz="6" w:space="0" w:color="000000"/>
              <w:left w:val="single" w:sz="6" w:space="0" w:color="000000"/>
              <w:bottom w:val="single" w:sz="6" w:space="0" w:color="000000"/>
              <w:right w:val="single" w:sz="6" w:space="0" w:color="000000"/>
            </w:tcBorders>
          </w:tcPr>
          <w:p w14:paraId="7C6CBB2A" w14:textId="77777777" w:rsidR="002C410A" w:rsidRPr="00CE60D4" w:rsidRDefault="002C410A" w:rsidP="00C7720D">
            <w:pPr>
              <w:pStyle w:val="TAL"/>
            </w:pPr>
            <w:r w:rsidRPr="00CE60D4">
              <w:t>Last visited registered TAI</w:t>
            </w:r>
          </w:p>
        </w:tc>
        <w:tc>
          <w:tcPr>
            <w:tcW w:w="3119" w:type="dxa"/>
            <w:tcBorders>
              <w:top w:val="single" w:sz="6" w:space="0" w:color="000000"/>
              <w:left w:val="single" w:sz="6" w:space="0" w:color="000000"/>
              <w:bottom w:val="single" w:sz="6" w:space="0" w:color="000000"/>
              <w:right w:val="single" w:sz="6" w:space="0" w:color="000000"/>
            </w:tcBorders>
          </w:tcPr>
          <w:p w14:paraId="72553583" w14:textId="77777777" w:rsidR="002C410A" w:rsidRPr="00CE60D4" w:rsidRDefault="002C410A" w:rsidP="00C7720D">
            <w:pPr>
              <w:pStyle w:val="TAL"/>
            </w:pPr>
            <w:r w:rsidRPr="00CE60D4">
              <w:t>5GS tracking area identity</w:t>
            </w:r>
          </w:p>
          <w:p w14:paraId="49F2DB26" w14:textId="77777777" w:rsidR="002C410A" w:rsidRPr="00CE60D4" w:rsidRDefault="002C410A" w:rsidP="00C7720D">
            <w:pPr>
              <w:pStyle w:val="TAL"/>
            </w:pPr>
            <w:r w:rsidRPr="00CE60D4">
              <w:t>9.11.3.8</w:t>
            </w:r>
          </w:p>
        </w:tc>
        <w:tc>
          <w:tcPr>
            <w:tcW w:w="1134" w:type="dxa"/>
            <w:tcBorders>
              <w:top w:val="single" w:sz="6" w:space="0" w:color="000000"/>
              <w:left w:val="single" w:sz="6" w:space="0" w:color="000000"/>
              <w:bottom w:val="single" w:sz="6" w:space="0" w:color="000000"/>
              <w:right w:val="single" w:sz="6" w:space="0" w:color="000000"/>
            </w:tcBorders>
          </w:tcPr>
          <w:p w14:paraId="04CE24B0" w14:textId="77777777" w:rsidR="002C410A" w:rsidRPr="005F7EB0" w:rsidRDefault="002C410A" w:rsidP="00C7720D">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73622C48" w14:textId="77777777" w:rsidR="002C410A" w:rsidRPr="005F7EB0" w:rsidRDefault="002C410A" w:rsidP="00C7720D">
            <w:pPr>
              <w:pStyle w:val="TAC"/>
            </w:pPr>
            <w:r w:rsidRPr="005F7EB0">
              <w:t>TV</w:t>
            </w:r>
          </w:p>
        </w:tc>
        <w:tc>
          <w:tcPr>
            <w:tcW w:w="851" w:type="dxa"/>
            <w:tcBorders>
              <w:top w:val="single" w:sz="6" w:space="0" w:color="000000"/>
              <w:left w:val="single" w:sz="6" w:space="0" w:color="000000"/>
              <w:bottom w:val="single" w:sz="6" w:space="0" w:color="000000"/>
              <w:right w:val="single" w:sz="6" w:space="0" w:color="000000"/>
            </w:tcBorders>
          </w:tcPr>
          <w:p w14:paraId="1849B6C7" w14:textId="77777777" w:rsidR="002C410A" w:rsidRPr="005F7EB0" w:rsidRDefault="002C410A" w:rsidP="00C7720D">
            <w:pPr>
              <w:pStyle w:val="TAC"/>
            </w:pPr>
            <w:r w:rsidRPr="005F7EB0">
              <w:t>7</w:t>
            </w:r>
          </w:p>
        </w:tc>
      </w:tr>
      <w:tr w:rsidR="002C410A" w:rsidRPr="005F7EB0" w14:paraId="0D418189" w14:textId="77777777" w:rsidTr="00C7720D">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10A40DB9" w14:textId="77777777" w:rsidR="002C410A" w:rsidRPr="00CE60D4" w:rsidRDefault="002C410A" w:rsidP="00C7720D">
            <w:pPr>
              <w:pStyle w:val="TAL"/>
            </w:pPr>
            <w:r>
              <w:t>17</w:t>
            </w:r>
          </w:p>
        </w:tc>
        <w:tc>
          <w:tcPr>
            <w:tcW w:w="2835" w:type="dxa"/>
            <w:tcBorders>
              <w:top w:val="single" w:sz="6" w:space="0" w:color="000000"/>
              <w:left w:val="single" w:sz="6" w:space="0" w:color="000000"/>
              <w:bottom w:val="single" w:sz="6" w:space="0" w:color="000000"/>
              <w:right w:val="single" w:sz="6" w:space="0" w:color="000000"/>
            </w:tcBorders>
          </w:tcPr>
          <w:p w14:paraId="00AF3B1E" w14:textId="77777777" w:rsidR="002C410A" w:rsidRPr="00CE60D4" w:rsidRDefault="002C410A" w:rsidP="00C7720D">
            <w:pPr>
              <w:pStyle w:val="TAL"/>
            </w:pPr>
            <w:r w:rsidRPr="00CE60D4">
              <w:t>S1 UE network capability</w:t>
            </w:r>
          </w:p>
        </w:tc>
        <w:tc>
          <w:tcPr>
            <w:tcW w:w="3119" w:type="dxa"/>
            <w:tcBorders>
              <w:top w:val="single" w:sz="6" w:space="0" w:color="000000"/>
              <w:left w:val="single" w:sz="6" w:space="0" w:color="000000"/>
              <w:bottom w:val="single" w:sz="6" w:space="0" w:color="000000"/>
              <w:right w:val="single" w:sz="6" w:space="0" w:color="000000"/>
            </w:tcBorders>
          </w:tcPr>
          <w:p w14:paraId="5D7B9742" w14:textId="77777777" w:rsidR="002C410A" w:rsidRPr="00CE60D4" w:rsidRDefault="002C410A" w:rsidP="00C7720D">
            <w:pPr>
              <w:pStyle w:val="TAL"/>
            </w:pPr>
            <w:r w:rsidRPr="00CE60D4">
              <w:t>S1 UE network capability</w:t>
            </w:r>
          </w:p>
          <w:p w14:paraId="6966A301" w14:textId="77777777" w:rsidR="002C410A" w:rsidRPr="00CE60D4" w:rsidRDefault="002C410A" w:rsidP="00C7720D">
            <w:pPr>
              <w:pStyle w:val="TAL"/>
            </w:pPr>
            <w:r w:rsidRPr="00CE60D4">
              <w:t>9.11.3.4</w:t>
            </w:r>
            <w:r>
              <w:t>8</w:t>
            </w:r>
          </w:p>
        </w:tc>
        <w:tc>
          <w:tcPr>
            <w:tcW w:w="1134" w:type="dxa"/>
            <w:tcBorders>
              <w:top w:val="single" w:sz="6" w:space="0" w:color="000000"/>
              <w:left w:val="single" w:sz="6" w:space="0" w:color="000000"/>
              <w:bottom w:val="single" w:sz="6" w:space="0" w:color="000000"/>
              <w:right w:val="single" w:sz="6" w:space="0" w:color="000000"/>
            </w:tcBorders>
          </w:tcPr>
          <w:p w14:paraId="2188557A" w14:textId="77777777" w:rsidR="002C410A" w:rsidRPr="005F7EB0" w:rsidRDefault="002C410A" w:rsidP="00C7720D">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0643E352" w14:textId="77777777" w:rsidR="002C410A" w:rsidRPr="005F7EB0" w:rsidRDefault="002C410A" w:rsidP="00C7720D">
            <w:pPr>
              <w:pStyle w:val="TAC"/>
            </w:pPr>
            <w:r w:rsidRPr="005F7EB0">
              <w:t>TLV</w:t>
            </w:r>
          </w:p>
        </w:tc>
        <w:tc>
          <w:tcPr>
            <w:tcW w:w="851" w:type="dxa"/>
            <w:tcBorders>
              <w:top w:val="single" w:sz="6" w:space="0" w:color="000000"/>
              <w:left w:val="single" w:sz="6" w:space="0" w:color="000000"/>
              <w:bottom w:val="single" w:sz="6" w:space="0" w:color="000000"/>
              <w:right w:val="single" w:sz="6" w:space="0" w:color="000000"/>
            </w:tcBorders>
          </w:tcPr>
          <w:p w14:paraId="75746487" w14:textId="77777777" w:rsidR="002C410A" w:rsidRPr="005F7EB0" w:rsidRDefault="002C410A" w:rsidP="00C7720D">
            <w:pPr>
              <w:pStyle w:val="TAC"/>
            </w:pPr>
            <w:r w:rsidRPr="005F7EB0">
              <w:t>4-15</w:t>
            </w:r>
          </w:p>
        </w:tc>
      </w:tr>
      <w:tr w:rsidR="002C410A" w:rsidRPr="005F7EB0" w14:paraId="228EE59E" w14:textId="77777777" w:rsidTr="00C7720D">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25132D3A" w14:textId="77777777" w:rsidR="002C410A" w:rsidRPr="00CE60D4" w:rsidRDefault="002C410A" w:rsidP="00C7720D">
            <w:pPr>
              <w:pStyle w:val="TAL"/>
            </w:pPr>
            <w:r w:rsidRPr="00CE60D4">
              <w:t>40</w:t>
            </w:r>
          </w:p>
        </w:tc>
        <w:tc>
          <w:tcPr>
            <w:tcW w:w="2835" w:type="dxa"/>
            <w:tcBorders>
              <w:top w:val="single" w:sz="6" w:space="0" w:color="000000"/>
              <w:left w:val="single" w:sz="6" w:space="0" w:color="000000"/>
              <w:bottom w:val="single" w:sz="6" w:space="0" w:color="000000"/>
              <w:right w:val="single" w:sz="6" w:space="0" w:color="000000"/>
            </w:tcBorders>
          </w:tcPr>
          <w:p w14:paraId="6BBAD658" w14:textId="77777777" w:rsidR="002C410A" w:rsidRPr="00CE60D4" w:rsidRDefault="002C410A" w:rsidP="00C7720D">
            <w:pPr>
              <w:pStyle w:val="TAL"/>
            </w:pPr>
            <w:r w:rsidRPr="00CE60D4">
              <w:rPr>
                <w:rFonts w:hint="eastAsia"/>
              </w:rPr>
              <w:t>Uplink data status</w:t>
            </w:r>
          </w:p>
        </w:tc>
        <w:tc>
          <w:tcPr>
            <w:tcW w:w="3119" w:type="dxa"/>
            <w:tcBorders>
              <w:top w:val="single" w:sz="6" w:space="0" w:color="000000"/>
              <w:left w:val="single" w:sz="6" w:space="0" w:color="000000"/>
              <w:bottom w:val="single" w:sz="6" w:space="0" w:color="000000"/>
              <w:right w:val="single" w:sz="6" w:space="0" w:color="000000"/>
            </w:tcBorders>
          </w:tcPr>
          <w:p w14:paraId="79BDEAB9" w14:textId="77777777" w:rsidR="002C410A" w:rsidRPr="00CE60D4" w:rsidRDefault="002C410A" w:rsidP="00C7720D">
            <w:pPr>
              <w:pStyle w:val="TAL"/>
            </w:pPr>
            <w:r w:rsidRPr="00CE60D4">
              <w:rPr>
                <w:rFonts w:hint="eastAsia"/>
              </w:rPr>
              <w:t>Uplink data status</w:t>
            </w:r>
          </w:p>
          <w:p w14:paraId="05E2A5AF" w14:textId="77777777" w:rsidR="002C410A" w:rsidRPr="00CE60D4" w:rsidRDefault="002C410A" w:rsidP="00C7720D">
            <w:pPr>
              <w:pStyle w:val="TAL"/>
            </w:pPr>
            <w:r w:rsidRPr="00CE60D4">
              <w:t>9.11.3.5</w:t>
            </w:r>
            <w:r>
              <w:t>7</w:t>
            </w:r>
          </w:p>
        </w:tc>
        <w:tc>
          <w:tcPr>
            <w:tcW w:w="1134" w:type="dxa"/>
            <w:tcBorders>
              <w:top w:val="single" w:sz="6" w:space="0" w:color="000000"/>
              <w:left w:val="single" w:sz="6" w:space="0" w:color="000000"/>
              <w:bottom w:val="single" w:sz="6" w:space="0" w:color="000000"/>
              <w:right w:val="single" w:sz="6" w:space="0" w:color="000000"/>
            </w:tcBorders>
          </w:tcPr>
          <w:p w14:paraId="62FAE265" w14:textId="77777777" w:rsidR="002C410A" w:rsidRPr="005F7EB0" w:rsidRDefault="002C410A" w:rsidP="00C7720D">
            <w:pPr>
              <w:pStyle w:val="TAC"/>
            </w:pPr>
            <w:r>
              <w:rPr>
                <w:rFonts w:eastAsia="Malgun Gothic" w:hint="eastAsia"/>
                <w:lang w:val="en-US" w:eastAsia="ko-KR"/>
              </w:rPr>
              <w:t>O</w:t>
            </w:r>
          </w:p>
        </w:tc>
        <w:tc>
          <w:tcPr>
            <w:tcW w:w="851" w:type="dxa"/>
            <w:tcBorders>
              <w:top w:val="single" w:sz="6" w:space="0" w:color="000000"/>
              <w:left w:val="single" w:sz="6" w:space="0" w:color="000000"/>
              <w:bottom w:val="single" w:sz="6" w:space="0" w:color="000000"/>
              <w:right w:val="single" w:sz="6" w:space="0" w:color="000000"/>
            </w:tcBorders>
          </w:tcPr>
          <w:p w14:paraId="4DCC22E5" w14:textId="77777777" w:rsidR="002C410A" w:rsidRPr="005F7EB0" w:rsidRDefault="002C410A" w:rsidP="00C7720D">
            <w:pPr>
              <w:pStyle w:val="TAC"/>
            </w:pPr>
            <w:r>
              <w:rPr>
                <w:rFonts w:eastAsia="Malgun Gothic" w:hint="eastAsia"/>
                <w:lang w:val="en-US" w:eastAsia="ko-KR"/>
              </w:rPr>
              <w:t>TL</w:t>
            </w:r>
            <w:r w:rsidRPr="00B220C0">
              <w:rPr>
                <w:rFonts w:eastAsia="Malgun Gothic" w:hint="eastAsia"/>
                <w:lang w:val="en-US" w:eastAsia="ko-KR"/>
              </w:rPr>
              <w:t>V</w:t>
            </w:r>
          </w:p>
        </w:tc>
        <w:tc>
          <w:tcPr>
            <w:tcW w:w="851" w:type="dxa"/>
            <w:tcBorders>
              <w:top w:val="single" w:sz="6" w:space="0" w:color="000000"/>
              <w:left w:val="single" w:sz="6" w:space="0" w:color="000000"/>
              <w:bottom w:val="single" w:sz="6" w:space="0" w:color="000000"/>
              <w:right w:val="single" w:sz="6" w:space="0" w:color="000000"/>
            </w:tcBorders>
          </w:tcPr>
          <w:p w14:paraId="2B637BBE" w14:textId="77777777" w:rsidR="002C410A" w:rsidRPr="005F7EB0" w:rsidRDefault="002C410A" w:rsidP="00C7720D">
            <w:pPr>
              <w:pStyle w:val="TAC"/>
            </w:pPr>
            <w:r>
              <w:rPr>
                <w:rFonts w:eastAsia="Malgun Gothic" w:hint="eastAsia"/>
                <w:lang w:val="en-US" w:eastAsia="ko-KR"/>
              </w:rPr>
              <w:t>4</w:t>
            </w:r>
            <w:r>
              <w:rPr>
                <w:rFonts w:eastAsia="Malgun Gothic"/>
                <w:lang w:val="en-US" w:eastAsia="ko-KR"/>
              </w:rPr>
              <w:t>-34</w:t>
            </w:r>
          </w:p>
        </w:tc>
      </w:tr>
      <w:tr w:rsidR="002C410A" w:rsidRPr="005F7EB0" w14:paraId="5D9F2718" w14:textId="77777777" w:rsidTr="00C7720D">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5F0B9DB6" w14:textId="77777777" w:rsidR="002C410A" w:rsidRPr="00CE60D4" w:rsidRDefault="002C410A" w:rsidP="00C7720D">
            <w:pPr>
              <w:pStyle w:val="TAL"/>
            </w:pPr>
            <w:r w:rsidRPr="00CE60D4">
              <w:t>50</w:t>
            </w:r>
          </w:p>
        </w:tc>
        <w:tc>
          <w:tcPr>
            <w:tcW w:w="2835" w:type="dxa"/>
            <w:tcBorders>
              <w:top w:val="single" w:sz="6" w:space="0" w:color="000000"/>
              <w:left w:val="single" w:sz="6" w:space="0" w:color="000000"/>
              <w:bottom w:val="single" w:sz="6" w:space="0" w:color="000000"/>
              <w:right w:val="single" w:sz="6" w:space="0" w:color="000000"/>
            </w:tcBorders>
          </w:tcPr>
          <w:p w14:paraId="5BAE3B9D" w14:textId="77777777" w:rsidR="002C410A" w:rsidRPr="00CE60D4" w:rsidRDefault="002C410A" w:rsidP="00C7720D">
            <w:pPr>
              <w:pStyle w:val="TAL"/>
            </w:pPr>
            <w:r w:rsidRPr="00CE60D4">
              <w:t>PDU session status</w:t>
            </w:r>
          </w:p>
        </w:tc>
        <w:tc>
          <w:tcPr>
            <w:tcW w:w="3119" w:type="dxa"/>
            <w:tcBorders>
              <w:top w:val="single" w:sz="6" w:space="0" w:color="000000"/>
              <w:left w:val="single" w:sz="6" w:space="0" w:color="000000"/>
              <w:bottom w:val="single" w:sz="6" w:space="0" w:color="000000"/>
              <w:right w:val="single" w:sz="6" w:space="0" w:color="000000"/>
            </w:tcBorders>
          </w:tcPr>
          <w:p w14:paraId="4631D079" w14:textId="77777777" w:rsidR="002C410A" w:rsidRPr="00CE60D4" w:rsidRDefault="002C410A" w:rsidP="00C7720D">
            <w:pPr>
              <w:pStyle w:val="TAL"/>
            </w:pPr>
            <w:r w:rsidRPr="00CE60D4">
              <w:t>PDU session status</w:t>
            </w:r>
          </w:p>
          <w:p w14:paraId="00179504" w14:textId="77777777" w:rsidR="002C410A" w:rsidRPr="00CE60D4" w:rsidRDefault="002C410A" w:rsidP="00C7720D">
            <w:pPr>
              <w:pStyle w:val="TAL"/>
            </w:pPr>
            <w:r w:rsidRPr="00CE60D4">
              <w:t>9.11.3.4</w:t>
            </w:r>
            <w:r>
              <w:t>4</w:t>
            </w:r>
          </w:p>
        </w:tc>
        <w:tc>
          <w:tcPr>
            <w:tcW w:w="1134" w:type="dxa"/>
            <w:tcBorders>
              <w:top w:val="single" w:sz="6" w:space="0" w:color="000000"/>
              <w:left w:val="single" w:sz="6" w:space="0" w:color="000000"/>
              <w:bottom w:val="single" w:sz="6" w:space="0" w:color="000000"/>
              <w:right w:val="single" w:sz="6" w:space="0" w:color="000000"/>
            </w:tcBorders>
          </w:tcPr>
          <w:p w14:paraId="23BC72E0" w14:textId="77777777" w:rsidR="002C410A" w:rsidRPr="005F7EB0" w:rsidRDefault="002C410A" w:rsidP="00C7720D">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0F8FCC9A" w14:textId="77777777" w:rsidR="002C410A" w:rsidRPr="005F7EB0" w:rsidRDefault="002C410A" w:rsidP="00C7720D">
            <w:pPr>
              <w:pStyle w:val="TAC"/>
            </w:pPr>
            <w:r w:rsidRPr="005F7EB0">
              <w:t>TLV</w:t>
            </w:r>
          </w:p>
        </w:tc>
        <w:tc>
          <w:tcPr>
            <w:tcW w:w="851" w:type="dxa"/>
            <w:tcBorders>
              <w:top w:val="single" w:sz="6" w:space="0" w:color="000000"/>
              <w:left w:val="single" w:sz="6" w:space="0" w:color="000000"/>
              <w:bottom w:val="single" w:sz="6" w:space="0" w:color="000000"/>
              <w:right w:val="single" w:sz="6" w:space="0" w:color="000000"/>
            </w:tcBorders>
          </w:tcPr>
          <w:p w14:paraId="1AA8ED2A" w14:textId="77777777" w:rsidR="002C410A" w:rsidRPr="005F7EB0" w:rsidRDefault="002C410A" w:rsidP="00C7720D">
            <w:pPr>
              <w:pStyle w:val="TAC"/>
            </w:pPr>
            <w:r w:rsidRPr="005F7EB0">
              <w:t>4-34</w:t>
            </w:r>
          </w:p>
        </w:tc>
      </w:tr>
      <w:tr w:rsidR="002C410A" w:rsidRPr="005F7EB0" w14:paraId="1BCC7DCA" w14:textId="77777777" w:rsidTr="00C7720D">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3DAB9E75" w14:textId="77777777" w:rsidR="002C410A" w:rsidRPr="00CE60D4" w:rsidRDefault="002C410A" w:rsidP="00C7720D">
            <w:pPr>
              <w:pStyle w:val="TAL"/>
            </w:pPr>
            <w:r w:rsidRPr="00CE60D4">
              <w:t>B-</w:t>
            </w:r>
          </w:p>
        </w:tc>
        <w:tc>
          <w:tcPr>
            <w:tcW w:w="2835" w:type="dxa"/>
            <w:tcBorders>
              <w:top w:val="single" w:sz="6" w:space="0" w:color="000000"/>
              <w:left w:val="single" w:sz="6" w:space="0" w:color="000000"/>
              <w:bottom w:val="single" w:sz="6" w:space="0" w:color="000000"/>
              <w:right w:val="single" w:sz="6" w:space="0" w:color="000000"/>
            </w:tcBorders>
          </w:tcPr>
          <w:p w14:paraId="7BEAC711" w14:textId="77777777" w:rsidR="002C410A" w:rsidRPr="00CE60D4" w:rsidRDefault="002C410A" w:rsidP="00C7720D">
            <w:pPr>
              <w:pStyle w:val="TAL"/>
            </w:pPr>
            <w:r w:rsidRPr="00CE60D4">
              <w:rPr>
                <w:rFonts w:hint="eastAsia"/>
              </w:rPr>
              <w:t>MICO indication</w:t>
            </w:r>
          </w:p>
        </w:tc>
        <w:tc>
          <w:tcPr>
            <w:tcW w:w="3119" w:type="dxa"/>
            <w:tcBorders>
              <w:top w:val="single" w:sz="6" w:space="0" w:color="000000"/>
              <w:left w:val="single" w:sz="6" w:space="0" w:color="000000"/>
              <w:bottom w:val="single" w:sz="6" w:space="0" w:color="000000"/>
              <w:right w:val="single" w:sz="6" w:space="0" w:color="000000"/>
            </w:tcBorders>
          </w:tcPr>
          <w:p w14:paraId="78E3CBD6" w14:textId="77777777" w:rsidR="002C410A" w:rsidRPr="00CE60D4" w:rsidRDefault="002C410A" w:rsidP="00C7720D">
            <w:pPr>
              <w:pStyle w:val="TAL"/>
            </w:pPr>
            <w:r w:rsidRPr="00CE60D4">
              <w:rPr>
                <w:rFonts w:hint="eastAsia"/>
              </w:rPr>
              <w:t>MICO indication</w:t>
            </w:r>
          </w:p>
          <w:p w14:paraId="560FC9E6" w14:textId="77777777" w:rsidR="002C410A" w:rsidRPr="00CE60D4" w:rsidRDefault="002C410A" w:rsidP="00C7720D">
            <w:pPr>
              <w:pStyle w:val="TAL"/>
            </w:pPr>
            <w:r w:rsidRPr="00CE60D4">
              <w:t>9.11.3.</w:t>
            </w:r>
            <w:r>
              <w:t>31</w:t>
            </w:r>
          </w:p>
        </w:tc>
        <w:tc>
          <w:tcPr>
            <w:tcW w:w="1134" w:type="dxa"/>
            <w:tcBorders>
              <w:top w:val="single" w:sz="6" w:space="0" w:color="000000"/>
              <w:left w:val="single" w:sz="6" w:space="0" w:color="000000"/>
              <w:bottom w:val="single" w:sz="6" w:space="0" w:color="000000"/>
              <w:right w:val="single" w:sz="6" w:space="0" w:color="000000"/>
            </w:tcBorders>
          </w:tcPr>
          <w:p w14:paraId="36C171D1" w14:textId="77777777" w:rsidR="002C410A" w:rsidRPr="005F7EB0" w:rsidRDefault="002C410A" w:rsidP="00C7720D">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36384308" w14:textId="77777777" w:rsidR="002C410A" w:rsidRPr="005F7EB0" w:rsidRDefault="002C410A" w:rsidP="00C7720D">
            <w:pPr>
              <w:pStyle w:val="TAC"/>
            </w:pPr>
            <w:r w:rsidRPr="005F7EB0">
              <w:t>TV</w:t>
            </w:r>
          </w:p>
        </w:tc>
        <w:tc>
          <w:tcPr>
            <w:tcW w:w="851" w:type="dxa"/>
            <w:tcBorders>
              <w:top w:val="single" w:sz="6" w:space="0" w:color="000000"/>
              <w:left w:val="single" w:sz="6" w:space="0" w:color="000000"/>
              <w:bottom w:val="single" w:sz="6" w:space="0" w:color="000000"/>
              <w:right w:val="single" w:sz="6" w:space="0" w:color="000000"/>
            </w:tcBorders>
          </w:tcPr>
          <w:p w14:paraId="27705729" w14:textId="77777777" w:rsidR="002C410A" w:rsidRPr="005F7EB0" w:rsidRDefault="002C410A" w:rsidP="00C7720D">
            <w:pPr>
              <w:pStyle w:val="TAC"/>
            </w:pPr>
            <w:r w:rsidRPr="005F7EB0">
              <w:t>1</w:t>
            </w:r>
          </w:p>
        </w:tc>
      </w:tr>
      <w:tr w:rsidR="002C410A" w:rsidRPr="005F7EB0" w14:paraId="4907E18C" w14:textId="77777777" w:rsidTr="00C7720D">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0F026336" w14:textId="77777777" w:rsidR="002C410A" w:rsidRPr="00CE60D4" w:rsidRDefault="002C410A" w:rsidP="00C7720D">
            <w:pPr>
              <w:pStyle w:val="TAL"/>
            </w:pPr>
            <w:r w:rsidRPr="00CE60D4">
              <w:t>2B</w:t>
            </w:r>
          </w:p>
        </w:tc>
        <w:tc>
          <w:tcPr>
            <w:tcW w:w="2835" w:type="dxa"/>
            <w:tcBorders>
              <w:top w:val="single" w:sz="6" w:space="0" w:color="000000"/>
              <w:left w:val="single" w:sz="6" w:space="0" w:color="000000"/>
              <w:bottom w:val="single" w:sz="6" w:space="0" w:color="000000"/>
              <w:right w:val="single" w:sz="6" w:space="0" w:color="000000"/>
            </w:tcBorders>
          </w:tcPr>
          <w:p w14:paraId="69A4C443" w14:textId="77777777" w:rsidR="002C410A" w:rsidRPr="00CE60D4" w:rsidRDefault="002C410A" w:rsidP="00C7720D">
            <w:pPr>
              <w:pStyle w:val="TAL"/>
            </w:pPr>
            <w:r w:rsidRPr="00CE60D4">
              <w:t>UE status</w:t>
            </w:r>
          </w:p>
        </w:tc>
        <w:tc>
          <w:tcPr>
            <w:tcW w:w="3119" w:type="dxa"/>
            <w:tcBorders>
              <w:top w:val="single" w:sz="6" w:space="0" w:color="000000"/>
              <w:left w:val="single" w:sz="6" w:space="0" w:color="000000"/>
              <w:bottom w:val="single" w:sz="6" w:space="0" w:color="000000"/>
              <w:right w:val="single" w:sz="6" w:space="0" w:color="000000"/>
            </w:tcBorders>
          </w:tcPr>
          <w:p w14:paraId="710A40A3" w14:textId="77777777" w:rsidR="002C410A" w:rsidRPr="00CE60D4" w:rsidRDefault="002C410A" w:rsidP="00C7720D">
            <w:pPr>
              <w:pStyle w:val="TAL"/>
            </w:pPr>
            <w:r w:rsidRPr="00CE60D4">
              <w:t>UE status</w:t>
            </w:r>
          </w:p>
          <w:p w14:paraId="315EA88C" w14:textId="77777777" w:rsidR="002C410A" w:rsidRPr="00CE60D4" w:rsidRDefault="002C410A" w:rsidP="00C7720D">
            <w:pPr>
              <w:pStyle w:val="TAL"/>
            </w:pPr>
            <w:r w:rsidRPr="00CE60D4">
              <w:t>9.11.3.5</w:t>
            </w:r>
            <w:r>
              <w:t>6</w:t>
            </w:r>
          </w:p>
        </w:tc>
        <w:tc>
          <w:tcPr>
            <w:tcW w:w="1134" w:type="dxa"/>
            <w:tcBorders>
              <w:top w:val="single" w:sz="6" w:space="0" w:color="000000"/>
              <w:left w:val="single" w:sz="6" w:space="0" w:color="000000"/>
              <w:bottom w:val="single" w:sz="6" w:space="0" w:color="000000"/>
              <w:right w:val="single" w:sz="6" w:space="0" w:color="000000"/>
            </w:tcBorders>
          </w:tcPr>
          <w:p w14:paraId="1774DC1A" w14:textId="77777777" w:rsidR="002C410A" w:rsidRPr="005F7EB0" w:rsidRDefault="002C410A" w:rsidP="00C7720D">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792C91BB" w14:textId="77777777" w:rsidR="002C410A" w:rsidRPr="005F7EB0" w:rsidRDefault="002C410A" w:rsidP="00C7720D">
            <w:pPr>
              <w:pStyle w:val="TAC"/>
            </w:pPr>
            <w:r w:rsidRPr="005F7EB0">
              <w:t>TLV</w:t>
            </w:r>
          </w:p>
        </w:tc>
        <w:tc>
          <w:tcPr>
            <w:tcW w:w="851" w:type="dxa"/>
            <w:tcBorders>
              <w:top w:val="single" w:sz="6" w:space="0" w:color="000000"/>
              <w:left w:val="single" w:sz="6" w:space="0" w:color="000000"/>
              <w:bottom w:val="single" w:sz="6" w:space="0" w:color="000000"/>
              <w:right w:val="single" w:sz="6" w:space="0" w:color="000000"/>
            </w:tcBorders>
          </w:tcPr>
          <w:p w14:paraId="3DDFAD4B" w14:textId="77777777" w:rsidR="002C410A" w:rsidRPr="005F7EB0" w:rsidRDefault="002C410A" w:rsidP="00C7720D">
            <w:pPr>
              <w:pStyle w:val="TAC"/>
            </w:pPr>
            <w:r w:rsidRPr="005F7EB0">
              <w:t>3</w:t>
            </w:r>
          </w:p>
        </w:tc>
      </w:tr>
      <w:tr w:rsidR="002C410A" w:rsidRPr="005F7EB0" w14:paraId="39DB2D7B" w14:textId="77777777" w:rsidTr="00C7720D">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4E64A6C1" w14:textId="77777777" w:rsidR="002C410A" w:rsidRPr="00CE60D4" w:rsidRDefault="002C410A" w:rsidP="00C7720D">
            <w:pPr>
              <w:pStyle w:val="TAL"/>
            </w:pPr>
            <w:r>
              <w:t>77</w:t>
            </w:r>
          </w:p>
        </w:tc>
        <w:tc>
          <w:tcPr>
            <w:tcW w:w="2835" w:type="dxa"/>
            <w:tcBorders>
              <w:top w:val="single" w:sz="6" w:space="0" w:color="000000"/>
              <w:left w:val="single" w:sz="6" w:space="0" w:color="000000"/>
              <w:bottom w:val="single" w:sz="6" w:space="0" w:color="000000"/>
              <w:right w:val="single" w:sz="6" w:space="0" w:color="000000"/>
            </w:tcBorders>
          </w:tcPr>
          <w:p w14:paraId="065E0D5D" w14:textId="77777777" w:rsidR="002C410A" w:rsidRPr="00CE60D4" w:rsidRDefault="002C410A" w:rsidP="00C7720D">
            <w:pPr>
              <w:pStyle w:val="TAL"/>
            </w:pPr>
            <w:r w:rsidRPr="00CE60D4">
              <w:t>Additional GUTI</w:t>
            </w:r>
          </w:p>
        </w:tc>
        <w:tc>
          <w:tcPr>
            <w:tcW w:w="3119" w:type="dxa"/>
            <w:tcBorders>
              <w:top w:val="single" w:sz="6" w:space="0" w:color="000000"/>
              <w:left w:val="single" w:sz="6" w:space="0" w:color="000000"/>
              <w:bottom w:val="single" w:sz="6" w:space="0" w:color="000000"/>
              <w:right w:val="single" w:sz="6" w:space="0" w:color="000000"/>
            </w:tcBorders>
          </w:tcPr>
          <w:p w14:paraId="613354B1" w14:textId="77777777" w:rsidR="002C410A" w:rsidRPr="00CE60D4" w:rsidRDefault="002C410A" w:rsidP="00C7720D">
            <w:pPr>
              <w:pStyle w:val="TAL"/>
            </w:pPr>
            <w:r w:rsidRPr="00CE60D4">
              <w:t>5GS mobile identity</w:t>
            </w:r>
          </w:p>
          <w:p w14:paraId="0944F514" w14:textId="77777777" w:rsidR="002C410A" w:rsidRPr="00CE60D4" w:rsidRDefault="002C410A" w:rsidP="00C7720D">
            <w:pPr>
              <w:pStyle w:val="TAL"/>
            </w:pPr>
            <w:r w:rsidRPr="00CE60D4">
              <w:t>9.11.3.4</w:t>
            </w:r>
          </w:p>
        </w:tc>
        <w:tc>
          <w:tcPr>
            <w:tcW w:w="1134" w:type="dxa"/>
            <w:tcBorders>
              <w:top w:val="single" w:sz="6" w:space="0" w:color="000000"/>
              <w:left w:val="single" w:sz="6" w:space="0" w:color="000000"/>
              <w:bottom w:val="single" w:sz="6" w:space="0" w:color="000000"/>
              <w:right w:val="single" w:sz="6" w:space="0" w:color="000000"/>
            </w:tcBorders>
          </w:tcPr>
          <w:p w14:paraId="357AAD86" w14:textId="77777777" w:rsidR="002C410A" w:rsidRPr="005F7EB0" w:rsidRDefault="002C410A" w:rsidP="00C7720D">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3E5FBC6E" w14:textId="77777777" w:rsidR="002C410A" w:rsidRPr="005F7EB0" w:rsidRDefault="002C410A" w:rsidP="00C7720D">
            <w:pPr>
              <w:pStyle w:val="TAC"/>
            </w:pPr>
            <w:r w:rsidRPr="005F7EB0">
              <w:t>TLV</w:t>
            </w:r>
            <w:r>
              <w:t>-E</w:t>
            </w:r>
          </w:p>
        </w:tc>
        <w:tc>
          <w:tcPr>
            <w:tcW w:w="851" w:type="dxa"/>
            <w:tcBorders>
              <w:top w:val="single" w:sz="6" w:space="0" w:color="000000"/>
              <w:left w:val="single" w:sz="6" w:space="0" w:color="000000"/>
              <w:bottom w:val="single" w:sz="6" w:space="0" w:color="000000"/>
              <w:right w:val="single" w:sz="6" w:space="0" w:color="000000"/>
            </w:tcBorders>
          </w:tcPr>
          <w:p w14:paraId="79CC9E20" w14:textId="77777777" w:rsidR="002C410A" w:rsidRPr="005F7EB0" w:rsidRDefault="002C410A" w:rsidP="00C7720D">
            <w:pPr>
              <w:pStyle w:val="TAC"/>
            </w:pPr>
            <w:r>
              <w:t>14</w:t>
            </w:r>
          </w:p>
        </w:tc>
      </w:tr>
      <w:tr w:rsidR="002C410A" w:rsidRPr="005F7EB0" w14:paraId="0E486EC6" w14:textId="77777777" w:rsidTr="00C7720D">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286CAB44" w14:textId="77777777" w:rsidR="002C410A" w:rsidRPr="00CE60D4" w:rsidRDefault="002C410A" w:rsidP="00C7720D">
            <w:pPr>
              <w:pStyle w:val="TAL"/>
            </w:pPr>
            <w:r w:rsidRPr="00CE60D4">
              <w:t>25</w:t>
            </w:r>
          </w:p>
        </w:tc>
        <w:tc>
          <w:tcPr>
            <w:tcW w:w="2835" w:type="dxa"/>
            <w:tcBorders>
              <w:top w:val="single" w:sz="6" w:space="0" w:color="000000"/>
              <w:left w:val="single" w:sz="6" w:space="0" w:color="000000"/>
              <w:bottom w:val="single" w:sz="6" w:space="0" w:color="000000"/>
              <w:right w:val="single" w:sz="6" w:space="0" w:color="000000"/>
            </w:tcBorders>
          </w:tcPr>
          <w:p w14:paraId="6BF31289" w14:textId="77777777" w:rsidR="002C410A" w:rsidRPr="00CE60D4" w:rsidRDefault="002C410A" w:rsidP="00C7720D">
            <w:pPr>
              <w:pStyle w:val="TAL"/>
            </w:pPr>
            <w:r w:rsidRPr="00CE60D4">
              <w:t>Allowed PDU session status</w:t>
            </w:r>
          </w:p>
        </w:tc>
        <w:tc>
          <w:tcPr>
            <w:tcW w:w="3119" w:type="dxa"/>
            <w:tcBorders>
              <w:top w:val="single" w:sz="6" w:space="0" w:color="000000"/>
              <w:left w:val="single" w:sz="6" w:space="0" w:color="000000"/>
              <w:bottom w:val="single" w:sz="6" w:space="0" w:color="000000"/>
              <w:right w:val="single" w:sz="6" w:space="0" w:color="000000"/>
            </w:tcBorders>
          </w:tcPr>
          <w:p w14:paraId="671B12DE" w14:textId="77777777" w:rsidR="002C410A" w:rsidRPr="00CE60D4" w:rsidRDefault="002C410A" w:rsidP="00C7720D">
            <w:pPr>
              <w:pStyle w:val="TAL"/>
            </w:pPr>
            <w:r w:rsidRPr="00CE60D4">
              <w:t>Allowed PDU session status</w:t>
            </w:r>
          </w:p>
          <w:p w14:paraId="14AFCDA8" w14:textId="77777777" w:rsidR="002C410A" w:rsidRPr="00CE60D4" w:rsidRDefault="002C410A" w:rsidP="00C7720D">
            <w:pPr>
              <w:pStyle w:val="TAL"/>
            </w:pPr>
            <w:r w:rsidRPr="00CE60D4">
              <w:t>9.11.3.1</w:t>
            </w:r>
            <w:r>
              <w:t>3</w:t>
            </w:r>
          </w:p>
        </w:tc>
        <w:tc>
          <w:tcPr>
            <w:tcW w:w="1134" w:type="dxa"/>
            <w:tcBorders>
              <w:top w:val="single" w:sz="6" w:space="0" w:color="000000"/>
              <w:left w:val="single" w:sz="6" w:space="0" w:color="000000"/>
              <w:bottom w:val="single" w:sz="6" w:space="0" w:color="000000"/>
              <w:right w:val="single" w:sz="6" w:space="0" w:color="000000"/>
            </w:tcBorders>
          </w:tcPr>
          <w:p w14:paraId="377154F0" w14:textId="77777777" w:rsidR="002C410A" w:rsidRPr="005F7EB0" w:rsidRDefault="002C410A" w:rsidP="00C7720D">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11D449CA" w14:textId="77777777" w:rsidR="002C410A" w:rsidRPr="005F7EB0" w:rsidRDefault="002C410A" w:rsidP="00C7720D">
            <w:pPr>
              <w:pStyle w:val="TAC"/>
            </w:pPr>
            <w:r w:rsidRPr="005F7EB0">
              <w:t>TLV</w:t>
            </w:r>
          </w:p>
        </w:tc>
        <w:tc>
          <w:tcPr>
            <w:tcW w:w="851" w:type="dxa"/>
            <w:tcBorders>
              <w:top w:val="single" w:sz="6" w:space="0" w:color="000000"/>
              <w:left w:val="single" w:sz="6" w:space="0" w:color="000000"/>
              <w:bottom w:val="single" w:sz="6" w:space="0" w:color="000000"/>
              <w:right w:val="single" w:sz="6" w:space="0" w:color="000000"/>
            </w:tcBorders>
          </w:tcPr>
          <w:p w14:paraId="181F929E" w14:textId="77777777" w:rsidR="002C410A" w:rsidRPr="005F7EB0" w:rsidRDefault="002C410A" w:rsidP="00C7720D">
            <w:pPr>
              <w:pStyle w:val="TAC"/>
            </w:pPr>
            <w:r w:rsidRPr="005F7EB0">
              <w:t>4-34</w:t>
            </w:r>
          </w:p>
        </w:tc>
      </w:tr>
      <w:tr w:rsidR="002C410A" w:rsidRPr="005F7EB0" w14:paraId="41D3B8CE" w14:textId="77777777" w:rsidTr="00C7720D">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0BCE5E53" w14:textId="77777777" w:rsidR="002C410A" w:rsidRPr="00CE60D4" w:rsidRDefault="002C410A" w:rsidP="00C7720D">
            <w:pPr>
              <w:pStyle w:val="TAL"/>
            </w:pPr>
            <w:r>
              <w:t>18</w:t>
            </w:r>
          </w:p>
        </w:tc>
        <w:tc>
          <w:tcPr>
            <w:tcW w:w="2835" w:type="dxa"/>
            <w:tcBorders>
              <w:top w:val="single" w:sz="6" w:space="0" w:color="000000"/>
              <w:left w:val="single" w:sz="6" w:space="0" w:color="000000"/>
              <w:bottom w:val="single" w:sz="6" w:space="0" w:color="000000"/>
              <w:right w:val="single" w:sz="6" w:space="0" w:color="000000"/>
            </w:tcBorders>
          </w:tcPr>
          <w:p w14:paraId="07055911" w14:textId="77777777" w:rsidR="002C410A" w:rsidRPr="00CE60D4" w:rsidRDefault="002C410A" w:rsidP="00C7720D">
            <w:pPr>
              <w:pStyle w:val="TAL"/>
            </w:pPr>
            <w:r w:rsidRPr="00CE60D4">
              <w:t>UE's usage setting</w:t>
            </w:r>
          </w:p>
        </w:tc>
        <w:tc>
          <w:tcPr>
            <w:tcW w:w="3119" w:type="dxa"/>
            <w:tcBorders>
              <w:top w:val="single" w:sz="6" w:space="0" w:color="000000"/>
              <w:left w:val="single" w:sz="6" w:space="0" w:color="000000"/>
              <w:bottom w:val="single" w:sz="6" w:space="0" w:color="000000"/>
              <w:right w:val="single" w:sz="6" w:space="0" w:color="000000"/>
            </w:tcBorders>
          </w:tcPr>
          <w:p w14:paraId="73369C84" w14:textId="77777777" w:rsidR="002C410A" w:rsidRPr="00CE60D4" w:rsidRDefault="002C410A" w:rsidP="00C7720D">
            <w:pPr>
              <w:pStyle w:val="TAL"/>
            </w:pPr>
            <w:r w:rsidRPr="00CE60D4">
              <w:t>UE's usage setting</w:t>
            </w:r>
          </w:p>
          <w:p w14:paraId="111F6EC4" w14:textId="77777777" w:rsidR="002C410A" w:rsidRPr="00CE60D4" w:rsidRDefault="002C410A" w:rsidP="00C7720D">
            <w:pPr>
              <w:pStyle w:val="TAL"/>
            </w:pPr>
            <w:r w:rsidRPr="00CE60D4">
              <w:t>9.11.3.5</w:t>
            </w:r>
            <w:r>
              <w:t>5</w:t>
            </w:r>
          </w:p>
        </w:tc>
        <w:tc>
          <w:tcPr>
            <w:tcW w:w="1134" w:type="dxa"/>
            <w:tcBorders>
              <w:top w:val="single" w:sz="6" w:space="0" w:color="000000"/>
              <w:left w:val="single" w:sz="6" w:space="0" w:color="000000"/>
              <w:bottom w:val="single" w:sz="6" w:space="0" w:color="000000"/>
              <w:right w:val="single" w:sz="6" w:space="0" w:color="000000"/>
            </w:tcBorders>
          </w:tcPr>
          <w:p w14:paraId="7DE8FD96" w14:textId="77777777" w:rsidR="002C410A" w:rsidRPr="005F7EB0" w:rsidRDefault="002C410A" w:rsidP="00C7720D">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6E556005" w14:textId="77777777" w:rsidR="002C410A" w:rsidRPr="005F7EB0" w:rsidRDefault="002C410A" w:rsidP="00C7720D">
            <w:pPr>
              <w:pStyle w:val="TAC"/>
            </w:pPr>
            <w:r w:rsidRPr="005F7EB0">
              <w:t>TLV</w:t>
            </w:r>
          </w:p>
        </w:tc>
        <w:tc>
          <w:tcPr>
            <w:tcW w:w="851" w:type="dxa"/>
            <w:tcBorders>
              <w:top w:val="single" w:sz="6" w:space="0" w:color="000000"/>
              <w:left w:val="single" w:sz="6" w:space="0" w:color="000000"/>
              <w:bottom w:val="single" w:sz="6" w:space="0" w:color="000000"/>
              <w:right w:val="single" w:sz="6" w:space="0" w:color="000000"/>
            </w:tcBorders>
          </w:tcPr>
          <w:p w14:paraId="5C519BD2" w14:textId="77777777" w:rsidR="002C410A" w:rsidRPr="005F7EB0" w:rsidRDefault="002C410A" w:rsidP="00C7720D">
            <w:pPr>
              <w:pStyle w:val="TAC"/>
            </w:pPr>
            <w:r w:rsidRPr="005F7EB0">
              <w:t>3</w:t>
            </w:r>
          </w:p>
        </w:tc>
      </w:tr>
      <w:tr w:rsidR="002C410A" w:rsidRPr="005F7EB0" w14:paraId="30E8473E" w14:textId="77777777" w:rsidTr="00C7720D">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726597CA" w14:textId="77777777" w:rsidR="002C410A" w:rsidRPr="00CE60D4" w:rsidRDefault="002C410A" w:rsidP="00C7720D">
            <w:pPr>
              <w:pStyle w:val="TAL"/>
            </w:pPr>
            <w:r>
              <w:t>51</w:t>
            </w:r>
          </w:p>
        </w:tc>
        <w:tc>
          <w:tcPr>
            <w:tcW w:w="2835" w:type="dxa"/>
            <w:tcBorders>
              <w:top w:val="single" w:sz="6" w:space="0" w:color="000000"/>
              <w:left w:val="single" w:sz="6" w:space="0" w:color="000000"/>
              <w:bottom w:val="single" w:sz="6" w:space="0" w:color="000000"/>
              <w:right w:val="single" w:sz="6" w:space="0" w:color="000000"/>
            </w:tcBorders>
          </w:tcPr>
          <w:p w14:paraId="3E7D223C" w14:textId="77777777" w:rsidR="002C410A" w:rsidRPr="00CE60D4" w:rsidRDefault="002C410A" w:rsidP="00C7720D">
            <w:pPr>
              <w:pStyle w:val="TAL"/>
            </w:pPr>
            <w:r w:rsidRPr="00CE60D4">
              <w:t>Requested DRX parameters</w:t>
            </w:r>
          </w:p>
        </w:tc>
        <w:tc>
          <w:tcPr>
            <w:tcW w:w="3119" w:type="dxa"/>
            <w:tcBorders>
              <w:top w:val="single" w:sz="6" w:space="0" w:color="000000"/>
              <w:left w:val="single" w:sz="6" w:space="0" w:color="000000"/>
              <w:bottom w:val="single" w:sz="6" w:space="0" w:color="000000"/>
              <w:right w:val="single" w:sz="6" w:space="0" w:color="000000"/>
            </w:tcBorders>
          </w:tcPr>
          <w:p w14:paraId="61972964" w14:textId="77777777" w:rsidR="002C410A" w:rsidRPr="00CE60D4" w:rsidRDefault="002C410A" w:rsidP="00C7720D">
            <w:pPr>
              <w:pStyle w:val="TAL"/>
            </w:pPr>
            <w:r>
              <w:t xml:space="preserve">5GS </w:t>
            </w:r>
            <w:r w:rsidRPr="00CE60D4">
              <w:t>DRX parameters</w:t>
            </w:r>
          </w:p>
          <w:p w14:paraId="7F1BDA1C" w14:textId="77777777" w:rsidR="002C410A" w:rsidRPr="00CE60D4" w:rsidRDefault="002C410A" w:rsidP="00C7720D">
            <w:pPr>
              <w:pStyle w:val="TAL"/>
            </w:pPr>
            <w:r w:rsidRPr="00CE60D4">
              <w:t>9.11.3.2</w:t>
            </w:r>
            <w:r>
              <w:t>A</w:t>
            </w:r>
          </w:p>
        </w:tc>
        <w:tc>
          <w:tcPr>
            <w:tcW w:w="1134" w:type="dxa"/>
            <w:tcBorders>
              <w:top w:val="single" w:sz="6" w:space="0" w:color="000000"/>
              <w:left w:val="single" w:sz="6" w:space="0" w:color="000000"/>
              <w:bottom w:val="single" w:sz="6" w:space="0" w:color="000000"/>
              <w:right w:val="single" w:sz="6" w:space="0" w:color="000000"/>
            </w:tcBorders>
          </w:tcPr>
          <w:p w14:paraId="6A8B5CE1" w14:textId="77777777" w:rsidR="002C410A" w:rsidRPr="005F7EB0" w:rsidRDefault="002C410A" w:rsidP="00C7720D">
            <w:pPr>
              <w:pStyle w:val="TAC"/>
            </w:pPr>
            <w:r w:rsidRPr="005F7EB0">
              <w:rPr>
                <w:rFonts w:hint="eastAsia"/>
              </w:rPr>
              <w:t>O</w:t>
            </w:r>
          </w:p>
        </w:tc>
        <w:tc>
          <w:tcPr>
            <w:tcW w:w="851" w:type="dxa"/>
            <w:tcBorders>
              <w:top w:val="single" w:sz="6" w:space="0" w:color="000000"/>
              <w:left w:val="single" w:sz="6" w:space="0" w:color="000000"/>
              <w:bottom w:val="single" w:sz="6" w:space="0" w:color="000000"/>
              <w:right w:val="single" w:sz="6" w:space="0" w:color="000000"/>
            </w:tcBorders>
          </w:tcPr>
          <w:p w14:paraId="7F77158D" w14:textId="77777777" w:rsidR="002C410A" w:rsidRPr="005F7EB0" w:rsidRDefault="002C410A" w:rsidP="00C7720D">
            <w:pPr>
              <w:pStyle w:val="TAC"/>
            </w:pPr>
            <w:r>
              <w:t>TLV</w:t>
            </w:r>
          </w:p>
        </w:tc>
        <w:tc>
          <w:tcPr>
            <w:tcW w:w="851" w:type="dxa"/>
            <w:tcBorders>
              <w:top w:val="single" w:sz="6" w:space="0" w:color="000000"/>
              <w:left w:val="single" w:sz="6" w:space="0" w:color="000000"/>
              <w:bottom w:val="single" w:sz="6" w:space="0" w:color="000000"/>
              <w:right w:val="single" w:sz="6" w:space="0" w:color="000000"/>
            </w:tcBorders>
          </w:tcPr>
          <w:p w14:paraId="1682BF0E" w14:textId="77777777" w:rsidR="002C410A" w:rsidRPr="005F7EB0" w:rsidRDefault="002C410A" w:rsidP="00C7720D">
            <w:pPr>
              <w:pStyle w:val="TAC"/>
            </w:pPr>
            <w:r>
              <w:t>3</w:t>
            </w:r>
          </w:p>
        </w:tc>
      </w:tr>
      <w:tr w:rsidR="002C410A" w:rsidRPr="005F7EB0" w14:paraId="23EDD61A" w14:textId="77777777" w:rsidTr="00C7720D">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5A01D01E" w14:textId="77777777" w:rsidR="002C410A" w:rsidRPr="00CE60D4" w:rsidRDefault="002C410A" w:rsidP="00C7720D">
            <w:pPr>
              <w:pStyle w:val="TAL"/>
            </w:pPr>
            <w:r w:rsidRPr="00CE60D4">
              <w:t>7</w:t>
            </w:r>
            <w:r>
              <w:t>0</w:t>
            </w:r>
          </w:p>
        </w:tc>
        <w:tc>
          <w:tcPr>
            <w:tcW w:w="2835" w:type="dxa"/>
            <w:tcBorders>
              <w:top w:val="single" w:sz="6" w:space="0" w:color="000000"/>
              <w:left w:val="single" w:sz="6" w:space="0" w:color="000000"/>
              <w:bottom w:val="single" w:sz="6" w:space="0" w:color="000000"/>
              <w:right w:val="single" w:sz="6" w:space="0" w:color="000000"/>
            </w:tcBorders>
          </w:tcPr>
          <w:p w14:paraId="1299EA64" w14:textId="77777777" w:rsidR="002C410A" w:rsidRPr="00CE60D4" w:rsidRDefault="002C410A" w:rsidP="00C7720D">
            <w:pPr>
              <w:pStyle w:val="TAL"/>
            </w:pPr>
            <w:r w:rsidRPr="00CE60D4">
              <w:rPr>
                <w:rFonts w:hint="eastAsia"/>
              </w:rPr>
              <w:t>EPS NAS message container</w:t>
            </w:r>
          </w:p>
        </w:tc>
        <w:tc>
          <w:tcPr>
            <w:tcW w:w="3119" w:type="dxa"/>
            <w:tcBorders>
              <w:top w:val="single" w:sz="6" w:space="0" w:color="000000"/>
              <w:left w:val="single" w:sz="6" w:space="0" w:color="000000"/>
              <w:bottom w:val="single" w:sz="6" w:space="0" w:color="000000"/>
              <w:right w:val="single" w:sz="6" w:space="0" w:color="000000"/>
            </w:tcBorders>
          </w:tcPr>
          <w:p w14:paraId="35C1A97D" w14:textId="77777777" w:rsidR="002C410A" w:rsidRPr="00CE60D4" w:rsidRDefault="002C410A" w:rsidP="00C7720D">
            <w:pPr>
              <w:pStyle w:val="TAL"/>
            </w:pPr>
            <w:r w:rsidRPr="00CE60D4">
              <w:rPr>
                <w:rFonts w:hint="eastAsia"/>
              </w:rPr>
              <w:t>EPS NAS message container</w:t>
            </w:r>
          </w:p>
          <w:p w14:paraId="618FEBDC" w14:textId="77777777" w:rsidR="002C410A" w:rsidRPr="00CE60D4" w:rsidRDefault="002C410A" w:rsidP="00C7720D">
            <w:pPr>
              <w:pStyle w:val="TAL"/>
            </w:pPr>
            <w:r w:rsidRPr="00CE60D4">
              <w:rPr>
                <w:rFonts w:hint="eastAsia"/>
              </w:rPr>
              <w:t>9.11.3.</w:t>
            </w:r>
            <w:r w:rsidRPr="00CE60D4">
              <w:t>2</w:t>
            </w:r>
            <w:r>
              <w:t>4</w:t>
            </w:r>
          </w:p>
        </w:tc>
        <w:tc>
          <w:tcPr>
            <w:tcW w:w="1134" w:type="dxa"/>
            <w:tcBorders>
              <w:top w:val="single" w:sz="6" w:space="0" w:color="000000"/>
              <w:left w:val="single" w:sz="6" w:space="0" w:color="000000"/>
              <w:bottom w:val="single" w:sz="6" w:space="0" w:color="000000"/>
              <w:right w:val="single" w:sz="6" w:space="0" w:color="000000"/>
            </w:tcBorders>
          </w:tcPr>
          <w:p w14:paraId="695853C0" w14:textId="77777777" w:rsidR="002C410A" w:rsidRPr="005F7EB0" w:rsidRDefault="002C410A" w:rsidP="00C7720D">
            <w:pPr>
              <w:pStyle w:val="TAC"/>
            </w:pPr>
            <w:r w:rsidRPr="005F7EB0">
              <w:rPr>
                <w:rFonts w:hint="eastAsia"/>
              </w:rPr>
              <w:t>O</w:t>
            </w:r>
          </w:p>
        </w:tc>
        <w:tc>
          <w:tcPr>
            <w:tcW w:w="851" w:type="dxa"/>
            <w:tcBorders>
              <w:top w:val="single" w:sz="6" w:space="0" w:color="000000"/>
              <w:left w:val="single" w:sz="6" w:space="0" w:color="000000"/>
              <w:bottom w:val="single" w:sz="6" w:space="0" w:color="000000"/>
              <w:right w:val="single" w:sz="6" w:space="0" w:color="000000"/>
            </w:tcBorders>
          </w:tcPr>
          <w:p w14:paraId="7C91DE1D" w14:textId="77777777" w:rsidR="002C410A" w:rsidRPr="005F7EB0" w:rsidRDefault="002C410A" w:rsidP="00C7720D">
            <w:pPr>
              <w:pStyle w:val="TAC"/>
            </w:pPr>
            <w:r w:rsidRPr="005F7EB0">
              <w:rPr>
                <w:rFonts w:hint="eastAsia"/>
              </w:rPr>
              <w:t>TLV-E</w:t>
            </w:r>
          </w:p>
        </w:tc>
        <w:tc>
          <w:tcPr>
            <w:tcW w:w="851" w:type="dxa"/>
            <w:tcBorders>
              <w:top w:val="single" w:sz="6" w:space="0" w:color="000000"/>
              <w:left w:val="single" w:sz="6" w:space="0" w:color="000000"/>
              <w:bottom w:val="single" w:sz="6" w:space="0" w:color="000000"/>
              <w:right w:val="single" w:sz="6" w:space="0" w:color="000000"/>
            </w:tcBorders>
          </w:tcPr>
          <w:p w14:paraId="0302F7EC" w14:textId="77777777" w:rsidR="002C410A" w:rsidRPr="005F7EB0" w:rsidRDefault="002C410A" w:rsidP="00C7720D">
            <w:pPr>
              <w:pStyle w:val="TAC"/>
            </w:pPr>
            <w:r>
              <w:t>4-n</w:t>
            </w:r>
          </w:p>
        </w:tc>
      </w:tr>
      <w:tr w:rsidR="002C410A" w:rsidRPr="005F7EB0" w14:paraId="4BBB1902" w14:textId="77777777" w:rsidTr="00C7720D">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763B7438" w14:textId="77777777" w:rsidR="002C410A" w:rsidRPr="00CE60D4" w:rsidRDefault="002C410A" w:rsidP="00C7720D">
            <w:pPr>
              <w:pStyle w:val="TAL"/>
            </w:pPr>
            <w:r>
              <w:t>74</w:t>
            </w:r>
          </w:p>
        </w:tc>
        <w:tc>
          <w:tcPr>
            <w:tcW w:w="2835" w:type="dxa"/>
            <w:tcBorders>
              <w:top w:val="single" w:sz="6" w:space="0" w:color="000000"/>
              <w:left w:val="single" w:sz="6" w:space="0" w:color="000000"/>
              <w:bottom w:val="single" w:sz="6" w:space="0" w:color="000000"/>
              <w:right w:val="single" w:sz="6" w:space="0" w:color="000000"/>
            </w:tcBorders>
          </w:tcPr>
          <w:p w14:paraId="61E671D7" w14:textId="77777777" w:rsidR="002C410A" w:rsidRPr="00CE60D4" w:rsidRDefault="002C410A" w:rsidP="00C7720D">
            <w:pPr>
              <w:pStyle w:val="TAL"/>
            </w:pPr>
            <w:r w:rsidRPr="00CE60D4">
              <w:t>LADN indication</w:t>
            </w:r>
          </w:p>
        </w:tc>
        <w:tc>
          <w:tcPr>
            <w:tcW w:w="3119" w:type="dxa"/>
            <w:tcBorders>
              <w:top w:val="single" w:sz="6" w:space="0" w:color="000000"/>
              <w:left w:val="single" w:sz="6" w:space="0" w:color="000000"/>
              <w:bottom w:val="single" w:sz="6" w:space="0" w:color="000000"/>
              <w:right w:val="single" w:sz="6" w:space="0" w:color="000000"/>
            </w:tcBorders>
          </w:tcPr>
          <w:p w14:paraId="60AA3BB7" w14:textId="77777777" w:rsidR="002C410A" w:rsidRPr="00CE60D4" w:rsidRDefault="002C410A" w:rsidP="00C7720D">
            <w:pPr>
              <w:pStyle w:val="TAL"/>
            </w:pPr>
            <w:r w:rsidRPr="00CE60D4">
              <w:t>LADN indication</w:t>
            </w:r>
          </w:p>
          <w:p w14:paraId="7DC1C9EC" w14:textId="77777777" w:rsidR="002C410A" w:rsidRPr="00CE60D4" w:rsidRDefault="002C410A" w:rsidP="00C7720D">
            <w:pPr>
              <w:pStyle w:val="TAL"/>
            </w:pPr>
            <w:r w:rsidRPr="00CE60D4">
              <w:t>9.11.3.</w:t>
            </w:r>
            <w:r>
              <w:t>29</w:t>
            </w:r>
          </w:p>
        </w:tc>
        <w:tc>
          <w:tcPr>
            <w:tcW w:w="1134" w:type="dxa"/>
            <w:tcBorders>
              <w:top w:val="single" w:sz="6" w:space="0" w:color="000000"/>
              <w:left w:val="single" w:sz="6" w:space="0" w:color="000000"/>
              <w:bottom w:val="single" w:sz="6" w:space="0" w:color="000000"/>
              <w:right w:val="single" w:sz="6" w:space="0" w:color="000000"/>
            </w:tcBorders>
          </w:tcPr>
          <w:p w14:paraId="0E6C58E6" w14:textId="77777777" w:rsidR="002C410A" w:rsidRPr="005F7EB0" w:rsidRDefault="002C410A" w:rsidP="00C7720D">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6D9B3443" w14:textId="77777777" w:rsidR="002C410A" w:rsidRPr="005F7EB0" w:rsidRDefault="002C410A" w:rsidP="00C7720D">
            <w:pPr>
              <w:pStyle w:val="TAC"/>
            </w:pPr>
            <w:r>
              <w:t>TLV-E</w:t>
            </w:r>
          </w:p>
        </w:tc>
        <w:tc>
          <w:tcPr>
            <w:tcW w:w="851" w:type="dxa"/>
            <w:tcBorders>
              <w:top w:val="single" w:sz="6" w:space="0" w:color="000000"/>
              <w:left w:val="single" w:sz="6" w:space="0" w:color="000000"/>
              <w:bottom w:val="single" w:sz="6" w:space="0" w:color="000000"/>
              <w:right w:val="single" w:sz="6" w:space="0" w:color="000000"/>
            </w:tcBorders>
          </w:tcPr>
          <w:p w14:paraId="7630DDD5" w14:textId="77777777" w:rsidR="002C410A" w:rsidRPr="005F7EB0" w:rsidRDefault="002C410A" w:rsidP="00C7720D">
            <w:pPr>
              <w:pStyle w:val="TAC"/>
            </w:pPr>
            <w:r>
              <w:t>3-811</w:t>
            </w:r>
          </w:p>
        </w:tc>
      </w:tr>
      <w:tr w:rsidR="002C410A" w:rsidRPr="005F7EB0" w14:paraId="1B7CA533" w14:textId="77777777" w:rsidTr="00C7720D">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63BB3977" w14:textId="77777777" w:rsidR="002C410A" w:rsidRDefault="002C410A" w:rsidP="00C7720D">
            <w:pPr>
              <w:pStyle w:val="TAL"/>
            </w:pPr>
            <w:r>
              <w:t>8-</w:t>
            </w:r>
          </w:p>
        </w:tc>
        <w:tc>
          <w:tcPr>
            <w:tcW w:w="2835" w:type="dxa"/>
            <w:tcBorders>
              <w:top w:val="single" w:sz="6" w:space="0" w:color="000000"/>
              <w:left w:val="single" w:sz="6" w:space="0" w:color="000000"/>
              <w:bottom w:val="single" w:sz="6" w:space="0" w:color="000000"/>
              <w:right w:val="single" w:sz="6" w:space="0" w:color="000000"/>
            </w:tcBorders>
          </w:tcPr>
          <w:p w14:paraId="20987EF9" w14:textId="77777777" w:rsidR="002C410A" w:rsidRPr="00CE60D4" w:rsidRDefault="002C410A" w:rsidP="00C7720D">
            <w:pPr>
              <w:pStyle w:val="TAL"/>
            </w:pPr>
            <w:r w:rsidRPr="000D0840">
              <w:t>Payload container type</w:t>
            </w:r>
          </w:p>
        </w:tc>
        <w:tc>
          <w:tcPr>
            <w:tcW w:w="3119" w:type="dxa"/>
            <w:tcBorders>
              <w:top w:val="single" w:sz="6" w:space="0" w:color="000000"/>
              <w:left w:val="single" w:sz="6" w:space="0" w:color="000000"/>
              <w:bottom w:val="single" w:sz="6" w:space="0" w:color="000000"/>
              <w:right w:val="single" w:sz="6" w:space="0" w:color="000000"/>
            </w:tcBorders>
          </w:tcPr>
          <w:p w14:paraId="154BC9C9" w14:textId="77777777" w:rsidR="002C410A" w:rsidRPr="000D0840" w:rsidRDefault="002C410A" w:rsidP="00C7720D">
            <w:pPr>
              <w:pStyle w:val="TAL"/>
            </w:pPr>
            <w:r w:rsidRPr="000D0840">
              <w:t>Payload container type</w:t>
            </w:r>
          </w:p>
          <w:p w14:paraId="1788E7C2" w14:textId="77777777" w:rsidR="002C410A" w:rsidRPr="00CE60D4" w:rsidRDefault="002C410A" w:rsidP="00C7720D">
            <w:pPr>
              <w:pStyle w:val="TAL"/>
            </w:pPr>
            <w:r w:rsidRPr="000D0840">
              <w:t>9.11.3.</w:t>
            </w:r>
            <w:r>
              <w:t>40</w:t>
            </w:r>
          </w:p>
        </w:tc>
        <w:tc>
          <w:tcPr>
            <w:tcW w:w="1134" w:type="dxa"/>
            <w:tcBorders>
              <w:top w:val="single" w:sz="6" w:space="0" w:color="000000"/>
              <w:left w:val="single" w:sz="6" w:space="0" w:color="000000"/>
              <w:bottom w:val="single" w:sz="6" w:space="0" w:color="000000"/>
              <w:right w:val="single" w:sz="6" w:space="0" w:color="000000"/>
            </w:tcBorders>
          </w:tcPr>
          <w:p w14:paraId="7A2FB8BE" w14:textId="77777777" w:rsidR="002C410A" w:rsidRDefault="002C410A" w:rsidP="00C7720D">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13CF44DE" w14:textId="77777777" w:rsidR="002C410A" w:rsidRDefault="002C410A" w:rsidP="00C7720D">
            <w:pPr>
              <w:pStyle w:val="TAC"/>
            </w:pPr>
            <w:r>
              <w:t>T</w:t>
            </w:r>
            <w:r w:rsidRPr="005F7EB0">
              <w:t>V</w:t>
            </w:r>
          </w:p>
        </w:tc>
        <w:tc>
          <w:tcPr>
            <w:tcW w:w="851" w:type="dxa"/>
            <w:tcBorders>
              <w:top w:val="single" w:sz="6" w:space="0" w:color="000000"/>
              <w:left w:val="single" w:sz="6" w:space="0" w:color="000000"/>
              <w:bottom w:val="single" w:sz="6" w:space="0" w:color="000000"/>
              <w:right w:val="single" w:sz="6" w:space="0" w:color="000000"/>
            </w:tcBorders>
          </w:tcPr>
          <w:p w14:paraId="1191A53C" w14:textId="77777777" w:rsidR="002C410A" w:rsidRDefault="002C410A" w:rsidP="00C7720D">
            <w:pPr>
              <w:pStyle w:val="TAC"/>
            </w:pPr>
            <w:r w:rsidRPr="005F7EB0">
              <w:t>1</w:t>
            </w:r>
          </w:p>
        </w:tc>
      </w:tr>
      <w:tr w:rsidR="002C410A" w:rsidRPr="005F7EB0" w14:paraId="7AD4E4A2" w14:textId="77777777" w:rsidTr="00C7720D">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17DA4410" w14:textId="77777777" w:rsidR="002C410A" w:rsidRPr="00CE60D4" w:rsidRDefault="002C410A" w:rsidP="00C7720D">
            <w:pPr>
              <w:pStyle w:val="TAL"/>
            </w:pPr>
            <w:r w:rsidRPr="00CE60D4">
              <w:t>7</w:t>
            </w:r>
            <w:r>
              <w:t>B</w:t>
            </w:r>
          </w:p>
        </w:tc>
        <w:tc>
          <w:tcPr>
            <w:tcW w:w="2835" w:type="dxa"/>
            <w:tcBorders>
              <w:top w:val="single" w:sz="6" w:space="0" w:color="000000"/>
              <w:left w:val="single" w:sz="6" w:space="0" w:color="000000"/>
              <w:bottom w:val="single" w:sz="6" w:space="0" w:color="000000"/>
              <w:right w:val="single" w:sz="6" w:space="0" w:color="000000"/>
            </w:tcBorders>
          </w:tcPr>
          <w:p w14:paraId="2B71C592" w14:textId="77777777" w:rsidR="002C410A" w:rsidRPr="00CE60D4" w:rsidRDefault="002C410A" w:rsidP="00C7720D">
            <w:pPr>
              <w:pStyle w:val="TAL"/>
            </w:pPr>
            <w:r w:rsidRPr="00CE60D4">
              <w:t>Payload container</w:t>
            </w:r>
          </w:p>
        </w:tc>
        <w:tc>
          <w:tcPr>
            <w:tcW w:w="3119" w:type="dxa"/>
            <w:tcBorders>
              <w:top w:val="single" w:sz="6" w:space="0" w:color="000000"/>
              <w:left w:val="single" w:sz="6" w:space="0" w:color="000000"/>
              <w:bottom w:val="single" w:sz="6" w:space="0" w:color="000000"/>
              <w:right w:val="single" w:sz="6" w:space="0" w:color="000000"/>
            </w:tcBorders>
          </w:tcPr>
          <w:p w14:paraId="46B54EE0" w14:textId="77777777" w:rsidR="002C410A" w:rsidRPr="00CE60D4" w:rsidRDefault="002C410A" w:rsidP="00C7720D">
            <w:pPr>
              <w:pStyle w:val="TAL"/>
            </w:pPr>
            <w:r w:rsidRPr="00CE60D4">
              <w:t>Payload container</w:t>
            </w:r>
          </w:p>
          <w:p w14:paraId="349FC33D" w14:textId="77777777" w:rsidR="002C410A" w:rsidRPr="00CE60D4" w:rsidRDefault="002C410A" w:rsidP="00C7720D">
            <w:pPr>
              <w:pStyle w:val="TAL"/>
            </w:pPr>
            <w:r w:rsidRPr="00CE60D4">
              <w:t>9.11.3.3</w:t>
            </w:r>
            <w:r>
              <w:t>9</w:t>
            </w:r>
          </w:p>
        </w:tc>
        <w:tc>
          <w:tcPr>
            <w:tcW w:w="1134" w:type="dxa"/>
            <w:tcBorders>
              <w:top w:val="single" w:sz="6" w:space="0" w:color="000000"/>
              <w:left w:val="single" w:sz="6" w:space="0" w:color="000000"/>
              <w:bottom w:val="single" w:sz="6" w:space="0" w:color="000000"/>
              <w:right w:val="single" w:sz="6" w:space="0" w:color="000000"/>
            </w:tcBorders>
          </w:tcPr>
          <w:p w14:paraId="7011C928" w14:textId="77777777" w:rsidR="002C410A" w:rsidRPr="005F7EB0" w:rsidRDefault="002C410A" w:rsidP="00C7720D">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755F071A" w14:textId="77777777" w:rsidR="002C410A" w:rsidRPr="005F7EB0" w:rsidRDefault="002C410A" w:rsidP="00C7720D">
            <w:pPr>
              <w:pStyle w:val="TAC"/>
            </w:pPr>
            <w:r w:rsidRPr="005F7EB0">
              <w:t>TLV-E</w:t>
            </w:r>
          </w:p>
        </w:tc>
        <w:tc>
          <w:tcPr>
            <w:tcW w:w="851" w:type="dxa"/>
            <w:tcBorders>
              <w:top w:val="single" w:sz="6" w:space="0" w:color="000000"/>
              <w:left w:val="single" w:sz="6" w:space="0" w:color="000000"/>
              <w:bottom w:val="single" w:sz="6" w:space="0" w:color="000000"/>
              <w:right w:val="single" w:sz="6" w:space="0" w:color="000000"/>
            </w:tcBorders>
          </w:tcPr>
          <w:p w14:paraId="59A06F26" w14:textId="77777777" w:rsidR="002C410A" w:rsidRPr="005F7EB0" w:rsidRDefault="002C410A" w:rsidP="00C7720D">
            <w:pPr>
              <w:pStyle w:val="TAC"/>
            </w:pPr>
            <w:r w:rsidRPr="005F7EB0">
              <w:t>4-65538</w:t>
            </w:r>
          </w:p>
        </w:tc>
      </w:tr>
      <w:tr w:rsidR="002C410A" w:rsidRPr="005F7EB0" w14:paraId="3F545254" w14:textId="77777777" w:rsidTr="00C7720D">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54542744" w14:textId="77777777" w:rsidR="002C410A" w:rsidRPr="00CE60D4" w:rsidRDefault="002C410A" w:rsidP="00C7720D">
            <w:pPr>
              <w:pStyle w:val="TAL"/>
            </w:pPr>
            <w:r>
              <w:t>9-</w:t>
            </w:r>
          </w:p>
        </w:tc>
        <w:tc>
          <w:tcPr>
            <w:tcW w:w="2835" w:type="dxa"/>
            <w:tcBorders>
              <w:top w:val="single" w:sz="6" w:space="0" w:color="000000"/>
              <w:left w:val="single" w:sz="6" w:space="0" w:color="000000"/>
              <w:bottom w:val="single" w:sz="6" w:space="0" w:color="000000"/>
              <w:right w:val="single" w:sz="6" w:space="0" w:color="000000"/>
            </w:tcBorders>
          </w:tcPr>
          <w:p w14:paraId="3B7344D4" w14:textId="77777777" w:rsidR="002C410A" w:rsidRPr="00CE60D4" w:rsidRDefault="002C410A" w:rsidP="00C7720D">
            <w:pPr>
              <w:pStyle w:val="TAL"/>
            </w:pPr>
            <w:r w:rsidRPr="00CE60D4">
              <w:t>Network slicing indication</w:t>
            </w:r>
          </w:p>
        </w:tc>
        <w:tc>
          <w:tcPr>
            <w:tcW w:w="3119" w:type="dxa"/>
            <w:tcBorders>
              <w:top w:val="single" w:sz="6" w:space="0" w:color="000000"/>
              <w:left w:val="single" w:sz="6" w:space="0" w:color="000000"/>
              <w:bottom w:val="single" w:sz="6" w:space="0" w:color="000000"/>
              <w:right w:val="single" w:sz="6" w:space="0" w:color="000000"/>
            </w:tcBorders>
          </w:tcPr>
          <w:p w14:paraId="50244CC9" w14:textId="77777777" w:rsidR="002C410A" w:rsidRPr="00CE60D4" w:rsidRDefault="002C410A" w:rsidP="00C7720D">
            <w:pPr>
              <w:pStyle w:val="TAL"/>
            </w:pPr>
            <w:r w:rsidRPr="00CE60D4">
              <w:t>Network slicing indication</w:t>
            </w:r>
          </w:p>
          <w:p w14:paraId="1BA297B5" w14:textId="77777777" w:rsidR="002C410A" w:rsidRPr="00CE60D4" w:rsidRDefault="002C410A" w:rsidP="00C7720D">
            <w:pPr>
              <w:pStyle w:val="TAL"/>
            </w:pPr>
            <w:r w:rsidRPr="00CE60D4">
              <w:t>9.11.3.</w:t>
            </w:r>
            <w:r>
              <w:t>36</w:t>
            </w:r>
          </w:p>
        </w:tc>
        <w:tc>
          <w:tcPr>
            <w:tcW w:w="1134" w:type="dxa"/>
            <w:tcBorders>
              <w:top w:val="single" w:sz="6" w:space="0" w:color="000000"/>
              <w:left w:val="single" w:sz="6" w:space="0" w:color="000000"/>
              <w:bottom w:val="single" w:sz="6" w:space="0" w:color="000000"/>
              <w:right w:val="single" w:sz="6" w:space="0" w:color="000000"/>
            </w:tcBorders>
          </w:tcPr>
          <w:p w14:paraId="47A2C8AE" w14:textId="77777777" w:rsidR="002C410A" w:rsidRPr="005F7EB0" w:rsidRDefault="002C410A" w:rsidP="00C7720D">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4AF99174" w14:textId="77777777" w:rsidR="002C410A" w:rsidRPr="005F7EB0" w:rsidRDefault="002C410A" w:rsidP="00C7720D">
            <w:pPr>
              <w:pStyle w:val="TAC"/>
            </w:pPr>
            <w:r>
              <w:t>TV</w:t>
            </w:r>
          </w:p>
        </w:tc>
        <w:tc>
          <w:tcPr>
            <w:tcW w:w="851" w:type="dxa"/>
            <w:tcBorders>
              <w:top w:val="single" w:sz="6" w:space="0" w:color="000000"/>
              <w:left w:val="single" w:sz="6" w:space="0" w:color="000000"/>
              <w:bottom w:val="single" w:sz="6" w:space="0" w:color="000000"/>
              <w:right w:val="single" w:sz="6" w:space="0" w:color="000000"/>
            </w:tcBorders>
          </w:tcPr>
          <w:p w14:paraId="634DEB9A" w14:textId="77777777" w:rsidR="002C410A" w:rsidRPr="005F7EB0" w:rsidRDefault="002C410A" w:rsidP="00C7720D">
            <w:pPr>
              <w:pStyle w:val="TAC"/>
            </w:pPr>
            <w:r>
              <w:t>1</w:t>
            </w:r>
          </w:p>
        </w:tc>
      </w:tr>
      <w:tr w:rsidR="002C410A" w:rsidRPr="005F7EB0" w14:paraId="76941405" w14:textId="77777777" w:rsidTr="00C7720D">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20E74320" w14:textId="77777777" w:rsidR="002C410A" w:rsidRPr="000D0840" w:rsidRDefault="002C410A" w:rsidP="00C7720D">
            <w:pPr>
              <w:pStyle w:val="TAL"/>
            </w:pPr>
            <w:r>
              <w:t>53</w:t>
            </w:r>
          </w:p>
        </w:tc>
        <w:tc>
          <w:tcPr>
            <w:tcW w:w="2835" w:type="dxa"/>
            <w:tcBorders>
              <w:top w:val="single" w:sz="6" w:space="0" w:color="000000"/>
              <w:left w:val="single" w:sz="6" w:space="0" w:color="000000"/>
              <w:bottom w:val="single" w:sz="6" w:space="0" w:color="000000"/>
              <w:right w:val="single" w:sz="6" w:space="0" w:color="000000"/>
            </w:tcBorders>
          </w:tcPr>
          <w:p w14:paraId="6306D799" w14:textId="77777777" w:rsidR="002C410A" w:rsidRPr="000D0840" w:rsidRDefault="002C410A" w:rsidP="00C7720D">
            <w:pPr>
              <w:pStyle w:val="TAL"/>
            </w:pPr>
            <w:r>
              <w:t>5GS update type</w:t>
            </w:r>
          </w:p>
        </w:tc>
        <w:tc>
          <w:tcPr>
            <w:tcW w:w="3119" w:type="dxa"/>
            <w:tcBorders>
              <w:top w:val="single" w:sz="6" w:space="0" w:color="000000"/>
              <w:left w:val="single" w:sz="6" w:space="0" w:color="000000"/>
              <w:bottom w:val="single" w:sz="6" w:space="0" w:color="000000"/>
              <w:right w:val="single" w:sz="6" w:space="0" w:color="000000"/>
            </w:tcBorders>
          </w:tcPr>
          <w:p w14:paraId="1889F289" w14:textId="77777777" w:rsidR="002C410A" w:rsidRDefault="002C410A" w:rsidP="00C7720D">
            <w:pPr>
              <w:pStyle w:val="TAL"/>
            </w:pPr>
            <w:r>
              <w:t>5GS update type</w:t>
            </w:r>
          </w:p>
          <w:p w14:paraId="7F2A1F19" w14:textId="77777777" w:rsidR="002C410A" w:rsidRPr="000D0840" w:rsidRDefault="002C410A" w:rsidP="00C7720D">
            <w:pPr>
              <w:pStyle w:val="TAL"/>
            </w:pPr>
            <w:r w:rsidRPr="00CE60D4">
              <w:t>9.11.3.</w:t>
            </w:r>
            <w:r>
              <w:t>9A</w:t>
            </w:r>
          </w:p>
        </w:tc>
        <w:tc>
          <w:tcPr>
            <w:tcW w:w="1134" w:type="dxa"/>
            <w:tcBorders>
              <w:top w:val="single" w:sz="6" w:space="0" w:color="000000"/>
              <w:left w:val="single" w:sz="6" w:space="0" w:color="000000"/>
              <w:bottom w:val="single" w:sz="6" w:space="0" w:color="000000"/>
              <w:right w:val="single" w:sz="6" w:space="0" w:color="000000"/>
            </w:tcBorders>
          </w:tcPr>
          <w:p w14:paraId="0DF7FE2B" w14:textId="77777777" w:rsidR="002C410A" w:rsidRPr="005F7EB0" w:rsidRDefault="002C410A" w:rsidP="00C7720D">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7DDE634D" w14:textId="77777777" w:rsidR="002C410A" w:rsidRPr="005F7EB0" w:rsidRDefault="002C410A" w:rsidP="00C7720D">
            <w:pPr>
              <w:pStyle w:val="TAC"/>
            </w:pPr>
            <w:r w:rsidRPr="005F7EB0">
              <w:t>TLV</w:t>
            </w:r>
          </w:p>
        </w:tc>
        <w:tc>
          <w:tcPr>
            <w:tcW w:w="851" w:type="dxa"/>
            <w:tcBorders>
              <w:top w:val="single" w:sz="6" w:space="0" w:color="000000"/>
              <w:left w:val="single" w:sz="6" w:space="0" w:color="000000"/>
              <w:bottom w:val="single" w:sz="6" w:space="0" w:color="000000"/>
              <w:right w:val="single" w:sz="6" w:space="0" w:color="000000"/>
            </w:tcBorders>
          </w:tcPr>
          <w:p w14:paraId="57947D34" w14:textId="77777777" w:rsidR="002C410A" w:rsidRDefault="002C410A" w:rsidP="00C7720D">
            <w:pPr>
              <w:pStyle w:val="TAC"/>
            </w:pPr>
            <w:r w:rsidRPr="005F7EB0">
              <w:t>3</w:t>
            </w:r>
          </w:p>
        </w:tc>
      </w:tr>
      <w:tr w:rsidR="002C410A" w:rsidRPr="005F7EB0" w14:paraId="4FB1668F" w14:textId="77777777" w:rsidTr="00C7720D">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29D105BE" w14:textId="77777777" w:rsidR="002C410A" w:rsidRDefault="002C410A" w:rsidP="00C7720D">
            <w:pPr>
              <w:pStyle w:val="TAL"/>
              <w:rPr>
                <w:lang w:eastAsia="zh-CN"/>
              </w:rPr>
            </w:pPr>
            <w:r>
              <w:rPr>
                <w:lang w:eastAsia="zh-CN"/>
              </w:rPr>
              <w:t>41</w:t>
            </w:r>
          </w:p>
        </w:tc>
        <w:tc>
          <w:tcPr>
            <w:tcW w:w="2835" w:type="dxa"/>
            <w:tcBorders>
              <w:top w:val="single" w:sz="6" w:space="0" w:color="000000"/>
              <w:left w:val="single" w:sz="6" w:space="0" w:color="000000"/>
              <w:bottom w:val="single" w:sz="6" w:space="0" w:color="000000"/>
              <w:right w:val="single" w:sz="6" w:space="0" w:color="000000"/>
            </w:tcBorders>
          </w:tcPr>
          <w:p w14:paraId="52D622AA" w14:textId="77777777" w:rsidR="002C410A" w:rsidRDefault="002C410A" w:rsidP="00C7720D">
            <w:pPr>
              <w:pStyle w:val="TAL"/>
            </w:pPr>
            <w:r w:rsidRPr="00CC0C94">
              <w:t xml:space="preserve">Mobile station </w:t>
            </w:r>
            <w:proofErr w:type="spellStart"/>
            <w:r w:rsidRPr="00CC0C94">
              <w:t>classmark</w:t>
            </w:r>
            <w:proofErr w:type="spellEnd"/>
            <w:r w:rsidRPr="00CC0C94">
              <w:t xml:space="preserve"> 2</w:t>
            </w:r>
          </w:p>
        </w:tc>
        <w:tc>
          <w:tcPr>
            <w:tcW w:w="3119" w:type="dxa"/>
            <w:tcBorders>
              <w:top w:val="single" w:sz="6" w:space="0" w:color="000000"/>
              <w:left w:val="single" w:sz="6" w:space="0" w:color="000000"/>
              <w:bottom w:val="single" w:sz="6" w:space="0" w:color="000000"/>
              <w:right w:val="single" w:sz="6" w:space="0" w:color="000000"/>
            </w:tcBorders>
          </w:tcPr>
          <w:p w14:paraId="7BFCA906" w14:textId="77777777" w:rsidR="002C410A" w:rsidRPr="00CC0C94" w:rsidRDefault="002C410A" w:rsidP="00C7720D">
            <w:pPr>
              <w:pStyle w:val="TAL"/>
            </w:pPr>
            <w:r w:rsidRPr="00CC0C94">
              <w:t xml:space="preserve">Mobile station </w:t>
            </w:r>
            <w:proofErr w:type="spellStart"/>
            <w:r w:rsidRPr="00CC0C94">
              <w:t>classmark</w:t>
            </w:r>
            <w:proofErr w:type="spellEnd"/>
            <w:r w:rsidRPr="00CC0C94">
              <w:t xml:space="preserve"> 2</w:t>
            </w:r>
          </w:p>
          <w:p w14:paraId="26ED4025" w14:textId="77777777" w:rsidR="002C410A" w:rsidRDefault="002C410A" w:rsidP="00C7720D">
            <w:pPr>
              <w:pStyle w:val="TAL"/>
            </w:pPr>
            <w:r w:rsidRPr="00CC0C94">
              <w:t>9.</w:t>
            </w:r>
            <w:r>
              <w:t>11</w:t>
            </w:r>
            <w:r w:rsidRPr="00CC0C94">
              <w:t>.</w:t>
            </w:r>
            <w:r>
              <w:t>3.31C</w:t>
            </w:r>
          </w:p>
        </w:tc>
        <w:tc>
          <w:tcPr>
            <w:tcW w:w="1134" w:type="dxa"/>
            <w:tcBorders>
              <w:top w:val="single" w:sz="6" w:space="0" w:color="000000"/>
              <w:left w:val="single" w:sz="6" w:space="0" w:color="000000"/>
              <w:bottom w:val="single" w:sz="6" w:space="0" w:color="000000"/>
              <w:right w:val="single" w:sz="6" w:space="0" w:color="000000"/>
            </w:tcBorders>
          </w:tcPr>
          <w:p w14:paraId="76C293BF" w14:textId="77777777" w:rsidR="002C410A" w:rsidRPr="005F7EB0" w:rsidRDefault="002C410A" w:rsidP="00C7720D">
            <w:pPr>
              <w:pStyle w:val="TAC"/>
            </w:pPr>
            <w:r w:rsidRPr="00CC0C94">
              <w:t>O</w:t>
            </w:r>
          </w:p>
        </w:tc>
        <w:tc>
          <w:tcPr>
            <w:tcW w:w="851" w:type="dxa"/>
            <w:tcBorders>
              <w:top w:val="single" w:sz="6" w:space="0" w:color="000000"/>
              <w:left w:val="single" w:sz="6" w:space="0" w:color="000000"/>
              <w:bottom w:val="single" w:sz="6" w:space="0" w:color="000000"/>
              <w:right w:val="single" w:sz="6" w:space="0" w:color="000000"/>
            </w:tcBorders>
          </w:tcPr>
          <w:p w14:paraId="21AAEB18" w14:textId="77777777" w:rsidR="002C410A" w:rsidRPr="005F7EB0" w:rsidRDefault="002C410A" w:rsidP="00C7720D">
            <w:pPr>
              <w:pStyle w:val="TAC"/>
            </w:pPr>
            <w:r w:rsidRPr="00CC0C94">
              <w:t>TLV</w:t>
            </w:r>
          </w:p>
        </w:tc>
        <w:tc>
          <w:tcPr>
            <w:tcW w:w="851" w:type="dxa"/>
            <w:tcBorders>
              <w:top w:val="single" w:sz="6" w:space="0" w:color="000000"/>
              <w:left w:val="single" w:sz="6" w:space="0" w:color="000000"/>
              <w:bottom w:val="single" w:sz="6" w:space="0" w:color="000000"/>
              <w:right w:val="single" w:sz="6" w:space="0" w:color="000000"/>
            </w:tcBorders>
          </w:tcPr>
          <w:p w14:paraId="3509AFFE" w14:textId="77777777" w:rsidR="002C410A" w:rsidRPr="005F7EB0" w:rsidRDefault="002C410A" w:rsidP="00C7720D">
            <w:pPr>
              <w:pStyle w:val="TAC"/>
            </w:pPr>
            <w:r w:rsidRPr="00CC0C94">
              <w:t>5</w:t>
            </w:r>
          </w:p>
        </w:tc>
      </w:tr>
      <w:tr w:rsidR="002C410A" w:rsidRPr="005F7EB0" w14:paraId="2B15BA85" w14:textId="77777777" w:rsidTr="00C7720D">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63B85A22" w14:textId="77777777" w:rsidR="002C410A" w:rsidRDefault="002C410A" w:rsidP="00C7720D">
            <w:pPr>
              <w:pStyle w:val="TAL"/>
              <w:rPr>
                <w:lang w:eastAsia="zh-CN"/>
              </w:rPr>
            </w:pPr>
            <w:r>
              <w:rPr>
                <w:lang w:eastAsia="zh-CN"/>
              </w:rPr>
              <w:t>42</w:t>
            </w:r>
          </w:p>
        </w:tc>
        <w:tc>
          <w:tcPr>
            <w:tcW w:w="2835" w:type="dxa"/>
            <w:tcBorders>
              <w:top w:val="single" w:sz="6" w:space="0" w:color="000000"/>
              <w:left w:val="single" w:sz="6" w:space="0" w:color="000000"/>
              <w:bottom w:val="single" w:sz="6" w:space="0" w:color="000000"/>
              <w:right w:val="single" w:sz="6" w:space="0" w:color="000000"/>
            </w:tcBorders>
          </w:tcPr>
          <w:p w14:paraId="3266B08E" w14:textId="77777777" w:rsidR="002C410A" w:rsidRDefault="002C410A" w:rsidP="00C7720D">
            <w:pPr>
              <w:pStyle w:val="TAL"/>
            </w:pPr>
            <w:r w:rsidRPr="00CC0C94">
              <w:t xml:space="preserve">Supported </w:t>
            </w:r>
            <w:r>
              <w:t>c</w:t>
            </w:r>
            <w:r w:rsidRPr="00CC0C94">
              <w:t>odecs</w:t>
            </w:r>
          </w:p>
        </w:tc>
        <w:tc>
          <w:tcPr>
            <w:tcW w:w="3119" w:type="dxa"/>
            <w:tcBorders>
              <w:top w:val="single" w:sz="6" w:space="0" w:color="000000"/>
              <w:left w:val="single" w:sz="6" w:space="0" w:color="000000"/>
              <w:bottom w:val="single" w:sz="6" w:space="0" w:color="000000"/>
              <w:right w:val="single" w:sz="6" w:space="0" w:color="000000"/>
            </w:tcBorders>
          </w:tcPr>
          <w:p w14:paraId="28900823" w14:textId="77777777" w:rsidR="002C410A" w:rsidRPr="00CC0C94" w:rsidRDefault="002C410A" w:rsidP="00C7720D">
            <w:pPr>
              <w:pStyle w:val="TAL"/>
            </w:pPr>
            <w:r w:rsidRPr="00CC0C94">
              <w:t xml:space="preserve">Supported </w:t>
            </w:r>
            <w:r>
              <w:t>c</w:t>
            </w:r>
            <w:r w:rsidRPr="00CC0C94">
              <w:t xml:space="preserve">odec </w:t>
            </w:r>
            <w:r>
              <w:t>l</w:t>
            </w:r>
            <w:r w:rsidRPr="00CC0C94">
              <w:t>ist</w:t>
            </w:r>
          </w:p>
          <w:p w14:paraId="3894E44F" w14:textId="77777777" w:rsidR="002C410A" w:rsidRDefault="002C410A" w:rsidP="00C7720D">
            <w:pPr>
              <w:pStyle w:val="TAL"/>
            </w:pPr>
            <w:r w:rsidRPr="00CC0C94">
              <w:t>9.</w:t>
            </w:r>
            <w:r>
              <w:t>11</w:t>
            </w:r>
            <w:r w:rsidRPr="00CC0C94">
              <w:t>.</w:t>
            </w:r>
            <w:r>
              <w:t>3.51A</w:t>
            </w:r>
          </w:p>
        </w:tc>
        <w:tc>
          <w:tcPr>
            <w:tcW w:w="1134" w:type="dxa"/>
            <w:tcBorders>
              <w:top w:val="single" w:sz="6" w:space="0" w:color="000000"/>
              <w:left w:val="single" w:sz="6" w:space="0" w:color="000000"/>
              <w:bottom w:val="single" w:sz="6" w:space="0" w:color="000000"/>
              <w:right w:val="single" w:sz="6" w:space="0" w:color="000000"/>
            </w:tcBorders>
          </w:tcPr>
          <w:p w14:paraId="43076A04" w14:textId="77777777" w:rsidR="002C410A" w:rsidRPr="005F7EB0" w:rsidRDefault="002C410A" w:rsidP="00C7720D">
            <w:pPr>
              <w:pStyle w:val="TAC"/>
            </w:pPr>
            <w:r w:rsidRPr="00CC0C94">
              <w:t>O</w:t>
            </w:r>
          </w:p>
        </w:tc>
        <w:tc>
          <w:tcPr>
            <w:tcW w:w="851" w:type="dxa"/>
            <w:tcBorders>
              <w:top w:val="single" w:sz="6" w:space="0" w:color="000000"/>
              <w:left w:val="single" w:sz="6" w:space="0" w:color="000000"/>
              <w:bottom w:val="single" w:sz="6" w:space="0" w:color="000000"/>
              <w:right w:val="single" w:sz="6" w:space="0" w:color="000000"/>
            </w:tcBorders>
          </w:tcPr>
          <w:p w14:paraId="0E7AE197" w14:textId="77777777" w:rsidR="002C410A" w:rsidRPr="005F7EB0" w:rsidRDefault="002C410A" w:rsidP="00C7720D">
            <w:pPr>
              <w:pStyle w:val="TAC"/>
            </w:pPr>
            <w:r w:rsidRPr="00CC0C94">
              <w:t>TLV</w:t>
            </w:r>
          </w:p>
        </w:tc>
        <w:tc>
          <w:tcPr>
            <w:tcW w:w="851" w:type="dxa"/>
            <w:tcBorders>
              <w:top w:val="single" w:sz="6" w:space="0" w:color="000000"/>
              <w:left w:val="single" w:sz="6" w:space="0" w:color="000000"/>
              <w:bottom w:val="single" w:sz="6" w:space="0" w:color="000000"/>
              <w:right w:val="single" w:sz="6" w:space="0" w:color="000000"/>
            </w:tcBorders>
          </w:tcPr>
          <w:p w14:paraId="1B2D11EF" w14:textId="77777777" w:rsidR="002C410A" w:rsidRPr="005F7EB0" w:rsidRDefault="002C410A" w:rsidP="00C7720D">
            <w:pPr>
              <w:pStyle w:val="TAC"/>
            </w:pPr>
            <w:r w:rsidRPr="00CC0C94">
              <w:t>5-n</w:t>
            </w:r>
          </w:p>
        </w:tc>
      </w:tr>
      <w:tr w:rsidR="002C410A" w:rsidRPr="005F7EB0" w14:paraId="099CCE8F" w14:textId="77777777" w:rsidTr="00C7720D">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7BA138BC" w14:textId="77777777" w:rsidR="002C410A" w:rsidRDefault="002C410A" w:rsidP="00C7720D">
            <w:pPr>
              <w:pStyle w:val="TAL"/>
            </w:pPr>
            <w:r w:rsidRPr="000D0840">
              <w:t>7</w:t>
            </w:r>
            <w:r>
              <w:t>1</w:t>
            </w:r>
          </w:p>
        </w:tc>
        <w:tc>
          <w:tcPr>
            <w:tcW w:w="2835" w:type="dxa"/>
            <w:tcBorders>
              <w:top w:val="single" w:sz="6" w:space="0" w:color="000000"/>
              <w:left w:val="single" w:sz="6" w:space="0" w:color="000000"/>
              <w:bottom w:val="single" w:sz="6" w:space="0" w:color="000000"/>
              <w:right w:val="single" w:sz="6" w:space="0" w:color="000000"/>
            </w:tcBorders>
          </w:tcPr>
          <w:p w14:paraId="730A7BE1" w14:textId="77777777" w:rsidR="002C410A" w:rsidRPr="00CE60D4" w:rsidRDefault="002C410A" w:rsidP="00C7720D">
            <w:pPr>
              <w:pStyle w:val="TAL"/>
            </w:pPr>
            <w:r w:rsidRPr="000D0840">
              <w:t>NAS message container</w:t>
            </w:r>
          </w:p>
        </w:tc>
        <w:tc>
          <w:tcPr>
            <w:tcW w:w="3119" w:type="dxa"/>
            <w:tcBorders>
              <w:top w:val="single" w:sz="6" w:space="0" w:color="000000"/>
              <w:left w:val="single" w:sz="6" w:space="0" w:color="000000"/>
              <w:bottom w:val="single" w:sz="6" w:space="0" w:color="000000"/>
              <w:right w:val="single" w:sz="6" w:space="0" w:color="000000"/>
            </w:tcBorders>
          </w:tcPr>
          <w:p w14:paraId="743F630B" w14:textId="77777777" w:rsidR="002C410A" w:rsidRPr="000D0840" w:rsidRDefault="002C410A" w:rsidP="00C7720D">
            <w:pPr>
              <w:pStyle w:val="TAL"/>
            </w:pPr>
            <w:r w:rsidRPr="000D0840">
              <w:t>NAS message container</w:t>
            </w:r>
          </w:p>
          <w:p w14:paraId="3EC78406" w14:textId="77777777" w:rsidR="002C410A" w:rsidRPr="00CE60D4" w:rsidRDefault="002C410A" w:rsidP="00C7720D">
            <w:pPr>
              <w:pStyle w:val="TAL"/>
            </w:pPr>
            <w:r w:rsidRPr="000D0840">
              <w:t>9.11.3.3</w:t>
            </w:r>
            <w:r>
              <w:t>3</w:t>
            </w:r>
          </w:p>
        </w:tc>
        <w:tc>
          <w:tcPr>
            <w:tcW w:w="1134" w:type="dxa"/>
            <w:tcBorders>
              <w:top w:val="single" w:sz="6" w:space="0" w:color="000000"/>
              <w:left w:val="single" w:sz="6" w:space="0" w:color="000000"/>
              <w:bottom w:val="single" w:sz="6" w:space="0" w:color="000000"/>
              <w:right w:val="single" w:sz="6" w:space="0" w:color="000000"/>
            </w:tcBorders>
          </w:tcPr>
          <w:p w14:paraId="0720AABB" w14:textId="77777777" w:rsidR="002C410A" w:rsidRDefault="002C410A" w:rsidP="00C7720D">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0B428587" w14:textId="77777777" w:rsidR="002C410A" w:rsidRDefault="002C410A" w:rsidP="00C7720D">
            <w:pPr>
              <w:pStyle w:val="TAC"/>
            </w:pPr>
            <w:r w:rsidRPr="005F7EB0">
              <w:t>TLV-E</w:t>
            </w:r>
          </w:p>
        </w:tc>
        <w:tc>
          <w:tcPr>
            <w:tcW w:w="851" w:type="dxa"/>
            <w:tcBorders>
              <w:top w:val="single" w:sz="6" w:space="0" w:color="000000"/>
              <w:left w:val="single" w:sz="6" w:space="0" w:color="000000"/>
              <w:bottom w:val="single" w:sz="6" w:space="0" w:color="000000"/>
              <w:right w:val="single" w:sz="6" w:space="0" w:color="000000"/>
            </w:tcBorders>
          </w:tcPr>
          <w:p w14:paraId="12094B5C" w14:textId="77777777" w:rsidR="002C410A" w:rsidRDefault="002C410A" w:rsidP="00C7720D">
            <w:pPr>
              <w:pStyle w:val="TAC"/>
            </w:pPr>
            <w:r>
              <w:t>4</w:t>
            </w:r>
            <w:r w:rsidRPr="005F7EB0">
              <w:t>-n</w:t>
            </w:r>
          </w:p>
        </w:tc>
      </w:tr>
      <w:tr w:rsidR="002C410A" w14:paraId="05BEEDA0" w14:textId="77777777" w:rsidTr="00C7720D">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5FACF806" w14:textId="77777777" w:rsidR="002C410A" w:rsidRPr="0069583E" w:rsidRDefault="002C410A" w:rsidP="00C7720D">
            <w:pPr>
              <w:pStyle w:val="TAL"/>
              <w:rPr>
                <w:highlight w:val="yellow"/>
              </w:rPr>
            </w:pPr>
            <w:r w:rsidRPr="00807713">
              <w:t>60</w:t>
            </w:r>
          </w:p>
        </w:tc>
        <w:tc>
          <w:tcPr>
            <w:tcW w:w="2835" w:type="dxa"/>
            <w:tcBorders>
              <w:top w:val="single" w:sz="6" w:space="0" w:color="000000"/>
              <w:left w:val="single" w:sz="6" w:space="0" w:color="000000"/>
              <w:bottom w:val="single" w:sz="6" w:space="0" w:color="000000"/>
              <w:right w:val="single" w:sz="6" w:space="0" w:color="000000"/>
            </w:tcBorders>
          </w:tcPr>
          <w:p w14:paraId="09B3E13D" w14:textId="77777777" w:rsidR="002C410A" w:rsidRPr="005E142F" w:rsidRDefault="002C410A" w:rsidP="00C7720D">
            <w:pPr>
              <w:pStyle w:val="TAL"/>
            </w:pPr>
            <w:r w:rsidRPr="00901946">
              <w:rPr>
                <w:rFonts w:hint="eastAsia"/>
              </w:rPr>
              <w:t>EPS bearer</w:t>
            </w:r>
            <w:r w:rsidRPr="00901946">
              <w:t xml:space="preserve"> context</w:t>
            </w:r>
            <w:r w:rsidRPr="00901946">
              <w:rPr>
                <w:rFonts w:hint="eastAsia"/>
              </w:rPr>
              <w:t xml:space="preserve"> status</w:t>
            </w:r>
          </w:p>
        </w:tc>
        <w:tc>
          <w:tcPr>
            <w:tcW w:w="3119" w:type="dxa"/>
            <w:tcBorders>
              <w:top w:val="single" w:sz="6" w:space="0" w:color="000000"/>
              <w:left w:val="single" w:sz="6" w:space="0" w:color="000000"/>
              <w:bottom w:val="single" w:sz="6" w:space="0" w:color="000000"/>
              <w:right w:val="single" w:sz="6" w:space="0" w:color="000000"/>
            </w:tcBorders>
          </w:tcPr>
          <w:p w14:paraId="54D49995" w14:textId="77777777" w:rsidR="002C410A" w:rsidRPr="00901946" w:rsidRDefault="002C410A" w:rsidP="00C7720D">
            <w:pPr>
              <w:pStyle w:val="TAL"/>
            </w:pPr>
            <w:r w:rsidRPr="00901946">
              <w:rPr>
                <w:rFonts w:hint="eastAsia"/>
              </w:rPr>
              <w:t>EPS bearer</w:t>
            </w:r>
            <w:r w:rsidRPr="00901946">
              <w:t xml:space="preserve"> context</w:t>
            </w:r>
            <w:r w:rsidRPr="00901946">
              <w:rPr>
                <w:rFonts w:hint="eastAsia"/>
              </w:rPr>
              <w:t xml:space="preserve"> status</w:t>
            </w:r>
          </w:p>
          <w:p w14:paraId="7B14BA59" w14:textId="77777777" w:rsidR="002C410A" w:rsidRPr="005E142F" w:rsidRDefault="002C410A" w:rsidP="00C7720D">
            <w:pPr>
              <w:pStyle w:val="TAL"/>
            </w:pPr>
            <w:r>
              <w:t>9.11.3.23A</w:t>
            </w:r>
          </w:p>
        </w:tc>
        <w:tc>
          <w:tcPr>
            <w:tcW w:w="1134" w:type="dxa"/>
            <w:tcBorders>
              <w:top w:val="single" w:sz="6" w:space="0" w:color="000000"/>
              <w:left w:val="single" w:sz="6" w:space="0" w:color="000000"/>
              <w:bottom w:val="single" w:sz="6" w:space="0" w:color="000000"/>
              <w:right w:val="single" w:sz="6" w:space="0" w:color="000000"/>
            </w:tcBorders>
          </w:tcPr>
          <w:p w14:paraId="653DE4A3" w14:textId="77777777" w:rsidR="002C410A" w:rsidRPr="005E142F" w:rsidRDefault="002C410A" w:rsidP="00C7720D">
            <w:pPr>
              <w:pStyle w:val="TAC"/>
            </w:pPr>
            <w:r w:rsidRPr="00CC0C94">
              <w:t>O</w:t>
            </w:r>
          </w:p>
        </w:tc>
        <w:tc>
          <w:tcPr>
            <w:tcW w:w="851" w:type="dxa"/>
            <w:tcBorders>
              <w:top w:val="single" w:sz="6" w:space="0" w:color="000000"/>
              <w:left w:val="single" w:sz="6" w:space="0" w:color="000000"/>
              <w:bottom w:val="single" w:sz="6" w:space="0" w:color="000000"/>
              <w:right w:val="single" w:sz="6" w:space="0" w:color="000000"/>
            </w:tcBorders>
          </w:tcPr>
          <w:p w14:paraId="1279283F" w14:textId="77777777" w:rsidR="002C410A" w:rsidRPr="005E142F" w:rsidRDefault="002C410A" w:rsidP="00C7720D">
            <w:pPr>
              <w:pStyle w:val="TAC"/>
            </w:pPr>
            <w:r w:rsidRPr="00CC0C94">
              <w:t>TLV</w:t>
            </w:r>
          </w:p>
        </w:tc>
        <w:tc>
          <w:tcPr>
            <w:tcW w:w="851" w:type="dxa"/>
            <w:tcBorders>
              <w:top w:val="single" w:sz="6" w:space="0" w:color="000000"/>
              <w:left w:val="single" w:sz="6" w:space="0" w:color="000000"/>
              <w:bottom w:val="single" w:sz="6" w:space="0" w:color="000000"/>
              <w:right w:val="single" w:sz="6" w:space="0" w:color="000000"/>
            </w:tcBorders>
          </w:tcPr>
          <w:p w14:paraId="4D09A2FF" w14:textId="77777777" w:rsidR="002C410A" w:rsidRPr="005E142F" w:rsidRDefault="002C410A" w:rsidP="00C7720D">
            <w:pPr>
              <w:pStyle w:val="TAC"/>
            </w:pPr>
            <w:r w:rsidRPr="00CC0C94">
              <w:t>4</w:t>
            </w:r>
          </w:p>
        </w:tc>
      </w:tr>
      <w:tr w:rsidR="002C410A" w14:paraId="6A9ADEA8" w14:textId="77777777" w:rsidTr="00C7720D">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08AED690" w14:textId="77777777" w:rsidR="002C410A" w:rsidRPr="000D0840" w:rsidRDefault="002C410A" w:rsidP="00C7720D">
            <w:pPr>
              <w:pStyle w:val="TAL"/>
            </w:pPr>
            <w:r>
              <w:rPr>
                <w:lang w:eastAsia="zh-CN"/>
              </w:rPr>
              <w:t>6E</w:t>
            </w:r>
          </w:p>
        </w:tc>
        <w:tc>
          <w:tcPr>
            <w:tcW w:w="2835" w:type="dxa"/>
            <w:tcBorders>
              <w:top w:val="single" w:sz="6" w:space="0" w:color="000000"/>
              <w:left w:val="single" w:sz="6" w:space="0" w:color="000000"/>
              <w:bottom w:val="single" w:sz="6" w:space="0" w:color="000000"/>
              <w:right w:val="single" w:sz="6" w:space="0" w:color="000000"/>
            </w:tcBorders>
          </w:tcPr>
          <w:p w14:paraId="366A1812" w14:textId="77777777" w:rsidR="002C410A" w:rsidRPr="000D0840" w:rsidRDefault="002C410A" w:rsidP="00C7720D">
            <w:pPr>
              <w:pStyle w:val="TAL"/>
            </w:pPr>
            <w:r w:rsidRPr="005E142F">
              <w:t>Requested extended DRX parameters</w:t>
            </w:r>
          </w:p>
        </w:tc>
        <w:tc>
          <w:tcPr>
            <w:tcW w:w="3119" w:type="dxa"/>
            <w:tcBorders>
              <w:top w:val="single" w:sz="6" w:space="0" w:color="000000"/>
              <w:left w:val="single" w:sz="6" w:space="0" w:color="000000"/>
              <w:bottom w:val="single" w:sz="6" w:space="0" w:color="000000"/>
              <w:right w:val="single" w:sz="6" w:space="0" w:color="000000"/>
            </w:tcBorders>
          </w:tcPr>
          <w:p w14:paraId="1F2A4880" w14:textId="77777777" w:rsidR="002C410A" w:rsidRPr="005E142F" w:rsidRDefault="002C410A" w:rsidP="00C7720D">
            <w:pPr>
              <w:pStyle w:val="TAL"/>
            </w:pPr>
            <w:r w:rsidRPr="005E142F">
              <w:t>Extended DRX parameters</w:t>
            </w:r>
          </w:p>
          <w:p w14:paraId="342C27CC" w14:textId="77777777" w:rsidR="002C410A" w:rsidRPr="000D0840" w:rsidRDefault="002C410A" w:rsidP="00C7720D">
            <w:pPr>
              <w:pStyle w:val="TAL"/>
            </w:pPr>
            <w:r w:rsidRPr="005E142F">
              <w:t>9.11.3.</w:t>
            </w:r>
            <w:r>
              <w:t>26A</w:t>
            </w:r>
          </w:p>
        </w:tc>
        <w:tc>
          <w:tcPr>
            <w:tcW w:w="1134" w:type="dxa"/>
            <w:tcBorders>
              <w:top w:val="single" w:sz="6" w:space="0" w:color="000000"/>
              <w:left w:val="single" w:sz="6" w:space="0" w:color="000000"/>
              <w:bottom w:val="single" w:sz="6" w:space="0" w:color="000000"/>
              <w:right w:val="single" w:sz="6" w:space="0" w:color="000000"/>
            </w:tcBorders>
          </w:tcPr>
          <w:p w14:paraId="1CFF9A06" w14:textId="77777777" w:rsidR="002C410A" w:rsidRPr="005F7EB0" w:rsidRDefault="002C410A" w:rsidP="00C7720D">
            <w:pPr>
              <w:pStyle w:val="TAC"/>
            </w:pPr>
            <w:r w:rsidRPr="005E142F">
              <w:t>O</w:t>
            </w:r>
          </w:p>
        </w:tc>
        <w:tc>
          <w:tcPr>
            <w:tcW w:w="851" w:type="dxa"/>
            <w:tcBorders>
              <w:top w:val="single" w:sz="6" w:space="0" w:color="000000"/>
              <w:left w:val="single" w:sz="6" w:space="0" w:color="000000"/>
              <w:bottom w:val="single" w:sz="6" w:space="0" w:color="000000"/>
              <w:right w:val="single" w:sz="6" w:space="0" w:color="000000"/>
            </w:tcBorders>
          </w:tcPr>
          <w:p w14:paraId="14C494A6" w14:textId="77777777" w:rsidR="002C410A" w:rsidRPr="005F7EB0" w:rsidRDefault="002C410A" w:rsidP="00C7720D">
            <w:pPr>
              <w:pStyle w:val="TAC"/>
            </w:pPr>
            <w:r w:rsidRPr="005E142F">
              <w:t>TLV</w:t>
            </w:r>
          </w:p>
        </w:tc>
        <w:tc>
          <w:tcPr>
            <w:tcW w:w="851" w:type="dxa"/>
            <w:tcBorders>
              <w:top w:val="single" w:sz="6" w:space="0" w:color="000000"/>
              <w:left w:val="single" w:sz="6" w:space="0" w:color="000000"/>
              <w:bottom w:val="single" w:sz="6" w:space="0" w:color="000000"/>
              <w:right w:val="single" w:sz="6" w:space="0" w:color="000000"/>
            </w:tcBorders>
          </w:tcPr>
          <w:p w14:paraId="54876E2F" w14:textId="77777777" w:rsidR="002C410A" w:rsidRDefault="002C410A" w:rsidP="00C7720D">
            <w:pPr>
              <w:pStyle w:val="TAC"/>
            </w:pPr>
            <w:r w:rsidRPr="005E142F">
              <w:t>3</w:t>
            </w:r>
          </w:p>
        </w:tc>
      </w:tr>
      <w:tr w:rsidR="002C410A" w14:paraId="58EF13AE" w14:textId="77777777" w:rsidTr="00C7720D">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525CCE36" w14:textId="77777777" w:rsidR="002C410A" w:rsidRPr="00E4016B" w:rsidRDefault="002C410A" w:rsidP="00C7720D">
            <w:pPr>
              <w:pStyle w:val="TAL"/>
              <w:rPr>
                <w:highlight w:val="yellow"/>
              </w:rPr>
            </w:pPr>
            <w:r>
              <w:rPr>
                <w:lang w:eastAsia="zh-CN"/>
              </w:rPr>
              <w:lastRenderedPageBreak/>
              <w:t>6A</w:t>
            </w:r>
          </w:p>
        </w:tc>
        <w:tc>
          <w:tcPr>
            <w:tcW w:w="2835" w:type="dxa"/>
            <w:tcBorders>
              <w:top w:val="single" w:sz="6" w:space="0" w:color="000000"/>
              <w:left w:val="single" w:sz="6" w:space="0" w:color="000000"/>
              <w:bottom w:val="single" w:sz="6" w:space="0" w:color="000000"/>
              <w:right w:val="single" w:sz="6" w:space="0" w:color="000000"/>
            </w:tcBorders>
          </w:tcPr>
          <w:p w14:paraId="4D5FDF22" w14:textId="77777777" w:rsidR="002C410A" w:rsidRPr="00901946" w:rsidRDefault="002C410A" w:rsidP="00C7720D">
            <w:pPr>
              <w:pStyle w:val="TAL"/>
            </w:pPr>
            <w:r>
              <w:rPr>
                <w:rFonts w:hint="eastAsia"/>
              </w:rPr>
              <w:t>T3324</w:t>
            </w:r>
            <w:r w:rsidRPr="00CE60D4">
              <w:rPr>
                <w:rFonts w:hint="eastAsia"/>
              </w:rPr>
              <w:t xml:space="preserve"> value</w:t>
            </w:r>
          </w:p>
        </w:tc>
        <w:tc>
          <w:tcPr>
            <w:tcW w:w="3119" w:type="dxa"/>
            <w:tcBorders>
              <w:top w:val="single" w:sz="6" w:space="0" w:color="000000"/>
              <w:left w:val="single" w:sz="6" w:space="0" w:color="000000"/>
              <w:bottom w:val="single" w:sz="6" w:space="0" w:color="000000"/>
              <w:right w:val="single" w:sz="6" w:space="0" w:color="000000"/>
            </w:tcBorders>
          </w:tcPr>
          <w:p w14:paraId="71FFFC4E" w14:textId="77777777" w:rsidR="002C410A" w:rsidRPr="00CE60D4" w:rsidRDefault="002C410A" w:rsidP="00C7720D">
            <w:pPr>
              <w:pStyle w:val="TAL"/>
            </w:pPr>
            <w:r w:rsidRPr="00CE60D4">
              <w:t>GPRS timer 3</w:t>
            </w:r>
          </w:p>
          <w:p w14:paraId="047F3E31" w14:textId="77777777" w:rsidR="002C410A" w:rsidRPr="00901946" w:rsidRDefault="002C410A" w:rsidP="00C7720D">
            <w:pPr>
              <w:pStyle w:val="TAL"/>
            </w:pPr>
            <w:r w:rsidRPr="00CE60D4">
              <w:t>9.11.2.5</w:t>
            </w:r>
          </w:p>
        </w:tc>
        <w:tc>
          <w:tcPr>
            <w:tcW w:w="1134" w:type="dxa"/>
            <w:tcBorders>
              <w:top w:val="single" w:sz="6" w:space="0" w:color="000000"/>
              <w:left w:val="single" w:sz="6" w:space="0" w:color="000000"/>
              <w:bottom w:val="single" w:sz="6" w:space="0" w:color="000000"/>
              <w:right w:val="single" w:sz="6" w:space="0" w:color="000000"/>
            </w:tcBorders>
          </w:tcPr>
          <w:p w14:paraId="20818909" w14:textId="77777777" w:rsidR="002C410A" w:rsidRPr="00CC0C94" w:rsidRDefault="002C410A" w:rsidP="00C7720D">
            <w:pPr>
              <w:pStyle w:val="TAC"/>
            </w:pPr>
            <w:r w:rsidRPr="005F7EB0">
              <w:rPr>
                <w:rFonts w:hint="eastAsia"/>
              </w:rPr>
              <w:t>O</w:t>
            </w:r>
          </w:p>
        </w:tc>
        <w:tc>
          <w:tcPr>
            <w:tcW w:w="851" w:type="dxa"/>
            <w:tcBorders>
              <w:top w:val="single" w:sz="6" w:space="0" w:color="000000"/>
              <w:left w:val="single" w:sz="6" w:space="0" w:color="000000"/>
              <w:bottom w:val="single" w:sz="6" w:space="0" w:color="000000"/>
              <w:right w:val="single" w:sz="6" w:space="0" w:color="000000"/>
            </w:tcBorders>
          </w:tcPr>
          <w:p w14:paraId="2472F0B1" w14:textId="77777777" w:rsidR="002C410A" w:rsidRPr="00CC0C94" w:rsidRDefault="002C410A" w:rsidP="00C7720D">
            <w:pPr>
              <w:pStyle w:val="TAC"/>
            </w:pPr>
            <w:r w:rsidRPr="005F7EB0">
              <w:rPr>
                <w:rFonts w:hint="eastAsia"/>
              </w:rPr>
              <w:t>TLV</w:t>
            </w:r>
          </w:p>
        </w:tc>
        <w:tc>
          <w:tcPr>
            <w:tcW w:w="851" w:type="dxa"/>
            <w:tcBorders>
              <w:top w:val="single" w:sz="6" w:space="0" w:color="000000"/>
              <w:left w:val="single" w:sz="6" w:space="0" w:color="000000"/>
              <w:bottom w:val="single" w:sz="6" w:space="0" w:color="000000"/>
              <w:right w:val="single" w:sz="6" w:space="0" w:color="000000"/>
            </w:tcBorders>
          </w:tcPr>
          <w:p w14:paraId="688888A5" w14:textId="77777777" w:rsidR="002C410A" w:rsidRPr="00CC0C94" w:rsidRDefault="002C410A" w:rsidP="00C7720D">
            <w:pPr>
              <w:pStyle w:val="TAC"/>
            </w:pPr>
            <w:r w:rsidRPr="005F7EB0">
              <w:rPr>
                <w:rFonts w:hint="eastAsia"/>
              </w:rPr>
              <w:t>3</w:t>
            </w:r>
          </w:p>
        </w:tc>
      </w:tr>
      <w:tr w:rsidR="002C410A" w14:paraId="1D1236B7" w14:textId="77777777" w:rsidTr="00C7720D">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66D2F012" w14:textId="77777777" w:rsidR="002C410A" w:rsidRPr="004B11B4" w:rsidRDefault="002C410A" w:rsidP="00C7720D">
            <w:pPr>
              <w:pStyle w:val="TAL"/>
              <w:rPr>
                <w:highlight w:val="yellow"/>
              </w:rPr>
            </w:pPr>
            <w:r>
              <w:rPr>
                <w:lang w:eastAsia="zh-CN"/>
              </w:rPr>
              <w:t>67</w:t>
            </w:r>
          </w:p>
        </w:tc>
        <w:tc>
          <w:tcPr>
            <w:tcW w:w="2835" w:type="dxa"/>
            <w:tcBorders>
              <w:top w:val="single" w:sz="6" w:space="0" w:color="000000"/>
              <w:left w:val="single" w:sz="6" w:space="0" w:color="000000"/>
              <w:bottom w:val="single" w:sz="6" w:space="0" w:color="000000"/>
              <w:right w:val="single" w:sz="6" w:space="0" w:color="000000"/>
            </w:tcBorders>
          </w:tcPr>
          <w:p w14:paraId="4550D807" w14:textId="77777777" w:rsidR="002C410A" w:rsidRDefault="002C410A" w:rsidP="00C7720D">
            <w:pPr>
              <w:pStyle w:val="TAL"/>
            </w:pPr>
            <w:r>
              <w:t>UE radio capability ID</w:t>
            </w:r>
          </w:p>
        </w:tc>
        <w:tc>
          <w:tcPr>
            <w:tcW w:w="3119" w:type="dxa"/>
            <w:tcBorders>
              <w:top w:val="single" w:sz="6" w:space="0" w:color="000000"/>
              <w:left w:val="single" w:sz="6" w:space="0" w:color="000000"/>
              <w:bottom w:val="single" w:sz="6" w:space="0" w:color="000000"/>
              <w:right w:val="single" w:sz="6" w:space="0" w:color="000000"/>
            </w:tcBorders>
          </w:tcPr>
          <w:p w14:paraId="497C5730" w14:textId="77777777" w:rsidR="002C410A" w:rsidRDefault="002C410A" w:rsidP="00C7720D">
            <w:pPr>
              <w:pStyle w:val="TAL"/>
            </w:pPr>
            <w:r>
              <w:t>UE radio capability ID</w:t>
            </w:r>
          </w:p>
          <w:p w14:paraId="4229B3B0" w14:textId="77777777" w:rsidR="002C410A" w:rsidRPr="00CE60D4" w:rsidRDefault="002C410A" w:rsidP="00C7720D">
            <w:pPr>
              <w:pStyle w:val="TAL"/>
            </w:pPr>
            <w:r>
              <w:t>9.11.3.68</w:t>
            </w:r>
          </w:p>
        </w:tc>
        <w:tc>
          <w:tcPr>
            <w:tcW w:w="1134" w:type="dxa"/>
            <w:tcBorders>
              <w:top w:val="single" w:sz="6" w:space="0" w:color="000000"/>
              <w:left w:val="single" w:sz="6" w:space="0" w:color="000000"/>
              <w:bottom w:val="single" w:sz="6" w:space="0" w:color="000000"/>
              <w:right w:val="single" w:sz="6" w:space="0" w:color="000000"/>
            </w:tcBorders>
          </w:tcPr>
          <w:p w14:paraId="54DF4C51" w14:textId="77777777" w:rsidR="002C410A" w:rsidRPr="005F7EB0" w:rsidRDefault="002C410A" w:rsidP="00C7720D">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157F900D" w14:textId="77777777" w:rsidR="002C410A" w:rsidRPr="005F7EB0" w:rsidRDefault="002C410A" w:rsidP="00C7720D">
            <w:pPr>
              <w:pStyle w:val="TAC"/>
            </w:pPr>
            <w:r>
              <w:t>TLV</w:t>
            </w:r>
          </w:p>
        </w:tc>
        <w:tc>
          <w:tcPr>
            <w:tcW w:w="851" w:type="dxa"/>
            <w:tcBorders>
              <w:top w:val="single" w:sz="6" w:space="0" w:color="000000"/>
              <w:left w:val="single" w:sz="6" w:space="0" w:color="000000"/>
              <w:bottom w:val="single" w:sz="6" w:space="0" w:color="000000"/>
              <w:right w:val="single" w:sz="6" w:space="0" w:color="000000"/>
            </w:tcBorders>
          </w:tcPr>
          <w:p w14:paraId="59C60748" w14:textId="77777777" w:rsidR="002C410A" w:rsidRPr="005F7EB0" w:rsidRDefault="002C410A" w:rsidP="00C7720D">
            <w:pPr>
              <w:pStyle w:val="TAC"/>
            </w:pPr>
            <w:r>
              <w:t>3-n</w:t>
            </w:r>
          </w:p>
        </w:tc>
      </w:tr>
      <w:tr w:rsidR="002C410A" w14:paraId="19CCA737" w14:textId="77777777" w:rsidTr="00C7720D">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5EC9D0FD" w14:textId="77777777" w:rsidR="002C410A" w:rsidRDefault="002C410A" w:rsidP="00C7720D">
            <w:pPr>
              <w:pStyle w:val="TAL"/>
              <w:rPr>
                <w:lang w:eastAsia="zh-CN"/>
              </w:rPr>
            </w:pPr>
            <w:r>
              <w:rPr>
                <w:lang w:eastAsia="zh-CN"/>
              </w:rPr>
              <w:t>35</w:t>
            </w:r>
          </w:p>
        </w:tc>
        <w:tc>
          <w:tcPr>
            <w:tcW w:w="2835" w:type="dxa"/>
            <w:tcBorders>
              <w:top w:val="single" w:sz="6" w:space="0" w:color="000000"/>
              <w:left w:val="single" w:sz="6" w:space="0" w:color="000000"/>
              <w:bottom w:val="single" w:sz="6" w:space="0" w:color="000000"/>
              <w:right w:val="single" w:sz="6" w:space="0" w:color="000000"/>
            </w:tcBorders>
          </w:tcPr>
          <w:p w14:paraId="7F6350D3" w14:textId="77777777" w:rsidR="002C410A" w:rsidRDefault="002C410A" w:rsidP="00C7720D">
            <w:pPr>
              <w:pStyle w:val="TAL"/>
            </w:pPr>
            <w:r>
              <w:t>Requested mapped NSSAI</w:t>
            </w:r>
          </w:p>
        </w:tc>
        <w:tc>
          <w:tcPr>
            <w:tcW w:w="3119" w:type="dxa"/>
            <w:tcBorders>
              <w:top w:val="single" w:sz="6" w:space="0" w:color="000000"/>
              <w:left w:val="single" w:sz="6" w:space="0" w:color="000000"/>
              <w:bottom w:val="single" w:sz="6" w:space="0" w:color="000000"/>
              <w:right w:val="single" w:sz="6" w:space="0" w:color="000000"/>
            </w:tcBorders>
          </w:tcPr>
          <w:p w14:paraId="2020A378" w14:textId="77777777" w:rsidR="002C410A" w:rsidRDefault="002C410A" w:rsidP="00C7720D">
            <w:pPr>
              <w:pStyle w:val="TAL"/>
            </w:pPr>
            <w:r>
              <w:t>Mapped NSSAI</w:t>
            </w:r>
          </w:p>
          <w:p w14:paraId="1F2BECF7" w14:textId="77777777" w:rsidR="002C410A" w:rsidRDefault="002C410A" w:rsidP="00C7720D">
            <w:pPr>
              <w:pStyle w:val="TAL"/>
            </w:pPr>
            <w:r>
              <w:t>9.11.3.31B</w:t>
            </w:r>
          </w:p>
        </w:tc>
        <w:tc>
          <w:tcPr>
            <w:tcW w:w="1134" w:type="dxa"/>
            <w:tcBorders>
              <w:top w:val="single" w:sz="6" w:space="0" w:color="000000"/>
              <w:left w:val="single" w:sz="6" w:space="0" w:color="000000"/>
              <w:bottom w:val="single" w:sz="6" w:space="0" w:color="000000"/>
              <w:right w:val="single" w:sz="6" w:space="0" w:color="000000"/>
            </w:tcBorders>
          </w:tcPr>
          <w:p w14:paraId="732E864F" w14:textId="77777777" w:rsidR="002C410A" w:rsidRDefault="002C410A" w:rsidP="00C7720D">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5AE388F2" w14:textId="77777777" w:rsidR="002C410A" w:rsidRDefault="002C410A" w:rsidP="00C7720D">
            <w:pPr>
              <w:pStyle w:val="TAC"/>
            </w:pPr>
            <w:r>
              <w:t>TLV</w:t>
            </w:r>
          </w:p>
        </w:tc>
        <w:tc>
          <w:tcPr>
            <w:tcW w:w="851" w:type="dxa"/>
            <w:tcBorders>
              <w:top w:val="single" w:sz="6" w:space="0" w:color="000000"/>
              <w:left w:val="single" w:sz="6" w:space="0" w:color="000000"/>
              <w:bottom w:val="single" w:sz="6" w:space="0" w:color="000000"/>
              <w:right w:val="single" w:sz="6" w:space="0" w:color="000000"/>
            </w:tcBorders>
          </w:tcPr>
          <w:p w14:paraId="66099CAE" w14:textId="77777777" w:rsidR="002C410A" w:rsidRDefault="002C410A" w:rsidP="00C7720D">
            <w:pPr>
              <w:pStyle w:val="TAC"/>
            </w:pPr>
            <w:r>
              <w:t>3-42</w:t>
            </w:r>
          </w:p>
        </w:tc>
      </w:tr>
      <w:tr w:rsidR="002C410A" w14:paraId="0730CC53" w14:textId="77777777" w:rsidTr="00C7720D">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5B37A0F3" w14:textId="77777777" w:rsidR="002C410A" w:rsidRDefault="002C410A" w:rsidP="00C7720D">
            <w:pPr>
              <w:pStyle w:val="TAL"/>
              <w:rPr>
                <w:lang w:eastAsia="zh-CN"/>
              </w:rPr>
            </w:pPr>
            <w:r>
              <w:rPr>
                <w:lang w:eastAsia="zh-CN"/>
              </w:rPr>
              <w:t>48</w:t>
            </w:r>
          </w:p>
        </w:tc>
        <w:tc>
          <w:tcPr>
            <w:tcW w:w="2835" w:type="dxa"/>
            <w:tcBorders>
              <w:top w:val="single" w:sz="6" w:space="0" w:color="000000"/>
              <w:left w:val="single" w:sz="6" w:space="0" w:color="000000"/>
              <w:bottom w:val="single" w:sz="6" w:space="0" w:color="000000"/>
              <w:right w:val="single" w:sz="6" w:space="0" w:color="000000"/>
            </w:tcBorders>
          </w:tcPr>
          <w:p w14:paraId="00267E6C" w14:textId="77777777" w:rsidR="002C410A" w:rsidRDefault="002C410A" w:rsidP="00C7720D">
            <w:pPr>
              <w:pStyle w:val="TAL"/>
            </w:pPr>
            <w:r w:rsidRPr="00CC0C94">
              <w:t>Additional information requested</w:t>
            </w:r>
          </w:p>
        </w:tc>
        <w:tc>
          <w:tcPr>
            <w:tcW w:w="3119" w:type="dxa"/>
            <w:tcBorders>
              <w:top w:val="single" w:sz="6" w:space="0" w:color="000000"/>
              <w:left w:val="single" w:sz="6" w:space="0" w:color="000000"/>
              <w:bottom w:val="single" w:sz="6" w:space="0" w:color="000000"/>
              <w:right w:val="single" w:sz="6" w:space="0" w:color="000000"/>
            </w:tcBorders>
          </w:tcPr>
          <w:p w14:paraId="5FCC972D" w14:textId="77777777" w:rsidR="002C410A" w:rsidRPr="00CC0C94" w:rsidRDefault="002C410A" w:rsidP="00C7720D">
            <w:pPr>
              <w:pStyle w:val="TAL"/>
            </w:pPr>
            <w:r w:rsidRPr="00CC0C94">
              <w:t>Additional information requested</w:t>
            </w:r>
          </w:p>
          <w:p w14:paraId="46D07E0D" w14:textId="77777777" w:rsidR="002C410A" w:rsidRDefault="002C410A" w:rsidP="00C7720D">
            <w:pPr>
              <w:pStyle w:val="TAL"/>
            </w:pPr>
            <w:r>
              <w:t>9.11.3.12A</w:t>
            </w:r>
          </w:p>
        </w:tc>
        <w:tc>
          <w:tcPr>
            <w:tcW w:w="1134" w:type="dxa"/>
            <w:tcBorders>
              <w:top w:val="single" w:sz="6" w:space="0" w:color="000000"/>
              <w:left w:val="single" w:sz="6" w:space="0" w:color="000000"/>
              <w:bottom w:val="single" w:sz="6" w:space="0" w:color="000000"/>
              <w:right w:val="single" w:sz="6" w:space="0" w:color="000000"/>
            </w:tcBorders>
          </w:tcPr>
          <w:p w14:paraId="4780A5BE" w14:textId="77777777" w:rsidR="002C410A" w:rsidRDefault="002C410A" w:rsidP="00C7720D">
            <w:pPr>
              <w:pStyle w:val="TAC"/>
            </w:pPr>
            <w:r w:rsidRPr="00CC0C94">
              <w:t>O</w:t>
            </w:r>
          </w:p>
        </w:tc>
        <w:tc>
          <w:tcPr>
            <w:tcW w:w="851" w:type="dxa"/>
            <w:tcBorders>
              <w:top w:val="single" w:sz="6" w:space="0" w:color="000000"/>
              <w:left w:val="single" w:sz="6" w:space="0" w:color="000000"/>
              <w:bottom w:val="single" w:sz="6" w:space="0" w:color="000000"/>
              <w:right w:val="single" w:sz="6" w:space="0" w:color="000000"/>
            </w:tcBorders>
          </w:tcPr>
          <w:p w14:paraId="2D634EE1" w14:textId="77777777" w:rsidR="002C410A" w:rsidRDefault="002C410A" w:rsidP="00C7720D">
            <w:pPr>
              <w:pStyle w:val="TAC"/>
            </w:pPr>
            <w:r w:rsidRPr="00CC0C94">
              <w:t>T</w:t>
            </w:r>
            <w:r>
              <w:t>L</w:t>
            </w:r>
            <w:r w:rsidRPr="00CC0C94">
              <w:t>V</w:t>
            </w:r>
          </w:p>
        </w:tc>
        <w:tc>
          <w:tcPr>
            <w:tcW w:w="851" w:type="dxa"/>
            <w:tcBorders>
              <w:top w:val="single" w:sz="6" w:space="0" w:color="000000"/>
              <w:left w:val="single" w:sz="6" w:space="0" w:color="000000"/>
              <w:bottom w:val="single" w:sz="6" w:space="0" w:color="000000"/>
              <w:right w:val="single" w:sz="6" w:space="0" w:color="000000"/>
            </w:tcBorders>
          </w:tcPr>
          <w:p w14:paraId="55D5D3F2" w14:textId="77777777" w:rsidR="002C410A" w:rsidRDefault="002C410A" w:rsidP="00C7720D">
            <w:pPr>
              <w:pStyle w:val="TAC"/>
            </w:pPr>
            <w:r>
              <w:t>3</w:t>
            </w:r>
          </w:p>
        </w:tc>
      </w:tr>
      <w:tr w:rsidR="002C410A" w14:paraId="0D458933" w14:textId="77777777" w:rsidTr="00C7720D">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761B44B8" w14:textId="77777777" w:rsidR="002C410A" w:rsidRDefault="002C410A" w:rsidP="00C7720D">
            <w:pPr>
              <w:pStyle w:val="TAL"/>
              <w:rPr>
                <w:lang w:eastAsia="zh-CN"/>
              </w:rPr>
            </w:pPr>
            <w:r>
              <w:rPr>
                <w:lang w:eastAsia="zh-CN"/>
              </w:rPr>
              <w:t>1A</w:t>
            </w:r>
          </w:p>
        </w:tc>
        <w:tc>
          <w:tcPr>
            <w:tcW w:w="2835" w:type="dxa"/>
            <w:tcBorders>
              <w:top w:val="single" w:sz="6" w:space="0" w:color="000000"/>
              <w:left w:val="single" w:sz="6" w:space="0" w:color="000000"/>
              <w:bottom w:val="single" w:sz="6" w:space="0" w:color="000000"/>
              <w:right w:val="single" w:sz="6" w:space="0" w:color="000000"/>
            </w:tcBorders>
          </w:tcPr>
          <w:p w14:paraId="0F284C5F" w14:textId="77777777" w:rsidR="002C410A" w:rsidRDefault="002C410A" w:rsidP="00C7720D">
            <w:pPr>
              <w:pStyle w:val="TAL"/>
            </w:pPr>
            <w:r>
              <w:t>Request</w:t>
            </w:r>
            <w:r w:rsidRPr="00DC549F">
              <w:t>ed WUS assistance information</w:t>
            </w:r>
          </w:p>
        </w:tc>
        <w:tc>
          <w:tcPr>
            <w:tcW w:w="3119" w:type="dxa"/>
            <w:tcBorders>
              <w:top w:val="single" w:sz="6" w:space="0" w:color="000000"/>
              <w:left w:val="single" w:sz="6" w:space="0" w:color="000000"/>
              <w:bottom w:val="single" w:sz="6" w:space="0" w:color="000000"/>
              <w:right w:val="single" w:sz="6" w:space="0" w:color="000000"/>
            </w:tcBorders>
          </w:tcPr>
          <w:p w14:paraId="18068000" w14:textId="77777777" w:rsidR="002C410A" w:rsidRPr="00CC0C94" w:rsidRDefault="002C410A" w:rsidP="00C7720D">
            <w:pPr>
              <w:pStyle w:val="TAL"/>
            </w:pPr>
            <w:r w:rsidRPr="00DC549F">
              <w:t>WUS assistance information</w:t>
            </w:r>
          </w:p>
          <w:p w14:paraId="4C694F46" w14:textId="77777777" w:rsidR="002C410A" w:rsidRDefault="002C410A" w:rsidP="00C7720D">
            <w:pPr>
              <w:pStyle w:val="TAL"/>
            </w:pPr>
            <w:r>
              <w:t>9.11.3.71</w:t>
            </w:r>
          </w:p>
        </w:tc>
        <w:tc>
          <w:tcPr>
            <w:tcW w:w="1134" w:type="dxa"/>
            <w:tcBorders>
              <w:top w:val="single" w:sz="6" w:space="0" w:color="000000"/>
              <w:left w:val="single" w:sz="6" w:space="0" w:color="000000"/>
              <w:bottom w:val="single" w:sz="6" w:space="0" w:color="000000"/>
              <w:right w:val="single" w:sz="6" w:space="0" w:color="000000"/>
            </w:tcBorders>
          </w:tcPr>
          <w:p w14:paraId="7F131102" w14:textId="77777777" w:rsidR="002C410A" w:rsidRDefault="002C410A" w:rsidP="00C7720D">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19807F1A" w14:textId="77777777" w:rsidR="002C410A" w:rsidRDefault="002C410A" w:rsidP="00C7720D">
            <w:pPr>
              <w:pStyle w:val="TAC"/>
            </w:pPr>
            <w:r>
              <w:t>TLV</w:t>
            </w:r>
          </w:p>
        </w:tc>
        <w:tc>
          <w:tcPr>
            <w:tcW w:w="851" w:type="dxa"/>
            <w:tcBorders>
              <w:top w:val="single" w:sz="6" w:space="0" w:color="000000"/>
              <w:left w:val="single" w:sz="6" w:space="0" w:color="000000"/>
              <w:bottom w:val="single" w:sz="6" w:space="0" w:color="000000"/>
              <w:right w:val="single" w:sz="6" w:space="0" w:color="000000"/>
            </w:tcBorders>
          </w:tcPr>
          <w:p w14:paraId="7198C835" w14:textId="77777777" w:rsidR="002C410A" w:rsidRDefault="002C410A" w:rsidP="00C7720D">
            <w:pPr>
              <w:pStyle w:val="TAC"/>
            </w:pPr>
            <w:r>
              <w:t>3-n</w:t>
            </w:r>
          </w:p>
        </w:tc>
      </w:tr>
      <w:tr w:rsidR="002C410A" w14:paraId="630EAF5D" w14:textId="77777777" w:rsidTr="00C7720D">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3FAD2B64" w14:textId="77777777" w:rsidR="002C410A" w:rsidRPr="00215B69" w:rsidRDefault="002C410A" w:rsidP="00C7720D">
            <w:pPr>
              <w:pStyle w:val="TAL"/>
              <w:rPr>
                <w:highlight w:val="yellow"/>
                <w:lang w:eastAsia="zh-CN"/>
              </w:rPr>
            </w:pPr>
            <w:r>
              <w:rPr>
                <w:lang w:eastAsia="zh-CN"/>
              </w:rPr>
              <w:t>A-</w:t>
            </w:r>
          </w:p>
        </w:tc>
        <w:tc>
          <w:tcPr>
            <w:tcW w:w="2835" w:type="dxa"/>
            <w:tcBorders>
              <w:top w:val="single" w:sz="6" w:space="0" w:color="000000"/>
              <w:left w:val="single" w:sz="6" w:space="0" w:color="000000"/>
              <w:bottom w:val="single" w:sz="6" w:space="0" w:color="000000"/>
              <w:right w:val="single" w:sz="6" w:space="0" w:color="000000"/>
            </w:tcBorders>
          </w:tcPr>
          <w:p w14:paraId="71666834" w14:textId="77777777" w:rsidR="002C410A" w:rsidRDefault="002C410A" w:rsidP="00C7720D">
            <w:pPr>
              <w:pStyle w:val="TAL"/>
            </w:pPr>
            <w:r>
              <w:t>N5GC indication</w:t>
            </w:r>
          </w:p>
        </w:tc>
        <w:tc>
          <w:tcPr>
            <w:tcW w:w="3119" w:type="dxa"/>
            <w:tcBorders>
              <w:top w:val="single" w:sz="6" w:space="0" w:color="000000"/>
              <w:left w:val="single" w:sz="6" w:space="0" w:color="000000"/>
              <w:bottom w:val="single" w:sz="6" w:space="0" w:color="000000"/>
              <w:right w:val="single" w:sz="6" w:space="0" w:color="000000"/>
            </w:tcBorders>
          </w:tcPr>
          <w:p w14:paraId="00B87AAC" w14:textId="77777777" w:rsidR="002C410A" w:rsidRPr="00CC0C94" w:rsidRDefault="002C410A" w:rsidP="00C7720D">
            <w:pPr>
              <w:pStyle w:val="TAL"/>
            </w:pPr>
            <w:r>
              <w:t>N5GC indication</w:t>
            </w:r>
          </w:p>
          <w:p w14:paraId="4046BBA0" w14:textId="77777777" w:rsidR="002C410A" w:rsidRPr="00DC549F" w:rsidRDefault="002C410A" w:rsidP="00C7720D">
            <w:pPr>
              <w:pStyle w:val="TAL"/>
            </w:pPr>
            <w:r>
              <w:t>9.11.3.72</w:t>
            </w:r>
          </w:p>
        </w:tc>
        <w:tc>
          <w:tcPr>
            <w:tcW w:w="1134" w:type="dxa"/>
            <w:tcBorders>
              <w:top w:val="single" w:sz="6" w:space="0" w:color="000000"/>
              <w:left w:val="single" w:sz="6" w:space="0" w:color="000000"/>
              <w:bottom w:val="single" w:sz="6" w:space="0" w:color="000000"/>
              <w:right w:val="single" w:sz="6" w:space="0" w:color="000000"/>
            </w:tcBorders>
          </w:tcPr>
          <w:p w14:paraId="7498CA3B" w14:textId="77777777" w:rsidR="002C410A" w:rsidRDefault="002C410A" w:rsidP="00C7720D">
            <w:pPr>
              <w:pStyle w:val="TAC"/>
            </w:pPr>
            <w:r w:rsidRPr="00CC0C94">
              <w:t>O</w:t>
            </w:r>
          </w:p>
        </w:tc>
        <w:tc>
          <w:tcPr>
            <w:tcW w:w="851" w:type="dxa"/>
            <w:tcBorders>
              <w:top w:val="single" w:sz="6" w:space="0" w:color="000000"/>
              <w:left w:val="single" w:sz="6" w:space="0" w:color="000000"/>
              <w:bottom w:val="single" w:sz="6" w:space="0" w:color="000000"/>
              <w:right w:val="single" w:sz="6" w:space="0" w:color="000000"/>
            </w:tcBorders>
          </w:tcPr>
          <w:p w14:paraId="24932E53" w14:textId="77777777" w:rsidR="002C410A" w:rsidRDefault="002C410A" w:rsidP="00C7720D">
            <w:pPr>
              <w:pStyle w:val="TAC"/>
            </w:pPr>
            <w:r w:rsidRPr="00CC0C94">
              <w:t>T</w:t>
            </w:r>
            <w:r>
              <w:t>V</w:t>
            </w:r>
          </w:p>
        </w:tc>
        <w:tc>
          <w:tcPr>
            <w:tcW w:w="851" w:type="dxa"/>
            <w:tcBorders>
              <w:top w:val="single" w:sz="6" w:space="0" w:color="000000"/>
              <w:left w:val="single" w:sz="6" w:space="0" w:color="000000"/>
              <w:bottom w:val="single" w:sz="6" w:space="0" w:color="000000"/>
              <w:right w:val="single" w:sz="6" w:space="0" w:color="000000"/>
            </w:tcBorders>
          </w:tcPr>
          <w:p w14:paraId="3D64E76A" w14:textId="77777777" w:rsidR="002C410A" w:rsidRDefault="002C410A" w:rsidP="00C7720D">
            <w:pPr>
              <w:pStyle w:val="TAC"/>
            </w:pPr>
            <w:r>
              <w:t>1</w:t>
            </w:r>
          </w:p>
        </w:tc>
      </w:tr>
      <w:tr w:rsidR="002C410A" w14:paraId="3B3A27C4" w14:textId="77777777" w:rsidTr="00C7720D">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456A652A" w14:textId="77777777" w:rsidR="002C410A" w:rsidRDefault="002C410A" w:rsidP="00C7720D">
            <w:pPr>
              <w:pStyle w:val="TAL"/>
              <w:rPr>
                <w:lang w:eastAsia="zh-CN"/>
              </w:rPr>
            </w:pPr>
            <w:r>
              <w:rPr>
                <w:lang w:eastAsia="zh-CN"/>
              </w:rPr>
              <w:t>30</w:t>
            </w:r>
          </w:p>
        </w:tc>
        <w:tc>
          <w:tcPr>
            <w:tcW w:w="2835" w:type="dxa"/>
            <w:tcBorders>
              <w:top w:val="single" w:sz="6" w:space="0" w:color="000000"/>
              <w:left w:val="single" w:sz="6" w:space="0" w:color="000000"/>
              <w:bottom w:val="single" w:sz="6" w:space="0" w:color="000000"/>
              <w:right w:val="single" w:sz="6" w:space="0" w:color="000000"/>
            </w:tcBorders>
          </w:tcPr>
          <w:p w14:paraId="1DB7E90E" w14:textId="77777777" w:rsidR="002C410A" w:rsidRDefault="002C410A" w:rsidP="00C7720D">
            <w:pPr>
              <w:pStyle w:val="TAL"/>
            </w:pPr>
            <w:r w:rsidRPr="005E142F">
              <w:t xml:space="preserve">Requested </w:t>
            </w:r>
            <w:r>
              <w:t>NB-N1 mode</w:t>
            </w:r>
            <w:r w:rsidRPr="005E142F">
              <w:t xml:space="preserve"> DRX parameters</w:t>
            </w:r>
          </w:p>
        </w:tc>
        <w:tc>
          <w:tcPr>
            <w:tcW w:w="3119" w:type="dxa"/>
            <w:tcBorders>
              <w:top w:val="single" w:sz="6" w:space="0" w:color="000000"/>
              <w:left w:val="single" w:sz="6" w:space="0" w:color="000000"/>
              <w:bottom w:val="single" w:sz="6" w:space="0" w:color="000000"/>
              <w:right w:val="single" w:sz="6" w:space="0" w:color="000000"/>
            </w:tcBorders>
          </w:tcPr>
          <w:p w14:paraId="33748E09" w14:textId="77777777" w:rsidR="002C410A" w:rsidRPr="001A2D6F" w:rsidRDefault="002C410A" w:rsidP="00C7720D">
            <w:pPr>
              <w:pStyle w:val="TAL"/>
              <w:rPr>
                <w:lang w:val="fr-FR"/>
              </w:rPr>
            </w:pPr>
            <w:r w:rsidRPr="001A2D6F">
              <w:rPr>
                <w:lang w:val="fr-FR"/>
              </w:rPr>
              <w:t xml:space="preserve">NB-N1 mode DRX </w:t>
            </w:r>
            <w:proofErr w:type="spellStart"/>
            <w:r w:rsidRPr="001A2D6F">
              <w:rPr>
                <w:lang w:val="fr-FR"/>
              </w:rPr>
              <w:t>parameters</w:t>
            </w:r>
            <w:proofErr w:type="spellEnd"/>
          </w:p>
          <w:p w14:paraId="1979C1D8" w14:textId="77777777" w:rsidR="002C410A" w:rsidRDefault="002C410A" w:rsidP="00C7720D">
            <w:pPr>
              <w:pStyle w:val="TAL"/>
            </w:pPr>
            <w:r>
              <w:rPr>
                <w:lang w:val="fr-FR"/>
              </w:rPr>
              <w:t>9.11.3.73</w:t>
            </w:r>
          </w:p>
        </w:tc>
        <w:tc>
          <w:tcPr>
            <w:tcW w:w="1134" w:type="dxa"/>
            <w:tcBorders>
              <w:top w:val="single" w:sz="6" w:space="0" w:color="000000"/>
              <w:left w:val="single" w:sz="6" w:space="0" w:color="000000"/>
              <w:bottom w:val="single" w:sz="6" w:space="0" w:color="000000"/>
              <w:right w:val="single" w:sz="6" w:space="0" w:color="000000"/>
            </w:tcBorders>
          </w:tcPr>
          <w:p w14:paraId="6F0E3563" w14:textId="77777777" w:rsidR="002C410A" w:rsidRPr="00CC0C94" w:rsidRDefault="002C410A" w:rsidP="00C7720D">
            <w:pPr>
              <w:pStyle w:val="TAC"/>
            </w:pPr>
            <w:r w:rsidRPr="005E142F">
              <w:t>O</w:t>
            </w:r>
          </w:p>
        </w:tc>
        <w:tc>
          <w:tcPr>
            <w:tcW w:w="851" w:type="dxa"/>
            <w:tcBorders>
              <w:top w:val="single" w:sz="6" w:space="0" w:color="000000"/>
              <w:left w:val="single" w:sz="6" w:space="0" w:color="000000"/>
              <w:bottom w:val="single" w:sz="6" w:space="0" w:color="000000"/>
              <w:right w:val="single" w:sz="6" w:space="0" w:color="000000"/>
            </w:tcBorders>
          </w:tcPr>
          <w:p w14:paraId="0F230078" w14:textId="77777777" w:rsidR="002C410A" w:rsidRPr="00CC0C94" w:rsidRDefault="002C410A" w:rsidP="00C7720D">
            <w:pPr>
              <w:pStyle w:val="TAC"/>
            </w:pPr>
            <w:r w:rsidRPr="005E142F">
              <w:t>TLV</w:t>
            </w:r>
          </w:p>
        </w:tc>
        <w:tc>
          <w:tcPr>
            <w:tcW w:w="851" w:type="dxa"/>
            <w:tcBorders>
              <w:top w:val="single" w:sz="6" w:space="0" w:color="000000"/>
              <w:left w:val="single" w:sz="6" w:space="0" w:color="000000"/>
              <w:bottom w:val="single" w:sz="6" w:space="0" w:color="000000"/>
              <w:right w:val="single" w:sz="6" w:space="0" w:color="000000"/>
            </w:tcBorders>
          </w:tcPr>
          <w:p w14:paraId="4CD5A57A" w14:textId="77777777" w:rsidR="002C410A" w:rsidRDefault="002C410A" w:rsidP="00C7720D">
            <w:pPr>
              <w:pStyle w:val="TAC"/>
            </w:pPr>
            <w:r w:rsidRPr="005E142F">
              <w:t>3</w:t>
            </w:r>
          </w:p>
        </w:tc>
      </w:tr>
      <w:tr w:rsidR="002C410A" w14:paraId="79C743AF" w14:textId="77777777" w:rsidTr="00C7720D">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41145A01" w14:textId="77777777" w:rsidR="002C410A" w:rsidRDefault="002C410A" w:rsidP="00C7720D">
            <w:pPr>
              <w:pStyle w:val="TAL"/>
              <w:rPr>
                <w:lang w:eastAsia="zh-CN"/>
              </w:rPr>
            </w:pPr>
            <w:r>
              <w:rPr>
                <w:lang w:eastAsia="zh-CN"/>
              </w:rPr>
              <w:t>29</w:t>
            </w:r>
          </w:p>
        </w:tc>
        <w:tc>
          <w:tcPr>
            <w:tcW w:w="2835" w:type="dxa"/>
            <w:tcBorders>
              <w:top w:val="single" w:sz="6" w:space="0" w:color="000000"/>
              <w:left w:val="single" w:sz="6" w:space="0" w:color="000000"/>
              <w:bottom w:val="single" w:sz="6" w:space="0" w:color="000000"/>
              <w:right w:val="single" w:sz="6" w:space="0" w:color="000000"/>
            </w:tcBorders>
          </w:tcPr>
          <w:p w14:paraId="44CD9CFF" w14:textId="77777777" w:rsidR="002C410A" w:rsidRDefault="002C410A" w:rsidP="00C7720D">
            <w:pPr>
              <w:pStyle w:val="TAL"/>
            </w:pPr>
            <w:r>
              <w:t>UE request type</w:t>
            </w:r>
          </w:p>
        </w:tc>
        <w:tc>
          <w:tcPr>
            <w:tcW w:w="3119" w:type="dxa"/>
            <w:tcBorders>
              <w:top w:val="single" w:sz="6" w:space="0" w:color="000000"/>
              <w:left w:val="single" w:sz="6" w:space="0" w:color="000000"/>
              <w:bottom w:val="single" w:sz="6" w:space="0" w:color="000000"/>
              <w:right w:val="single" w:sz="6" w:space="0" w:color="000000"/>
            </w:tcBorders>
          </w:tcPr>
          <w:p w14:paraId="1F0CCB2A" w14:textId="77777777" w:rsidR="002C410A" w:rsidRDefault="002C410A" w:rsidP="00C7720D">
            <w:pPr>
              <w:pStyle w:val="TAL"/>
            </w:pPr>
            <w:r>
              <w:t>UE request type</w:t>
            </w:r>
          </w:p>
          <w:p w14:paraId="48DACCA5" w14:textId="77777777" w:rsidR="002C410A" w:rsidRDefault="002C410A" w:rsidP="00C7720D">
            <w:pPr>
              <w:pStyle w:val="TAL"/>
            </w:pPr>
            <w:r>
              <w:t>9.11.3.76</w:t>
            </w:r>
          </w:p>
        </w:tc>
        <w:tc>
          <w:tcPr>
            <w:tcW w:w="1134" w:type="dxa"/>
            <w:tcBorders>
              <w:top w:val="single" w:sz="6" w:space="0" w:color="000000"/>
              <w:left w:val="single" w:sz="6" w:space="0" w:color="000000"/>
              <w:bottom w:val="single" w:sz="6" w:space="0" w:color="000000"/>
              <w:right w:val="single" w:sz="6" w:space="0" w:color="000000"/>
            </w:tcBorders>
          </w:tcPr>
          <w:p w14:paraId="0CE9AD3C" w14:textId="77777777" w:rsidR="002C410A" w:rsidRPr="00CC0C94" w:rsidRDefault="002C410A" w:rsidP="00C7720D">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7BA7A1B9" w14:textId="77777777" w:rsidR="002C410A" w:rsidRPr="00CC0C94" w:rsidRDefault="002C410A" w:rsidP="00C7720D">
            <w:pPr>
              <w:pStyle w:val="TAC"/>
            </w:pPr>
            <w:r>
              <w:t>TLV</w:t>
            </w:r>
          </w:p>
        </w:tc>
        <w:tc>
          <w:tcPr>
            <w:tcW w:w="851" w:type="dxa"/>
            <w:tcBorders>
              <w:top w:val="single" w:sz="6" w:space="0" w:color="000000"/>
              <w:left w:val="single" w:sz="6" w:space="0" w:color="000000"/>
              <w:bottom w:val="single" w:sz="6" w:space="0" w:color="000000"/>
              <w:right w:val="single" w:sz="6" w:space="0" w:color="000000"/>
            </w:tcBorders>
          </w:tcPr>
          <w:p w14:paraId="68F4289F" w14:textId="77777777" w:rsidR="002C410A" w:rsidRDefault="002C410A" w:rsidP="00C7720D">
            <w:pPr>
              <w:pStyle w:val="TAC"/>
            </w:pPr>
            <w:r>
              <w:t>3</w:t>
            </w:r>
          </w:p>
        </w:tc>
      </w:tr>
      <w:tr w:rsidR="002C410A" w14:paraId="76453BA0" w14:textId="77777777" w:rsidTr="00C7720D">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6C7C8E4D" w14:textId="77777777" w:rsidR="002C410A" w:rsidRDefault="002C410A" w:rsidP="00C7720D">
            <w:pPr>
              <w:pStyle w:val="TAL"/>
              <w:rPr>
                <w:lang w:eastAsia="zh-CN"/>
              </w:rPr>
            </w:pPr>
            <w:r>
              <w:t>28</w:t>
            </w:r>
          </w:p>
        </w:tc>
        <w:tc>
          <w:tcPr>
            <w:tcW w:w="2835" w:type="dxa"/>
            <w:tcBorders>
              <w:top w:val="single" w:sz="6" w:space="0" w:color="000000"/>
              <w:left w:val="single" w:sz="6" w:space="0" w:color="000000"/>
              <w:bottom w:val="single" w:sz="6" w:space="0" w:color="000000"/>
              <w:right w:val="single" w:sz="6" w:space="0" w:color="000000"/>
            </w:tcBorders>
          </w:tcPr>
          <w:p w14:paraId="016C1863" w14:textId="77777777" w:rsidR="002C410A" w:rsidRDefault="002C410A" w:rsidP="00C7720D">
            <w:pPr>
              <w:pStyle w:val="TAL"/>
            </w:pPr>
            <w:r>
              <w:t>Paging restriction</w:t>
            </w:r>
          </w:p>
        </w:tc>
        <w:tc>
          <w:tcPr>
            <w:tcW w:w="3119" w:type="dxa"/>
            <w:tcBorders>
              <w:top w:val="single" w:sz="6" w:space="0" w:color="000000"/>
              <w:left w:val="single" w:sz="6" w:space="0" w:color="000000"/>
              <w:bottom w:val="single" w:sz="6" w:space="0" w:color="000000"/>
              <w:right w:val="single" w:sz="6" w:space="0" w:color="000000"/>
            </w:tcBorders>
          </w:tcPr>
          <w:p w14:paraId="2AF03D8C" w14:textId="77777777" w:rsidR="002C410A" w:rsidRDefault="002C410A" w:rsidP="00C7720D">
            <w:pPr>
              <w:pStyle w:val="TAL"/>
            </w:pPr>
            <w:r>
              <w:t>Paging restriction</w:t>
            </w:r>
          </w:p>
          <w:p w14:paraId="5D75E472" w14:textId="77777777" w:rsidR="002C410A" w:rsidRDefault="002C410A" w:rsidP="00C7720D">
            <w:pPr>
              <w:pStyle w:val="TAL"/>
            </w:pPr>
            <w:r>
              <w:t>9.11.3.77</w:t>
            </w:r>
          </w:p>
        </w:tc>
        <w:tc>
          <w:tcPr>
            <w:tcW w:w="1134" w:type="dxa"/>
            <w:tcBorders>
              <w:top w:val="single" w:sz="6" w:space="0" w:color="000000"/>
              <w:left w:val="single" w:sz="6" w:space="0" w:color="000000"/>
              <w:bottom w:val="single" w:sz="6" w:space="0" w:color="000000"/>
              <w:right w:val="single" w:sz="6" w:space="0" w:color="000000"/>
            </w:tcBorders>
          </w:tcPr>
          <w:p w14:paraId="0EC9E4C9" w14:textId="77777777" w:rsidR="002C410A" w:rsidRPr="00CC0C94" w:rsidRDefault="002C410A" w:rsidP="00C7720D">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725ABC72" w14:textId="77777777" w:rsidR="002C410A" w:rsidRPr="00CC0C94" w:rsidRDefault="002C410A" w:rsidP="00C7720D">
            <w:pPr>
              <w:pStyle w:val="TAC"/>
            </w:pPr>
            <w:r>
              <w:t>TLV</w:t>
            </w:r>
          </w:p>
        </w:tc>
        <w:tc>
          <w:tcPr>
            <w:tcW w:w="851" w:type="dxa"/>
            <w:tcBorders>
              <w:top w:val="single" w:sz="6" w:space="0" w:color="000000"/>
              <w:left w:val="single" w:sz="6" w:space="0" w:color="000000"/>
              <w:bottom w:val="single" w:sz="6" w:space="0" w:color="000000"/>
              <w:right w:val="single" w:sz="6" w:space="0" w:color="000000"/>
            </w:tcBorders>
          </w:tcPr>
          <w:p w14:paraId="1DFC61EB" w14:textId="77777777" w:rsidR="002C410A" w:rsidRDefault="002C410A" w:rsidP="00C7720D">
            <w:pPr>
              <w:pStyle w:val="TAC"/>
            </w:pPr>
            <w:r>
              <w:t>3-35</w:t>
            </w:r>
          </w:p>
        </w:tc>
      </w:tr>
      <w:tr w:rsidR="002C410A" w14:paraId="4A5E005B" w14:textId="77777777" w:rsidTr="00C7720D">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590D5F5C" w14:textId="77777777" w:rsidR="002C410A" w:rsidRPr="00E85C62" w:rsidRDefault="002C410A" w:rsidP="00C7720D">
            <w:pPr>
              <w:pStyle w:val="TAL"/>
              <w:rPr>
                <w:highlight w:val="yellow"/>
              </w:rPr>
            </w:pPr>
            <w:r>
              <w:rPr>
                <w:lang w:eastAsia="zh-CN"/>
              </w:rPr>
              <w:t>7C</w:t>
            </w:r>
          </w:p>
        </w:tc>
        <w:tc>
          <w:tcPr>
            <w:tcW w:w="2835" w:type="dxa"/>
            <w:tcBorders>
              <w:top w:val="single" w:sz="6" w:space="0" w:color="000000"/>
              <w:left w:val="single" w:sz="6" w:space="0" w:color="000000"/>
              <w:bottom w:val="single" w:sz="6" w:space="0" w:color="000000"/>
              <w:right w:val="single" w:sz="6" w:space="0" w:color="000000"/>
            </w:tcBorders>
          </w:tcPr>
          <w:p w14:paraId="71103E89" w14:textId="77777777" w:rsidR="002C410A" w:rsidRDefault="002C410A" w:rsidP="00C7720D">
            <w:pPr>
              <w:pStyle w:val="TAL"/>
            </w:pPr>
            <w:r>
              <w:t>Service-level-AA container</w:t>
            </w:r>
          </w:p>
        </w:tc>
        <w:tc>
          <w:tcPr>
            <w:tcW w:w="3119" w:type="dxa"/>
            <w:tcBorders>
              <w:top w:val="single" w:sz="6" w:space="0" w:color="000000"/>
              <w:left w:val="single" w:sz="6" w:space="0" w:color="000000"/>
              <w:bottom w:val="single" w:sz="6" w:space="0" w:color="000000"/>
              <w:right w:val="single" w:sz="6" w:space="0" w:color="000000"/>
            </w:tcBorders>
          </w:tcPr>
          <w:p w14:paraId="173C001D" w14:textId="77777777" w:rsidR="002C410A" w:rsidRDefault="002C410A" w:rsidP="00C7720D">
            <w:pPr>
              <w:pStyle w:val="TAL"/>
            </w:pPr>
            <w:r>
              <w:t>Service-level-AA container</w:t>
            </w:r>
          </w:p>
          <w:p w14:paraId="73DD1334" w14:textId="77777777" w:rsidR="002C410A" w:rsidRDefault="002C410A" w:rsidP="00C7720D">
            <w:pPr>
              <w:pStyle w:val="TAL"/>
            </w:pPr>
            <w:r>
              <w:t>9.11.2.10</w:t>
            </w:r>
          </w:p>
        </w:tc>
        <w:tc>
          <w:tcPr>
            <w:tcW w:w="1134" w:type="dxa"/>
            <w:tcBorders>
              <w:top w:val="single" w:sz="6" w:space="0" w:color="000000"/>
              <w:left w:val="single" w:sz="6" w:space="0" w:color="000000"/>
              <w:bottom w:val="single" w:sz="6" w:space="0" w:color="000000"/>
              <w:right w:val="single" w:sz="6" w:space="0" w:color="000000"/>
            </w:tcBorders>
          </w:tcPr>
          <w:p w14:paraId="0336945A" w14:textId="77777777" w:rsidR="002C410A" w:rsidRDefault="002C410A" w:rsidP="00C7720D">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5FE5E7E2" w14:textId="77777777" w:rsidR="002C410A" w:rsidRDefault="002C410A" w:rsidP="00C7720D">
            <w:pPr>
              <w:pStyle w:val="TAC"/>
            </w:pPr>
            <w:r>
              <w:t>TLV-E</w:t>
            </w:r>
          </w:p>
        </w:tc>
        <w:tc>
          <w:tcPr>
            <w:tcW w:w="851" w:type="dxa"/>
            <w:tcBorders>
              <w:top w:val="single" w:sz="6" w:space="0" w:color="000000"/>
              <w:left w:val="single" w:sz="6" w:space="0" w:color="000000"/>
              <w:bottom w:val="single" w:sz="6" w:space="0" w:color="000000"/>
              <w:right w:val="single" w:sz="6" w:space="0" w:color="000000"/>
            </w:tcBorders>
          </w:tcPr>
          <w:p w14:paraId="11FDA2DF" w14:textId="77777777" w:rsidR="002C410A" w:rsidRDefault="002C410A" w:rsidP="00C7720D">
            <w:pPr>
              <w:pStyle w:val="TAC"/>
            </w:pPr>
            <w:r w:rsidRPr="006727C4">
              <w:t>6</w:t>
            </w:r>
            <w:r>
              <w:t>-n</w:t>
            </w:r>
          </w:p>
        </w:tc>
      </w:tr>
      <w:tr w:rsidR="002C410A" w14:paraId="015CC3E3" w14:textId="77777777" w:rsidTr="00C7720D">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13407781" w14:textId="77777777" w:rsidR="002C410A" w:rsidRDefault="002C410A" w:rsidP="00C7720D">
            <w:pPr>
              <w:pStyle w:val="TAL"/>
              <w:rPr>
                <w:lang w:eastAsia="zh-CN"/>
              </w:rPr>
            </w:pPr>
            <w:r>
              <w:rPr>
                <w:lang w:eastAsia="zh-CN"/>
              </w:rPr>
              <w:t>32</w:t>
            </w:r>
          </w:p>
        </w:tc>
        <w:tc>
          <w:tcPr>
            <w:tcW w:w="2835" w:type="dxa"/>
            <w:tcBorders>
              <w:top w:val="single" w:sz="6" w:space="0" w:color="000000"/>
              <w:left w:val="single" w:sz="6" w:space="0" w:color="000000"/>
              <w:bottom w:val="single" w:sz="6" w:space="0" w:color="000000"/>
              <w:right w:val="single" w:sz="6" w:space="0" w:color="000000"/>
            </w:tcBorders>
          </w:tcPr>
          <w:p w14:paraId="2B355E8A" w14:textId="77777777" w:rsidR="002C410A" w:rsidRDefault="002C410A" w:rsidP="00C7720D">
            <w:pPr>
              <w:pStyle w:val="TAL"/>
            </w:pPr>
            <w:r>
              <w:t>NID</w:t>
            </w:r>
          </w:p>
        </w:tc>
        <w:tc>
          <w:tcPr>
            <w:tcW w:w="3119" w:type="dxa"/>
            <w:tcBorders>
              <w:top w:val="single" w:sz="6" w:space="0" w:color="000000"/>
              <w:left w:val="single" w:sz="6" w:space="0" w:color="000000"/>
              <w:bottom w:val="single" w:sz="6" w:space="0" w:color="000000"/>
              <w:right w:val="single" w:sz="6" w:space="0" w:color="000000"/>
            </w:tcBorders>
          </w:tcPr>
          <w:p w14:paraId="3978A355" w14:textId="77777777" w:rsidR="002C410A" w:rsidRDefault="002C410A" w:rsidP="00C7720D">
            <w:pPr>
              <w:pStyle w:val="TAL"/>
            </w:pPr>
            <w:r>
              <w:t>NID</w:t>
            </w:r>
          </w:p>
          <w:p w14:paraId="641ECD7E" w14:textId="77777777" w:rsidR="002C410A" w:rsidRDefault="002C410A" w:rsidP="00C7720D">
            <w:pPr>
              <w:pStyle w:val="TAL"/>
            </w:pPr>
            <w:r>
              <w:rPr>
                <w:rFonts w:hint="eastAsia"/>
                <w:lang w:val="fr-FR" w:eastAsia="zh-CN"/>
              </w:rPr>
              <w:t>9.11.3.79</w:t>
            </w:r>
          </w:p>
        </w:tc>
        <w:tc>
          <w:tcPr>
            <w:tcW w:w="1134" w:type="dxa"/>
            <w:tcBorders>
              <w:top w:val="single" w:sz="6" w:space="0" w:color="000000"/>
              <w:left w:val="single" w:sz="6" w:space="0" w:color="000000"/>
              <w:bottom w:val="single" w:sz="6" w:space="0" w:color="000000"/>
              <w:right w:val="single" w:sz="6" w:space="0" w:color="000000"/>
            </w:tcBorders>
          </w:tcPr>
          <w:p w14:paraId="0CBE3DE8" w14:textId="77777777" w:rsidR="002C410A" w:rsidRDefault="002C410A" w:rsidP="00C7720D">
            <w:pPr>
              <w:pStyle w:val="TAC"/>
            </w:pPr>
            <w:r>
              <w:rPr>
                <w:rFonts w:hint="eastAsia"/>
                <w:lang w:eastAsia="zh-CN"/>
              </w:rPr>
              <w:t>O</w:t>
            </w:r>
          </w:p>
        </w:tc>
        <w:tc>
          <w:tcPr>
            <w:tcW w:w="851" w:type="dxa"/>
            <w:tcBorders>
              <w:top w:val="single" w:sz="6" w:space="0" w:color="000000"/>
              <w:left w:val="single" w:sz="6" w:space="0" w:color="000000"/>
              <w:bottom w:val="single" w:sz="6" w:space="0" w:color="000000"/>
              <w:right w:val="single" w:sz="6" w:space="0" w:color="000000"/>
            </w:tcBorders>
          </w:tcPr>
          <w:p w14:paraId="7959ACAB" w14:textId="77777777" w:rsidR="002C410A" w:rsidRDefault="002C410A" w:rsidP="00C7720D">
            <w:pPr>
              <w:pStyle w:val="TAC"/>
            </w:pPr>
            <w:r>
              <w:rPr>
                <w:rFonts w:hint="eastAsia"/>
                <w:lang w:eastAsia="zh-CN"/>
              </w:rPr>
              <w:t>T</w:t>
            </w:r>
            <w:r>
              <w:rPr>
                <w:lang w:eastAsia="zh-CN"/>
              </w:rPr>
              <w:t>L</w:t>
            </w:r>
            <w:r>
              <w:rPr>
                <w:rFonts w:hint="eastAsia"/>
                <w:lang w:eastAsia="zh-CN"/>
              </w:rPr>
              <w:t>V</w:t>
            </w:r>
          </w:p>
        </w:tc>
        <w:tc>
          <w:tcPr>
            <w:tcW w:w="851" w:type="dxa"/>
            <w:tcBorders>
              <w:top w:val="single" w:sz="6" w:space="0" w:color="000000"/>
              <w:left w:val="single" w:sz="6" w:space="0" w:color="000000"/>
              <w:bottom w:val="single" w:sz="6" w:space="0" w:color="000000"/>
              <w:right w:val="single" w:sz="6" w:space="0" w:color="000000"/>
            </w:tcBorders>
          </w:tcPr>
          <w:p w14:paraId="00420F97" w14:textId="77777777" w:rsidR="002C410A" w:rsidRPr="006727C4" w:rsidRDefault="002C410A" w:rsidP="00C7720D">
            <w:pPr>
              <w:pStyle w:val="TAC"/>
            </w:pPr>
            <w:r>
              <w:rPr>
                <w:lang w:eastAsia="zh-CN"/>
              </w:rPr>
              <w:t>8</w:t>
            </w:r>
          </w:p>
        </w:tc>
      </w:tr>
      <w:tr w:rsidR="002C410A" w14:paraId="42F83081" w14:textId="77777777" w:rsidTr="00C7720D">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5ED39F80" w14:textId="77777777" w:rsidR="002C410A" w:rsidRDefault="002C410A" w:rsidP="00C7720D">
            <w:pPr>
              <w:pStyle w:val="TAL"/>
              <w:rPr>
                <w:lang w:eastAsia="zh-CN"/>
              </w:rPr>
            </w:pPr>
            <w:r>
              <w:rPr>
                <w:lang w:eastAsia="zh-CN"/>
              </w:rPr>
              <w:t>16</w:t>
            </w:r>
          </w:p>
        </w:tc>
        <w:tc>
          <w:tcPr>
            <w:tcW w:w="2835" w:type="dxa"/>
            <w:tcBorders>
              <w:top w:val="single" w:sz="6" w:space="0" w:color="000000"/>
              <w:left w:val="single" w:sz="6" w:space="0" w:color="000000"/>
              <w:bottom w:val="single" w:sz="6" w:space="0" w:color="000000"/>
              <w:right w:val="single" w:sz="6" w:space="0" w:color="000000"/>
            </w:tcBorders>
          </w:tcPr>
          <w:p w14:paraId="779AD703" w14:textId="77777777" w:rsidR="002C410A" w:rsidRDefault="002C410A" w:rsidP="00C7720D">
            <w:pPr>
              <w:pStyle w:val="TAL"/>
            </w:pPr>
            <w:r>
              <w:t>PLMN with disaster condition</w:t>
            </w:r>
          </w:p>
        </w:tc>
        <w:tc>
          <w:tcPr>
            <w:tcW w:w="3119" w:type="dxa"/>
            <w:tcBorders>
              <w:top w:val="single" w:sz="6" w:space="0" w:color="000000"/>
              <w:left w:val="single" w:sz="6" w:space="0" w:color="000000"/>
              <w:bottom w:val="single" w:sz="6" w:space="0" w:color="000000"/>
              <w:right w:val="single" w:sz="6" w:space="0" w:color="000000"/>
            </w:tcBorders>
          </w:tcPr>
          <w:p w14:paraId="0A3787A1" w14:textId="77777777" w:rsidR="002C410A" w:rsidRDefault="002C410A" w:rsidP="00C7720D">
            <w:pPr>
              <w:pStyle w:val="TAL"/>
            </w:pPr>
            <w:r>
              <w:t>PLMN identity</w:t>
            </w:r>
          </w:p>
          <w:p w14:paraId="0F5AD095" w14:textId="77777777" w:rsidR="002C410A" w:rsidRDefault="002C410A" w:rsidP="00C7720D">
            <w:pPr>
              <w:pStyle w:val="TAL"/>
            </w:pPr>
            <w:r>
              <w:rPr>
                <w:rFonts w:hint="eastAsia"/>
                <w:lang w:val="fr-FR" w:eastAsia="zh-CN"/>
              </w:rPr>
              <w:t>9.11.3.</w:t>
            </w:r>
            <w:r>
              <w:rPr>
                <w:lang w:val="fr-FR" w:eastAsia="zh-CN"/>
              </w:rPr>
              <w:t>85</w:t>
            </w:r>
          </w:p>
        </w:tc>
        <w:tc>
          <w:tcPr>
            <w:tcW w:w="1134" w:type="dxa"/>
            <w:tcBorders>
              <w:top w:val="single" w:sz="6" w:space="0" w:color="000000"/>
              <w:left w:val="single" w:sz="6" w:space="0" w:color="000000"/>
              <w:bottom w:val="single" w:sz="6" w:space="0" w:color="000000"/>
              <w:right w:val="single" w:sz="6" w:space="0" w:color="000000"/>
            </w:tcBorders>
          </w:tcPr>
          <w:p w14:paraId="2A00943C" w14:textId="77777777" w:rsidR="002C410A" w:rsidRDefault="002C410A" w:rsidP="00C7720D">
            <w:pPr>
              <w:pStyle w:val="TAC"/>
              <w:rPr>
                <w:lang w:eastAsia="zh-CN"/>
              </w:rPr>
            </w:pPr>
            <w:r>
              <w:rPr>
                <w:rFonts w:hint="eastAsia"/>
                <w:lang w:eastAsia="zh-CN"/>
              </w:rPr>
              <w:t>O</w:t>
            </w:r>
          </w:p>
        </w:tc>
        <w:tc>
          <w:tcPr>
            <w:tcW w:w="851" w:type="dxa"/>
            <w:tcBorders>
              <w:top w:val="single" w:sz="6" w:space="0" w:color="000000"/>
              <w:left w:val="single" w:sz="6" w:space="0" w:color="000000"/>
              <w:bottom w:val="single" w:sz="6" w:space="0" w:color="000000"/>
              <w:right w:val="single" w:sz="6" w:space="0" w:color="000000"/>
            </w:tcBorders>
          </w:tcPr>
          <w:p w14:paraId="73438CCC" w14:textId="77777777" w:rsidR="002C410A" w:rsidRDefault="002C410A" w:rsidP="00C7720D">
            <w:pPr>
              <w:pStyle w:val="TAC"/>
              <w:rPr>
                <w:lang w:eastAsia="zh-CN"/>
              </w:rPr>
            </w:pPr>
            <w:r>
              <w:rPr>
                <w:rFonts w:hint="eastAsia"/>
                <w:lang w:eastAsia="zh-CN"/>
              </w:rPr>
              <w:t>T</w:t>
            </w:r>
            <w:r>
              <w:rPr>
                <w:lang w:eastAsia="zh-CN"/>
              </w:rPr>
              <w:t>L</w:t>
            </w:r>
            <w:r>
              <w:rPr>
                <w:rFonts w:hint="eastAsia"/>
                <w:lang w:eastAsia="zh-CN"/>
              </w:rPr>
              <w:t>V</w:t>
            </w:r>
          </w:p>
        </w:tc>
        <w:tc>
          <w:tcPr>
            <w:tcW w:w="851" w:type="dxa"/>
            <w:tcBorders>
              <w:top w:val="single" w:sz="6" w:space="0" w:color="000000"/>
              <w:left w:val="single" w:sz="6" w:space="0" w:color="000000"/>
              <w:bottom w:val="single" w:sz="6" w:space="0" w:color="000000"/>
              <w:right w:val="single" w:sz="6" w:space="0" w:color="000000"/>
            </w:tcBorders>
          </w:tcPr>
          <w:p w14:paraId="017D677F" w14:textId="77777777" w:rsidR="002C410A" w:rsidRDefault="002C410A" w:rsidP="00C7720D">
            <w:pPr>
              <w:pStyle w:val="TAC"/>
              <w:rPr>
                <w:lang w:eastAsia="zh-CN"/>
              </w:rPr>
            </w:pPr>
            <w:r>
              <w:t>5</w:t>
            </w:r>
          </w:p>
        </w:tc>
      </w:tr>
      <w:tr w:rsidR="002C410A" w14:paraId="1C0CB89F" w14:textId="77777777" w:rsidTr="00C7720D">
        <w:trPr>
          <w:cantSplit/>
          <w:jc w:val="center"/>
          <w:ins w:id="196" w:author="Vivek Gupta" w:date="2022-01-09T16:57:00Z"/>
        </w:trPr>
        <w:tc>
          <w:tcPr>
            <w:tcW w:w="567" w:type="dxa"/>
            <w:tcBorders>
              <w:top w:val="single" w:sz="6" w:space="0" w:color="000000"/>
              <w:left w:val="single" w:sz="6" w:space="0" w:color="000000"/>
              <w:bottom w:val="single" w:sz="6" w:space="0" w:color="000000"/>
              <w:right w:val="single" w:sz="6" w:space="0" w:color="000000"/>
            </w:tcBorders>
          </w:tcPr>
          <w:p w14:paraId="0A6098B6" w14:textId="6CC3FB46" w:rsidR="002C410A" w:rsidRDefault="002C410A" w:rsidP="002C410A">
            <w:pPr>
              <w:pStyle w:val="TAL"/>
              <w:rPr>
                <w:ins w:id="197" w:author="Vivek Gupta" w:date="2022-01-09T16:57:00Z"/>
                <w:lang w:eastAsia="zh-CN"/>
              </w:rPr>
            </w:pPr>
            <w:ins w:id="198" w:author="Vivek Gupta" w:date="2022-01-09T16:59:00Z">
              <w:r>
                <w:t>XY</w:t>
              </w:r>
            </w:ins>
          </w:p>
        </w:tc>
        <w:tc>
          <w:tcPr>
            <w:tcW w:w="2835" w:type="dxa"/>
            <w:tcBorders>
              <w:top w:val="single" w:sz="6" w:space="0" w:color="000000"/>
              <w:left w:val="single" w:sz="6" w:space="0" w:color="000000"/>
              <w:bottom w:val="single" w:sz="6" w:space="0" w:color="000000"/>
              <w:right w:val="single" w:sz="6" w:space="0" w:color="000000"/>
            </w:tcBorders>
          </w:tcPr>
          <w:p w14:paraId="36CF39B0" w14:textId="674311C7" w:rsidR="002C410A" w:rsidRDefault="002C410A" w:rsidP="002C410A">
            <w:pPr>
              <w:pStyle w:val="TAL"/>
              <w:rPr>
                <w:ins w:id="199" w:author="Vivek Gupta" w:date="2022-01-09T16:57:00Z"/>
              </w:rPr>
            </w:pPr>
            <w:ins w:id="200" w:author="Vivek Gupta" w:date="2022-01-09T16:58:00Z">
              <w:r>
                <w:t>Requested PEIPS assistance information</w:t>
              </w:r>
            </w:ins>
          </w:p>
        </w:tc>
        <w:tc>
          <w:tcPr>
            <w:tcW w:w="3119" w:type="dxa"/>
            <w:tcBorders>
              <w:top w:val="single" w:sz="6" w:space="0" w:color="000000"/>
              <w:left w:val="single" w:sz="6" w:space="0" w:color="000000"/>
              <w:bottom w:val="single" w:sz="6" w:space="0" w:color="000000"/>
              <w:right w:val="single" w:sz="6" w:space="0" w:color="000000"/>
            </w:tcBorders>
          </w:tcPr>
          <w:p w14:paraId="76597ED6" w14:textId="77777777" w:rsidR="002C410A" w:rsidRDefault="002C410A" w:rsidP="002C410A">
            <w:pPr>
              <w:pStyle w:val="TAL"/>
              <w:rPr>
                <w:ins w:id="201" w:author="Vivek Gupta" w:date="2022-01-09T16:58:00Z"/>
              </w:rPr>
            </w:pPr>
            <w:ins w:id="202" w:author="Vivek Gupta" w:date="2022-01-09T16:58:00Z">
              <w:r>
                <w:t>PEIPS assistance information</w:t>
              </w:r>
            </w:ins>
          </w:p>
          <w:p w14:paraId="46E4D7EC" w14:textId="6263CC07" w:rsidR="002C410A" w:rsidRDefault="002C410A" w:rsidP="002C410A">
            <w:pPr>
              <w:pStyle w:val="TAL"/>
              <w:rPr>
                <w:ins w:id="203" w:author="Vivek Gupta" w:date="2022-01-09T16:57:00Z"/>
              </w:rPr>
            </w:pPr>
            <w:ins w:id="204" w:author="Vivek Gupta" w:date="2022-01-09T16:58:00Z">
              <w:r>
                <w:t>9.11.3.80</w:t>
              </w:r>
            </w:ins>
          </w:p>
        </w:tc>
        <w:tc>
          <w:tcPr>
            <w:tcW w:w="1134" w:type="dxa"/>
            <w:tcBorders>
              <w:top w:val="single" w:sz="6" w:space="0" w:color="000000"/>
              <w:left w:val="single" w:sz="6" w:space="0" w:color="000000"/>
              <w:bottom w:val="single" w:sz="6" w:space="0" w:color="000000"/>
              <w:right w:val="single" w:sz="6" w:space="0" w:color="000000"/>
            </w:tcBorders>
          </w:tcPr>
          <w:p w14:paraId="543C6169" w14:textId="29972527" w:rsidR="002C410A" w:rsidRDefault="002C410A" w:rsidP="002C410A">
            <w:pPr>
              <w:pStyle w:val="TAC"/>
              <w:rPr>
                <w:ins w:id="205" w:author="Vivek Gupta" w:date="2022-01-09T16:57:00Z"/>
                <w:lang w:eastAsia="zh-CN"/>
              </w:rPr>
            </w:pPr>
            <w:ins w:id="206" w:author="Vivek Gupta" w:date="2022-01-09T16:58:00Z">
              <w:r>
                <w:t>O</w:t>
              </w:r>
            </w:ins>
          </w:p>
        </w:tc>
        <w:tc>
          <w:tcPr>
            <w:tcW w:w="851" w:type="dxa"/>
            <w:tcBorders>
              <w:top w:val="single" w:sz="6" w:space="0" w:color="000000"/>
              <w:left w:val="single" w:sz="6" w:space="0" w:color="000000"/>
              <w:bottom w:val="single" w:sz="6" w:space="0" w:color="000000"/>
              <w:right w:val="single" w:sz="6" w:space="0" w:color="000000"/>
            </w:tcBorders>
          </w:tcPr>
          <w:p w14:paraId="2B71C978" w14:textId="2678FF45" w:rsidR="002C410A" w:rsidRDefault="002C410A" w:rsidP="002C410A">
            <w:pPr>
              <w:pStyle w:val="TAC"/>
              <w:rPr>
                <w:ins w:id="207" w:author="Vivek Gupta" w:date="2022-01-09T16:57:00Z"/>
                <w:lang w:eastAsia="zh-CN"/>
              </w:rPr>
            </w:pPr>
            <w:ins w:id="208" w:author="Vivek Gupta" w:date="2022-01-09T16:58:00Z">
              <w:r>
                <w:t>TLV</w:t>
              </w:r>
            </w:ins>
          </w:p>
        </w:tc>
        <w:tc>
          <w:tcPr>
            <w:tcW w:w="851" w:type="dxa"/>
            <w:tcBorders>
              <w:top w:val="single" w:sz="6" w:space="0" w:color="000000"/>
              <w:left w:val="single" w:sz="6" w:space="0" w:color="000000"/>
              <w:bottom w:val="single" w:sz="6" w:space="0" w:color="000000"/>
              <w:right w:val="single" w:sz="6" w:space="0" w:color="000000"/>
            </w:tcBorders>
          </w:tcPr>
          <w:p w14:paraId="474ACFA5" w14:textId="0AE5B317" w:rsidR="002C410A" w:rsidRDefault="002C410A" w:rsidP="002C410A">
            <w:pPr>
              <w:pStyle w:val="TAC"/>
              <w:rPr>
                <w:ins w:id="209" w:author="Vivek Gupta" w:date="2022-01-09T16:57:00Z"/>
              </w:rPr>
            </w:pPr>
            <w:ins w:id="210" w:author="Vivek Gupta" w:date="2022-01-09T16:58:00Z">
              <w:r>
                <w:t>3-n</w:t>
              </w:r>
            </w:ins>
          </w:p>
        </w:tc>
      </w:tr>
    </w:tbl>
    <w:p w14:paraId="466995A3" w14:textId="1E4CC874" w:rsidR="002C410A" w:rsidRDefault="002C410A" w:rsidP="002C410A"/>
    <w:p w14:paraId="02B2CFAE" w14:textId="20D5E8E8" w:rsidR="002C410A" w:rsidRDefault="002C410A" w:rsidP="002C410A"/>
    <w:p w14:paraId="0612A8E5" w14:textId="77777777" w:rsidR="002C410A" w:rsidRDefault="002C410A" w:rsidP="002C410A">
      <w:pPr>
        <w:jc w:val="center"/>
        <w:rPr>
          <w:noProof/>
        </w:rPr>
      </w:pPr>
      <w:r>
        <w:rPr>
          <w:noProof/>
          <w:highlight w:val="green"/>
        </w:rPr>
        <w:t>*** Next change ***</w:t>
      </w:r>
    </w:p>
    <w:p w14:paraId="4954C395" w14:textId="77777777" w:rsidR="002C410A" w:rsidRDefault="002C410A" w:rsidP="002C410A"/>
    <w:p w14:paraId="1A303114" w14:textId="77777777" w:rsidR="002C410A" w:rsidRPr="00CC0C94" w:rsidRDefault="002C410A" w:rsidP="002C410A">
      <w:pPr>
        <w:pStyle w:val="Heading4"/>
        <w:rPr>
          <w:ins w:id="211" w:author="Vivek Gupta" w:date="2022-01-09T16:59:00Z"/>
          <w:noProof/>
          <w:lang w:val="en-US"/>
        </w:rPr>
      </w:pPr>
      <w:bookmarkStart w:id="212" w:name="_Toc27744150"/>
      <w:bookmarkStart w:id="213" w:name="_Toc36213217"/>
      <w:bookmarkStart w:id="214" w:name="_Toc36657394"/>
      <w:bookmarkStart w:id="215" w:name="_Toc45287059"/>
      <w:bookmarkStart w:id="216" w:name="_Toc51948328"/>
      <w:bookmarkStart w:id="217" w:name="_Toc51949420"/>
      <w:bookmarkStart w:id="218" w:name="_Toc91599361"/>
      <w:bookmarkStart w:id="219" w:name="_Toc27744116"/>
      <w:ins w:id="220" w:author="Vivek Gupta" w:date="2022-01-09T16:59:00Z">
        <w:r w:rsidRPr="00CC0C94">
          <w:rPr>
            <w:noProof/>
            <w:lang w:val="en-US"/>
          </w:rPr>
          <w:t>8.2.</w:t>
        </w:r>
        <w:r>
          <w:rPr>
            <w:noProof/>
            <w:lang w:val="en-US"/>
          </w:rPr>
          <w:t>6</w:t>
        </w:r>
        <w:r w:rsidRPr="00CC0C94">
          <w:rPr>
            <w:noProof/>
            <w:lang w:val="en-US"/>
          </w:rPr>
          <w:t>.</w:t>
        </w:r>
        <w:r>
          <w:rPr>
            <w:noProof/>
            <w:lang w:val="en-US"/>
          </w:rPr>
          <w:t>XY</w:t>
        </w:r>
        <w:r w:rsidRPr="00CC0C94">
          <w:rPr>
            <w:noProof/>
            <w:lang w:val="en-US"/>
          </w:rPr>
          <w:tab/>
        </w:r>
        <w:r w:rsidRPr="00FA3274">
          <w:rPr>
            <w:noProof/>
            <w:lang w:val="en-US"/>
          </w:rPr>
          <w:t xml:space="preserve">Requested </w:t>
        </w:r>
        <w:r>
          <w:rPr>
            <w:noProof/>
            <w:lang w:val="en-US"/>
          </w:rPr>
          <w:t>PEIPS</w:t>
        </w:r>
        <w:r w:rsidRPr="00FA3274">
          <w:rPr>
            <w:noProof/>
            <w:lang w:val="en-US"/>
          </w:rPr>
          <w:t xml:space="preserve"> assistance information</w:t>
        </w:r>
        <w:bookmarkEnd w:id="212"/>
        <w:bookmarkEnd w:id="213"/>
        <w:bookmarkEnd w:id="214"/>
        <w:bookmarkEnd w:id="215"/>
        <w:bookmarkEnd w:id="216"/>
        <w:bookmarkEnd w:id="217"/>
        <w:bookmarkEnd w:id="218"/>
      </w:ins>
    </w:p>
    <w:p w14:paraId="45D7916D" w14:textId="6C233B37" w:rsidR="002C410A" w:rsidRPr="00CC0C94" w:rsidRDefault="002C410A" w:rsidP="002C410A">
      <w:pPr>
        <w:rPr>
          <w:ins w:id="221" w:author="Vivek Gupta" w:date="2022-01-09T16:59:00Z"/>
          <w:lang w:val="en-US"/>
        </w:rPr>
      </w:pPr>
      <w:ins w:id="222" w:author="Vivek Gupta" w:date="2022-01-09T16:59:00Z">
        <w:r w:rsidRPr="00CC0C94">
          <w:rPr>
            <w:lang w:val="en-US"/>
          </w:rPr>
          <w:t xml:space="preserve">The UE may include this IE </w:t>
        </w:r>
        <w:r>
          <w:rPr>
            <w:lang w:val="en-US"/>
          </w:rPr>
          <w:t>if the UE supports</w:t>
        </w:r>
        <w:r w:rsidRPr="00CC0C94">
          <w:t xml:space="preserve"> </w:t>
        </w:r>
      </w:ins>
      <w:ins w:id="223" w:author="Vivek Gupta" w:date="2022-01-17T13:55:00Z">
        <w:r w:rsidR="00807F78">
          <w:t xml:space="preserve">NR </w:t>
        </w:r>
      </w:ins>
      <w:ins w:id="224" w:author="Vivek Gupta" w:date="2022-01-17T13:56:00Z">
        <w:r w:rsidR="00807F78">
          <w:t>paging subgrouping,</w:t>
        </w:r>
      </w:ins>
      <w:ins w:id="225" w:author="Vivek Gupta" w:date="2022-01-09T16:59:00Z">
        <w:r>
          <w:t xml:space="preserve"> the UE </w:t>
        </w:r>
        <w:r w:rsidRPr="00CC0C94">
          <w:t xml:space="preserve">is </w:t>
        </w:r>
        <w:r>
          <w:t xml:space="preserve">not performing initial </w:t>
        </w:r>
        <w:r w:rsidRPr="00EB7E66">
          <w:t>registration</w:t>
        </w:r>
        <w:r>
          <w:t xml:space="preserve"> for emergency services</w:t>
        </w:r>
      </w:ins>
      <w:ins w:id="226" w:author="Vivek Gupta" w:date="2022-01-17T13:57:00Z">
        <w:r w:rsidR="00807F78">
          <w:t>, is not registered for emergency services and does not have an active emergency PDU session</w:t>
        </w:r>
      </w:ins>
      <w:ins w:id="227" w:author="Vivek Gupta" w:date="2022-01-09T16:59:00Z">
        <w:r w:rsidRPr="00CC0C94">
          <w:rPr>
            <w:lang w:val="en-US"/>
          </w:rPr>
          <w:t>.</w:t>
        </w:r>
      </w:ins>
    </w:p>
    <w:bookmarkEnd w:id="219"/>
    <w:p w14:paraId="3648E02D" w14:textId="77777777" w:rsidR="002C410A" w:rsidRDefault="002C410A">
      <w:pPr>
        <w:spacing w:after="0"/>
        <w:rPr>
          <w:lang w:val="en-US"/>
        </w:rPr>
      </w:pPr>
    </w:p>
    <w:p w14:paraId="23AC7F61" w14:textId="77777777" w:rsidR="002C410A" w:rsidRDefault="002C410A" w:rsidP="002C410A">
      <w:pPr>
        <w:jc w:val="center"/>
        <w:rPr>
          <w:noProof/>
        </w:rPr>
      </w:pPr>
      <w:r>
        <w:rPr>
          <w:noProof/>
          <w:highlight w:val="green"/>
        </w:rPr>
        <w:t>*** Next change ***</w:t>
      </w:r>
    </w:p>
    <w:p w14:paraId="675FAF57" w14:textId="77777777" w:rsidR="002C410A" w:rsidRDefault="002C410A">
      <w:pPr>
        <w:spacing w:after="0"/>
        <w:rPr>
          <w:lang w:val="en-US"/>
        </w:rPr>
      </w:pPr>
    </w:p>
    <w:p w14:paraId="2BC416FE" w14:textId="6043D7B8" w:rsidR="002C410A" w:rsidRDefault="002C410A">
      <w:pPr>
        <w:spacing w:after="0"/>
        <w:rPr>
          <w:lang w:val="en-US"/>
        </w:rPr>
      </w:pPr>
    </w:p>
    <w:p w14:paraId="2C92F695" w14:textId="77777777" w:rsidR="00466810" w:rsidRPr="00440029" w:rsidRDefault="00466810" w:rsidP="00466810">
      <w:pPr>
        <w:pStyle w:val="Heading3"/>
      </w:pPr>
      <w:bookmarkStart w:id="228" w:name="_Toc45287160"/>
      <w:bookmarkStart w:id="229" w:name="_Toc51948433"/>
      <w:bookmarkStart w:id="230" w:name="_Toc51949525"/>
      <w:bookmarkStart w:id="231" w:name="_Toc91599484"/>
      <w:r>
        <w:t>8.2</w:t>
      </w:r>
      <w:r w:rsidRPr="00440029">
        <w:t>.</w:t>
      </w:r>
      <w:r>
        <w:t>19</w:t>
      </w:r>
      <w:r w:rsidRPr="00440029">
        <w:tab/>
      </w:r>
      <w:r>
        <w:t>C</w:t>
      </w:r>
      <w:r w:rsidRPr="006415A3">
        <w:t>onfiguration update command</w:t>
      </w:r>
      <w:bookmarkEnd w:id="228"/>
      <w:bookmarkEnd w:id="229"/>
      <w:bookmarkEnd w:id="230"/>
      <w:bookmarkEnd w:id="231"/>
    </w:p>
    <w:p w14:paraId="1D0A87C6" w14:textId="77777777" w:rsidR="00466810" w:rsidRPr="00440029" w:rsidRDefault="00466810" w:rsidP="00466810">
      <w:pPr>
        <w:pStyle w:val="Heading4"/>
        <w:rPr>
          <w:lang w:eastAsia="ko-KR"/>
        </w:rPr>
      </w:pPr>
      <w:bookmarkStart w:id="232" w:name="_Toc20233015"/>
      <w:bookmarkStart w:id="233" w:name="_Toc27747124"/>
      <w:bookmarkStart w:id="234" w:name="_Toc36213314"/>
      <w:bookmarkStart w:id="235" w:name="_Toc36657491"/>
      <w:bookmarkStart w:id="236" w:name="_Toc45287161"/>
      <w:bookmarkStart w:id="237" w:name="_Toc51948434"/>
      <w:bookmarkStart w:id="238" w:name="_Toc51949526"/>
      <w:bookmarkStart w:id="239" w:name="_Toc91599485"/>
      <w:r>
        <w:t>8.2.19</w:t>
      </w:r>
      <w:r w:rsidRPr="00440029">
        <w:rPr>
          <w:rFonts w:hint="eastAsia"/>
          <w:lang w:eastAsia="ko-KR"/>
        </w:rPr>
        <w:t>.1</w:t>
      </w:r>
      <w:r w:rsidRPr="00440029">
        <w:rPr>
          <w:rFonts w:hint="eastAsia"/>
        </w:rPr>
        <w:tab/>
      </w:r>
      <w:r w:rsidRPr="00440029">
        <w:rPr>
          <w:rFonts w:hint="eastAsia"/>
          <w:lang w:eastAsia="ko-KR"/>
        </w:rPr>
        <w:t xml:space="preserve">Message </w:t>
      </w:r>
      <w:r w:rsidRPr="00440029">
        <w:rPr>
          <w:lang w:eastAsia="ko-KR"/>
        </w:rPr>
        <w:t>d</w:t>
      </w:r>
      <w:r w:rsidRPr="00440029">
        <w:rPr>
          <w:rFonts w:hint="eastAsia"/>
          <w:lang w:eastAsia="ko-KR"/>
        </w:rPr>
        <w:t>efinition</w:t>
      </w:r>
      <w:bookmarkEnd w:id="232"/>
      <w:bookmarkEnd w:id="233"/>
      <w:bookmarkEnd w:id="234"/>
      <w:bookmarkEnd w:id="235"/>
      <w:bookmarkEnd w:id="236"/>
      <w:bookmarkEnd w:id="237"/>
      <w:bookmarkEnd w:id="238"/>
      <w:bookmarkEnd w:id="239"/>
    </w:p>
    <w:p w14:paraId="38078202" w14:textId="77777777" w:rsidR="00466810" w:rsidRPr="00440029" w:rsidRDefault="00466810" w:rsidP="00466810">
      <w:r w:rsidRPr="00440029">
        <w:t xml:space="preserve">The </w:t>
      </w:r>
      <w:r w:rsidRPr="006415A3">
        <w:t xml:space="preserve">CONFIGURATION UPDATE COMMAND </w:t>
      </w:r>
      <w:r w:rsidRPr="00440029">
        <w:t xml:space="preserve">message is sent by the </w:t>
      </w:r>
      <w:r>
        <w:t>AMF</w:t>
      </w:r>
      <w:r w:rsidRPr="00440029">
        <w:t xml:space="preserve"> to the </w:t>
      </w:r>
      <w:r>
        <w:t>UE.</w:t>
      </w:r>
      <w:r w:rsidRPr="00F34410">
        <w:t xml:space="preserve"> </w:t>
      </w:r>
      <w:r>
        <w:t>See table 8.2.19.</w:t>
      </w:r>
      <w:r w:rsidRPr="003168A2">
        <w:t>1</w:t>
      </w:r>
      <w:r>
        <w:t>.1</w:t>
      </w:r>
      <w:r w:rsidRPr="00440029">
        <w:t>.</w:t>
      </w:r>
    </w:p>
    <w:p w14:paraId="131360B8" w14:textId="77777777" w:rsidR="00466810" w:rsidRPr="00440029" w:rsidRDefault="00466810" w:rsidP="00466810">
      <w:pPr>
        <w:pStyle w:val="B1"/>
      </w:pPr>
      <w:r w:rsidRPr="00440029">
        <w:t>Message type:</w:t>
      </w:r>
      <w:r w:rsidRPr="00440029">
        <w:tab/>
      </w:r>
      <w:r w:rsidRPr="006415A3">
        <w:t>CONFIGURATION UPDATE COMMAND</w:t>
      </w:r>
    </w:p>
    <w:p w14:paraId="69722C16" w14:textId="77777777" w:rsidR="00466810" w:rsidRPr="00440029" w:rsidRDefault="00466810" w:rsidP="00466810">
      <w:pPr>
        <w:pStyle w:val="B1"/>
      </w:pPr>
      <w:r w:rsidRPr="00440029">
        <w:t>Significance:</w:t>
      </w:r>
      <w:r>
        <w:tab/>
      </w:r>
      <w:r w:rsidRPr="00440029">
        <w:t>dual</w:t>
      </w:r>
    </w:p>
    <w:p w14:paraId="5C123F80" w14:textId="77777777" w:rsidR="00466810" w:rsidRDefault="00466810" w:rsidP="00466810">
      <w:pPr>
        <w:pStyle w:val="B1"/>
      </w:pPr>
      <w:r w:rsidRPr="00440029">
        <w:t>Direction:</w:t>
      </w:r>
      <w:r>
        <w:tab/>
      </w:r>
      <w:r w:rsidRPr="00440029">
        <w:t>network</w:t>
      </w:r>
      <w:r>
        <w:t xml:space="preserve"> to UE</w:t>
      </w:r>
    </w:p>
    <w:p w14:paraId="431B06D6" w14:textId="77777777" w:rsidR="00466810" w:rsidRDefault="00466810" w:rsidP="00466810">
      <w:pPr>
        <w:pStyle w:val="TH"/>
      </w:pPr>
      <w:r>
        <w:lastRenderedPageBreak/>
        <w:t>Table</w:t>
      </w:r>
      <w:r w:rsidRPr="003168A2">
        <w:t> </w:t>
      </w:r>
      <w:r>
        <w:t>8</w:t>
      </w:r>
      <w:r>
        <w:rPr>
          <w:rFonts w:hint="eastAsia"/>
        </w:rPr>
        <w:t>.</w:t>
      </w:r>
      <w:r>
        <w:t>2</w:t>
      </w:r>
      <w:r>
        <w:rPr>
          <w:rFonts w:hint="eastAsia"/>
        </w:rPr>
        <w:t>.</w:t>
      </w:r>
      <w:r>
        <w:t>19</w:t>
      </w:r>
      <w:r w:rsidRPr="003168A2">
        <w:rPr>
          <w:rFonts w:hint="eastAsia"/>
          <w:lang w:eastAsia="ko-KR"/>
        </w:rPr>
        <w:t>.1</w:t>
      </w:r>
      <w:r>
        <w:rPr>
          <w:lang w:eastAsia="ko-KR"/>
        </w:rPr>
        <w:t>.1</w:t>
      </w:r>
      <w:r>
        <w:t xml:space="preserve">: </w:t>
      </w:r>
      <w:r w:rsidRPr="0045285C">
        <w:t>CONFIGURATION UPDATE COMMAND</w:t>
      </w:r>
      <w:r>
        <w:t xml:space="preserve"> message content</w:t>
      </w:r>
    </w:p>
    <w:tbl>
      <w:tblPr>
        <w:tblW w:w="9357" w:type="dxa"/>
        <w:jc w:val="center"/>
        <w:tblLayout w:type="fixed"/>
        <w:tblCellMar>
          <w:left w:w="28" w:type="dxa"/>
          <w:right w:w="56" w:type="dxa"/>
        </w:tblCellMar>
        <w:tblLook w:val="04A0" w:firstRow="1" w:lastRow="0" w:firstColumn="1" w:lastColumn="0" w:noHBand="0" w:noVBand="1"/>
      </w:tblPr>
      <w:tblGrid>
        <w:gridCol w:w="565"/>
        <w:gridCol w:w="2837"/>
        <w:gridCol w:w="3120"/>
        <w:gridCol w:w="1134"/>
        <w:gridCol w:w="851"/>
        <w:gridCol w:w="850"/>
      </w:tblGrid>
      <w:tr w:rsidR="00466810" w:rsidRPr="005F7EB0" w14:paraId="3C4DEEF9" w14:textId="77777777" w:rsidTr="0056076D">
        <w:trPr>
          <w:cantSplit/>
          <w:jc w:val="center"/>
        </w:trPr>
        <w:tc>
          <w:tcPr>
            <w:tcW w:w="565" w:type="dxa"/>
            <w:tcBorders>
              <w:top w:val="single" w:sz="6" w:space="0" w:color="000000"/>
              <w:left w:val="single" w:sz="6" w:space="0" w:color="000000"/>
              <w:bottom w:val="single" w:sz="6" w:space="0" w:color="000000"/>
              <w:right w:val="single" w:sz="6" w:space="0" w:color="000000"/>
            </w:tcBorders>
            <w:hideMark/>
          </w:tcPr>
          <w:p w14:paraId="7EE22AD0" w14:textId="77777777" w:rsidR="00466810" w:rsidRPr="005F7EB0" w:rsidRDefault="00466810" w:rsidP="0056076D">
            <w:pPr>
              <w:pStyle w:val="TAH"/>
            </w:pPr>
            <w:r w:rsidRPr="005F7EB0">
              <w:lastRenderedPageBreak/>
              <w:t>IEI</w:t>
            </w:r>
          </w:p>
        </w:tc>
        <w:tc>
          <w:tcPr>
            <w:tcW w:w="2837" w:type="dxa"/>
            <w:tcBorders>
              <w:top w:val="single" w:sz="6" w:space="0" w:color="000000"/>
              <w:left w:val="single" w:sz="6" w:space="0" w:color="000000"/>
              <w:bottom w:val="single" w:sz="6" w:space="0" w:color="000000"/>
              <w:right w:val="single" w:sz="6" w:space="0" w:color="000000"/>
            </w:tcBorders>
            <w:hideMark/>
          </w:tcPr>
          <w:p w14:paraId="45915D0E" w14:textId="77777777" w:rsidR="00466810" w:rsidRPr="005F7EB0" w:rsidRDefault="00466810" w:rsidP="0056076D">
            <w:pPr>
              <w:pStyle w:val="TAH"/>
            </w:pPr>
            <w:r w:rsidRPr="005F7EB0">
              <w:t>Information Element</w:t>
            </w:r>
          </w:p>
        </w:tc>
        <w:tc>
          <w:tcPr>
            <w:tcW w:w="3120" w:type="dxa"/>
            <w:tcBorders>
              <w:top w:val="single" w:sz="6" w:space="0" w:color="000000"/>
              <w:left w:val="single" w:sz="6" w:space="0" w:color="000000"/>
              <w:bottom w:val="single" w:sz="6" w:space="0" w:color="000000"/>
              <w:right w:val="single" w:sz="6" w:space="0" w:color="000000"/>
            </w:tcBorders>
            <w:hideMark/>
          </w:tcPr>
          <w:p w14:paraId="74ABC6B6" w14:textId="77777777" w:rsidR="00466810" w:rsidRPr="005F7EB0" w:rsidRDefault="00466810" w:rsidP="0056076D">
            <w:pPr>
              <w:pStyle w:val="TAH"/>
            </w:pPr>
            <w:r w:rsidRPr="005F7EB0">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7CF33225" w14:textId="77777777" w:rsidR="00466810" w:rsidRPr="005F7EB0" w:rsidRDefault="00466810" w:rsidP="0056076D">
            <w:pPr>
              <w:pStyle w:val="TAH"/>
            </w:pPr>
            <w:r w:rsidRPr="005F7EB0">
              <w:t>Presence</w:t>
            </w:r>
          </w:p>
        </w:tc>
        <w:tc>
          <w:tcPr>
            <w:tcW w:w="851" w:type="dxa"/>
            <w:tcBorders>
              <w:top w:val="single" w:sz="6" w:space="0" w:color="000000"/>
              <w:left w:val="single" w:sz="6" w:space="0" w:color="000000"/>
              <w:bottom w:val="single" w:sz="6" w:space="0" w:color="000000"/>
              <w:right w:val="single" w:sz="6" w:space="0" w:color="000000"/>
            </w:tcBorders>
            <w:hideMark/>
          </w:tcPr>
          <w:p w14:paraId="18D7A35D" w14:textId="77777777" w:rsidR="00466810" w:rsidRPr="005F7EB0" w:rsidRDefault="00466810" w:rsidP="0056076D">
            <w:pPr>
              <w:pStyle w:val="TAH"/>
            </w:pPr>
            <w:r w:rsidRPr="005F7EB0">
              <w:t>Format</w:t>
            </w:r>
          </w:p>
        </w:tc>
        <w:tc>
          <w:tcPr>
            <w:tcW w:w="850" w:type="dxa"/>
            <w:tcBorders>
              <w:top w:val="single" w:sz="6" w:space="0" w:color="000000"/>
              <w:left w:val="single" w:sz="6" w:space="0" w:color="000000"/>
              <w:bottom w:val="single" w:sz="6" w:space="0" w:color="000000"/>
              <w:right w:val="single" w:sz="6" w:space="0" w:color="000000"/>
            </w:tcBorders>
            <w:hideMark/>
          </w:tcPr>
          <w:p w14:paraId="23A2EC3F" w14:textId="77777777" w:rsidR="00466810" w:rsidRPr="005F7EB0" w:rsidRDefault="00466810" w:rsidP="0056076D">
            <w:pPr>
              <w:pStyle w:val="TAH"/>
            </w:pPr>
            <w:r w:rsidRPr="005F7EB0">
              <w:t>Length</w:t>
            </w:r>
          </w:p>
        </w:tc>
      </w:tr>
      <w:tr w:rsidR="00466810" w:rsidRPr="005F7EB0" w14:paraId="626B617D" w14:textId="77777777" w:rsidTr="0056076D">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14D5A83E" w14:textId="77777777" w:rsidR="00466810" w:rsidRPr="000D0840" w:rsidRDefault="00466810" w:rsidP="0056076D">
            <w:pPr>
              <w:pStyle w:val="TAL"/>
            </w:pPr>
          </w:p>
        </w:tc>
        <w:tc>
          <w:tcPr>
            <w:tcW w:w="2837" w:type="dxa"/>
            <w:tcBorders>
              <w:top w:val="single" w:sz="6" w:space="0" w:color="000000"/>
              <w:left w:val="single" w:sz="6" w:space="0" w:color="000000"/>
              <w:bottom w:val="single" w:sz="6" w:space="0" w:color="000000"/>
              <w:right w:val="single" w:sz="6" w:space="0" w:color="000000"/>
            </w:tcBorders>
            <w:hideMark/>
          </w:tcPr>
          <w:p w14:paraId="63A40792" w14:textId="77777777" w:rsidR="00466810" w:rsidRPr="000D0840" w:rsidRDefault="00466810" w:rsidP="0056076D">
            <w:pPr>
              <w:pStyle w:val="TAL"/>
            </w:pPr>
            <w:r w:rsidRPr="000D0840">
              <w:t>Extended protocol discriminator</w:t>
            </w:r>
          </w:p>
        </w:tc>
        <w:tc>
          <w:tcPr>
            <w:tcW w:w="3120" w:type="dxa"/>
            <w:tcBorders>
              <w:top w:val="single" w:sz="6" w:space="0" w:color="000000"/>
              <w:left w:val="single" w:sz="6" w:space="0" w:color="000000"/>
              <w:bottom w:val="single" w:sz="6" w:space="0" w:color="000000"/>
              <w:right w:val="single" w:sz="6" w:space="0" w:color="000000"/>
            </w:tcBorders>
            <w:hideMark/>
          </w:tcPr>
          <w:p w14:paraId="26C35CF5" w14:textId="77777777" w:rsidR="00466810" w:rsidRPr="000D0840" w:rsidRDefault="00466810" w:rsidP="0056076D">
            <w:pPr>
              <w:pStyle w:val="TAL"/>
            </w:pPr>
            <w:r w:rsidRPr="000D0840">
              <w:t>Extended protocol discriminator</w:t>
            </w:r>
          </w:p>
          <w:p w14:paraId="2FD1F294" w14:textId="77777777" w:rsidR="00466810" w:rsidRPr="000D0840" w:rsidRDefault="00466810" w:rsidP="0056076D">
            <w:pPr>
              <w:pStyle w:val="TAL"/>
            </w:pPr>
            <w:r w:rsidRPr="000D0840">
              <w:t>9.2</w:t>
            </w:r>
          </w:p>
        </w:tc>
        <w:tc>
          <w:tcPr>
            <w:tcW w:w="1134" w:type="dxa"/>
            <w:tcBorders>
              <w:top w:val="single" w:sz="6" w:space="0" w:color="000000"/>
              <w:left w:val="single" w:sz="6" w:space="0" w:color="000000"/>
              <w:bottom w:val="single" w:sz="6" w:space="0" w:color="000000"/>
              <w:right w:val="single" w:sz="6" w:space="0" w:color="000000"/>
            </w:tcBorders>
            <w:hideMark/>
          </w:tcPr>
          <w:p w14:paraId="2453EDDC" w14:textId="77777777" w:rsidR="00466810" w:rsidRPr="005F7EB0" w:rsidRDefault="00466810" w:rsidP="0056076D">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hideMark/>
          </w:tcPr>
          <w:p w14:paraId="42D8DF72" w14:textId="77777777" w:rsidR="00466810" w:rsidRPr="005F7EB0" w:rsidRDefault="00466810" w:rsidP="0056076D">
            <w:pPr>
              <w:pStyle w:val="TAC"/>
            </w:pPr>
            <w:r w:rsidRPr="005F7EB0">
              <w:t>V</w:t>
            </w:r>
          </w:p>
        </w:tc>
        <w:tc>
          <w:tcPr>
            <w:tcW w:w="850" w:type="dxa"/>
            <w:tcBorders>
              <w:top w:val="single" w:sz="6" w:space="0" w:color="000000"/>
              <w:left w:val="single" w:sz="6" w:space="0" w:color="000000"/>
              <w:bottom w:val="single" w:sz="6" w:space="0" w:color="000000"/>
              <w:right w:val="single" w:sz="6" w:space="0" w:color="000000"/>
            </w:tcBorders>
            <w:hideMark/>
          </w:tcPr>
          <w:p w14:paraId="1501000B" w14:textId="77777777" w:rsidR="00466810" w:rsidRPr="005F7EB0" w:rsidRDefault="00466810" w:rsidP="0056076D">
            <w:pPr>
              <w:pStyle w:val="TAC"/>
            </w:pPr>
            <w:r w:rsidRPr="005F7EB0">
              <w:t>1</w:t>
            </w:r>
          </w:p>
        </w:tc>
      </w:tr>
      <w:tr w:rsidR="00466810" w:rsidRPr="005F7EB0" w14:paraId="5E89CE4B" w14:textId="77777777" w:rsidTr="0056076D">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4C87DACA" w14:textId="77777777" w:rsidR="00466810" w:rsidRPr="000D0840" w:rsidRDefault="00466810" w:rsidP="0056076D">
            <w:pPr>
              <w:pStyle w:val="TAL"/>
            </w:pPr>
          </w:p>
        </w:tc>
        <w:tc>
          <w:tcPr>
            <w:tcW w:w="2837" w:type="dxa"/>
            <w:tcBorders>
              <w:top w:val="single" w:sz="6" w:space="0" w:color="000000"/>
              <w:left w:val="single" w:sz="6" w:space="0" w:color="000000"/>
              <w:bottom w:val="single" w:sz="6" w:space="0" w:color="000000"/>
              <w:right w:val="single" w:sz="6" w:space="0" w:color="000000"/>
            </w:tcBorders>
            <w:hideMark/>
          </w:tcPr>
          <w:p w14:paraId="12E1642F" w14:textId="77777777" w:rsidR="00466810" w:rsidRPr="000D0840" w:rsidRDefault="00466810" w:rsidP="0056076D">
            <w:pPr>
              <w:pStyle w:val="TAL"/>
            </w:pPr>
            <w:r w:rsidRPr="000D0840">
              <w:t>Security header type</w:t>
            </w:r>
          </w:p>
        </w:tc>
        <w:tc>
          <w:tcPr>
            <w:tcW w:w="3120" w:type="dxa"/>
            <w:tcBorders>
              <w:top w:val="single" w:sz="6" w:space="0" w:color="000000"/>
              <w:left w:val="single" w:sz="6" w:space="0" w:color="000000"/>
              <w:bottom w:val="single" w:sz="6" w:space="0" w:color="000000"/>
              <w:right w:val="single" w:sz="6" w:space="0" w:color="000000"/>
            </w:tcBorders>
            <w:hideMark/>
          </w:tcPr>
          <w:p w14:paraId="6BCD08A8" w14:textId="77777777" w:rsidR="00466810" w:rsidRPr="000D0840" w:rsidRDefault="00466810" w:rsidP="0056076D">
            <w:pPr>
              <w:pStyle w:val="TAL"/>
            </w:pPr>
            <w:r w:rsidRPr="000D0840">
              <w:t>Security header type</w:t>
            </w:r>
          </w:p>
          <w:p w14:paraId="33D20DF7" w14:textId="77777777" w:rsidR="00466810" w:rsidRPr="000D0840" w:rsidRDefault="00466810" w:rsidP="0056076D">
            <w:pPr>
              <w:pStyle w:val="TAL"/>
            </w:pPr>
            <w:r w:rsidRPr="000D0840">
              <w:t>9.3</w:t>
            </w:r>
          </w:p>
        </w:tc>
        <w:tc>
          <w:tcPr>
            <w:tcW w:w="1134" w:type="dxa"/>
            <w:tcBorders>
              <w:top w:val="single" w:sz="6" w:space="0" w:color="000000"/>
              <w:left w:val="single" w:sz="6" w:space="0" w:color="000000"/>
              <w:bottom w:val="single" w:sz="6" w:space="0" w:color="000000"/>
              <w:right w:val="single" w:sz="6" w:space="0" w:color="000000"/>
            </w:tcBorders>
            <w:hideMark/>
          </w:tcPr>
          <w:p w14:paraId="1C6E9D2A" w14:textId="77777777" w:rsidR="00466810" w:rsidRPr="005F7EB0" w:rsidRDefault="00466810" w:rsidP="0056076D">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hideMark/>
          </w:tcPr>
          <w:p w14:paraId="5A902554" w14:textId="77777777" w:rsidR="00466810" w:rsidRPr="005F7EB0" w:rsidRDefault="00466810" w:rsidP="0056076D">
            <w:pPr>
              <w:pStyle w:val="TAC"/>
            </w:pPr>
            <w:r w:rsidRPr="005F7EB0">
              <w:t>V</w:t>
            </w:r>
          </w:p>
        </w:tc>
        <w:tc>
          <w:tcPr>
            <w:tcW w:w="850" w:type="dxa"/>
            <w:tcBorders>
              <w:top w:val="single" w:sz="6" w:space="0" w:color="000000"/>
              <w:left w:val="single" w:sz="6" w:space="0" w:color="000000"/>
              <w:bottom w:val="single" w:sz="6" w:space="0" w:color="000000"/>
              <w:right w:val="single" w:sz="6" w:space="0" w:color="000000"/>
            </w:tcBorders>
            <w:hideMark/>
          </w:tcPr>
          <w:p w14:paraId="66F4F5E2" w14:textId="77777777" w:rsidR="00466810" w:rsidRPr="005F7EB0" w:rsidRDefault="00466810" w:rsidP="0056076D">
            <w:pPr>
              <w:pStyle w:val="TAC"/>
            </w:pPr>
            <w:r w:rsidRPr="005F7EB0">
              <w:t>1/2</w:t>
            </w:r>
          </w:p>
        </w:tc>
      </w:tr>
      <w:tr w:rsidR="00466810" w:rsidRPr="005F7EB0" w14:paraId="30E84073" w14:textId="77777777" w:rsidTr="0056076D">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67BC025D" w14:textId="77777777" w:rsidR="00466810" w:rsidRPr="000D0840" w:rsidRDefault="00466810" w:rsidP="0056076D">
            <w:pPr>
              <w:pStyle w:val="TAL"/>
            </w:pPr>
          </w:p>
        </w:tc>
        <w:tc>
          <w:tcPr>
            <w:tcW w:w="2837" w:type="dxa"/>
            <w:tcBorders>
              <w:top w:val="single" w:sz="6" w:space="0" w:color="000000"/>
              <w:left w:val="single" w:sz="6" w:space="0" w:color="000000"/>
              <w:bottom w:val="single" w:sz="6" w:space="0" w:color="000000"/>
              <w:right w:val="single" w:sz="6" w:space="0" w:color="000000"/>
            </w:tcBorders>
            <w:hideMark/>
          </w:tcPr>
          <w:p w14:paraId="32B391F0" w14:textId="77777777" w:rsidR="00466810" w:rsidRPr="000D0840" w:rsidRDefault="00466810" w:rsidP="0056076D">
            <w:pPr>
              <w:pStyle w:val="TAL"/>
            </w:pPr>
            <w:r w:rsidRPr="000D0840">
              <w:t>Spare half octet</w:t>
            </w:r>
          </w:p>
        </w:tc>
        <w:tc>
          <w:tcPr>
            <w:tcW w:w="3120" w:type="dxa"/>
            <w:tcBorders>
              <w:top w:val="single" w:sz="6" w:space="0" w:color="000000"/>
              <w:left w:val="single" w:sz="6" w:space="0" w:color="000000"/>
              <w:bottom w:val="single" w:sz="6" w:space="0" w:color="000000"/>
              <w:right w:val="single" w:sz="6" w:space="0" w:color="000000"/>
            </w:tcBorders>
            <w:hideMark/>
          </w:tcPr>
          <w:p w14:paraId="2DF26A19" w14:textId="77777777" w:rsidR="00466810" w:rsidRPr="000D0840" w:rsidRDefault="00466810" w:rsidP="0056076D">
            <w:pPr>
              <w:pStyle w:val="TAL"/>
            </w:pPr>
            <w:r w:rsidRPr="000D0840">
              <w:t>Spare half octet</w:t>
            </w:r>
          </w:p>
          <w:p w14:paraId="47DD069E" w14:textId="77777777" w:rsidR="00466810" w:rsidRPr="000D0840" w:rsidRDefault="00466810" w:rsidP="0056076D">
            <w:pPr>
              <w:pStyle w:val="TAL"/>
            </w:pPr>
            <w:r w:rsidRPr="000D0840">
              <w:t>9.5</w:t>
            </w:r>
          </w:p>
        </w:tc>
        <w:tc>
          <w:tcPr>
            <w:tcW w:w="1134" w:type="dxa"/>
            <w:tcBorders>
              <w:top w:val="single" w:sz="6" w:space="0" w:color="000000"/>
              <w:left w:val="single" w:sz="6" w:space="0" w:color="000000"/>
              <w:bottom w:val="single" w:sz="6" w:space="0" w:color="000000"/>
              <w:right w:val="single" w:sz="6" w:space="0" w:color="000000"/>
            </w:tcBorders>
            <w:hideMark/>
          </w:tcPr>
          <w:p w14:paraId="0553A475" w14:textId="77777777" w:rsidR="00466810" w:rsidRPr="005F7EB0" w:rsidRDefault="00466810" w:rsidP="0056076D">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hideMark/>
          </w:tcPr>
          <w:p w14:paraId="74D8D3CC" w14:textId="77777777" w:rsidR="00466810" w:rsidRPr="005F7EB0" w:rsidRDefault="00466810" w:rsidP="0056076D">
            <w:pPr>
              <w:pStyle w:val="TAC"/>
            </w:pPr>
            <w:r w:rsidRPr="005F7EB0">
              <w:t>V</w:t>
            </w:r>
          </w:p>
        </w:tc>
        <w:tc>
          <w:tcPr>
            <w:tcW w:w="850" w:type="dxa"/>
            <w:tcBorders>
              <w:top w:val="single" w:sz="6" w:space="0" w:color="000000"/>
              <w:left w:val="single" w:sz="6" w:space="0" w:color="000000"/>
              <w:bottom w:val="single" w:sz="6" w:space="0" w:color="000000"/>
              <w:right w:val="single" w:sz="6" w:space="0" w:color="000000"/>
            </w:tcBorders>
            <w:hideMark/>
          </w:tcPr>
          <w:p w14:paraId="3D423B43" w14:textId="77777777" w:rsidR="00466810" w:rsidRPr="005F7EB0" w:rsidRDefault="00466810" w:rsidP="0056076D">
            <w:pPr>
              <w:pStyle w:val="TAC"/>
            </w:pPr>
            <w:r w:rsidRPr="005F7EB0">
              <w:t>1/2</w:t>
            </w:r>
          </w:p>
        </w:tc>
      </w:tr>
      <w:tr w:rsidR="00466810" w:rsidRPr="005F7EB0" w14:paraId="689B7AE5" w14:textId="77777777" w:rsidTr="0056076D">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58FD3DB7" w14:textId="77777777" w:rsidR="00466810" w:rsidRPr="000D0840" w:rsidRDefault="00466810" w:rsidP="0056076D">
            <w:pPr>
              <w:pStyle w:val="TAL"/>
            </w:pPr>
          </w:p>
        </w:tc>
        <w:tc>
          <w:tcPr>
            <w:tcW w:w="2837" w:type="dxa"/>
            <w:tcBorders>
              <w:top w:val="single" w:sz="6" w:space="0" w:color="000000"/>
              <w:left w:val="single" w:sz="6" w:space="0" w:color="000000"/>
              <w:bottom w:val="single" w:sz="6" w:space="0" w:color="000000"/>
              <w:right w:val="single" w:sz="6" w:space="0" w:color="000000"/>
            </w:tcBorders>
            <w:hideMark/>
          </w:tcPr>
          <w:p w14:paraId="06356954" w14:textId="77777777" w:rsidR="00466810" w:rsidRPr="000D0840" w:rsidRDefault="00466810" w:rsidP="0056076D">
            <w:pPr>
              <w:pStyle w:val="TAL"/>
            </w:pPr>
            <w:r w:rsidRPr="000D0840">
              <w:t>Configuration update command message identity</w:t>
            </w:r>
          </w:p>
        </w:tc>
        <w:tc>
          <w:tcPr>
            <w:tcW w:w="3120" w:type="dxa"/>
            <w:tcBorders>
              <w:top w:val="single" w:sz="6" w:space="0" w:color="000000"/>
              <w:left w:val="single" w:sz="6" w:space="0" w:color="000000"/>
              <w:bottom w:val="single" w:sz="6" w:space="0" w:color="000000"/>
              <w:right w:val="single" w:sz="6" w:space="0" w:color="000000"/>
            </w:tcBorders>
            <w:hideMark/>
          </w:tcPr>
          <w:p w14:paraId="4A1678CF" w14:textId="77777777" w:rsidR="00466810" w:rsidRPr="000D0840" w:rsidRDefault="00466810" w:rsidP="0056076D">
            <w:pPr>
              <w:pStyle w:val="TAL"/>
            </w:pPr>
            <w:r w:rsidRPr="000D0840">
              <w:t>Message type</w:t>
            </w:r>
          </w:p>
          <w:p w14:paraId="5B256701" w14:textId="77777777" w:rsidR="00466810" w:rsidRPr="000D0840" w:rsidRDefault="00466810" w:rsidP="0056076D">
            <w:pPr>
              <w:pStyle w:val="TAL"/>
            </w:pPr>
            <w:r w:rsidRPr="000D0840">
              <w:t>9.7</w:t>
            </w:r>
          </w:p>
        </w:tc>
        <w:tc>
          <w:tcPr>
            <w:tcW w:w="1134" w:type="dxa"/>
            <w:tcBorders>
              <w:top w:val="single" w:sz="6" w:space="0" w:color="000000"/>
              <w:left w:val="single" w:sz="6" w:space="0" w:color="000000"/>
              <w:bottom w:val="single" w:sz="6" w:space="0" w:color="000000"/>
              <w:right w:val="single" w:sz="6" w:space="0" w:color="000000"/>
            </w:tcBorders>
            <w:hideMark/>
          </w:tcPr>
          <w:p w14:paraId="44ED67FB" w14:textId="77777777" w:rsidR="00466810" w:rsidRPr="005F7EB0" w:rsidRDefault="00466810" w:rsidP="0056076D">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hideMark/>
          </w:tcPr>
          <w:p w14:paraId="62BAE11F" w14:textId="77777777" w:rsidR="00466810" w:rsidRPr="005F7EB0" w:rsidRDefault="00466810" w:rsidP="0056076D">
            <w:pPr>
              <w:pStyle w:val="TAC"/>
            </w:pPr>
            <w:r w:rsidRPr="005F7EB0">
              <w:t>V</w:t>
            </w:r>
          </w:p>
        </w:tc>
        <w:tc>
          <w:tcPr>
            <w:tcW w:w="850" w:type="dxa"/>
            <w:tcBorders>
              <w:top w:val="single" w:sz="6" w:space="0" w:color="000000"/>
              <w:left w:val="single" w:sz="6" w:space="0" w:color="000000"/>
              <w:bottom w:val="single" w:sz="6" w:space="0" w:color="000000"/>
              <w:right w:val="single" w:sz="6" w:space="0" w:color="000000"/>
            </w:tcBorders>
            <w:hideMark/>
          </w:tcPr>
          <w:p w14:paraId="365B5368" w14:textId="77777777" w:rsidR="00466810" w:rsidRPr="005F7EB0" w:rsidRDefault="00466810" w:rsidP="0056076D">
            <w:pPr>
              <w:pStyle w:val="TAC"/>
            </w:pPr>
            <w:r w:rsidRPr="005F7EB0">
              <w:t>1</w:t>
            </w:r>
          </w:p>
        </w:tc>
      </w:tr>
      <w:tr w:rsidR="00466810" w:rsidRPr="005F7EB0" w14:paraId="743F33F5" w14:textId="77777777" w:rsidTr="0056076D">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2FC69349" w14:textId="77777777" w:rsidR="00466810" w:rsidRPr="000D0840" w:rsidRDefault="00466810" w:rsidP="0056076D">
            <w:pPr>
              <w:pStyle w:val="TAL"/>
            </w:pPr>
            <w:r w:rsidRPr="000D0840">
              <w:t>D-</w:t>
            </w:r>
          </w:p>
        </w:tc>
        <w:tc>
          <w:tcPr>
            <w:tcW w:w="2837" w:type="dxa"/>
            <w:tcBorders>
              <w:top w:val="single" w:sz="6" w:space="0" w:color="000000"/>
              <w:left w:val="single" w:sz="6" w:space="0" w:color="000000"/>
              <w:bottom w:val="single" w:sz="6" w:space="0" w:color="000000"/>
              <w:right w:val="single" w:sz="6" w:space="0" w:color="000000"/>
            </w:tcBorders>
          </w:tcPr>
          <w:p w14:paraId="700D272A" w14:textId="77777777" w:rsidR="00466810" w:rsidRPr="000D0840" w:rsidRDefault="00466810" w:rsidP="0056076D">
            <w:pPr>
              <w:pStyle w:val="TAL"/>
            </w:pPr>
            <w:r w:rsidRPr="000D0840">
              <w:t>Configuration update indication</w:t>
            </w:r>
          </w:p>
        </w:tc>
        <w:tc>
          <w:tcPr>
            <w:tcW w:w="3120" w:type="dxa"/>
            <w:tcBorders>
              <w:top w:val="single" w:sz="6" w:space="0" w:color="000000"/>
              <w:left w:val="single" w:sz="6" w:space="0" w:color="000000"/>
              <w:bottom w:val="single" w:sz="6" w:space="0" w:color="000000"/>
              <w:right w:val="single" w:sz="6" w:space="0" w:color="000000"/>
            </w:tcBorders>
          </w:tcPr>
          <w:p w14:paraId="43A479AF" w14:textId="77777777" w:rsidR="00466810" w:rsidRPr="000D0840" w:rsidRDefault="00466810" w:rsidP="0056076D">
            <w:pPr>
              <w:pStyle w:val="TAL"/>
            </w:pPr>
            <w:r w:rsidRPr="000D0840">
              <w:t>Configuration update indication</w:t>
            </w:r>
          </w:p>
          <w:p w14:paraId="17DCF921" w14:textId="77777777" w:rsidR="00466810" w:rsidRPr="000D0840" w:rsidRDefault="00466810" w:rsidP="0056076D">
            <w:pPr>
              <w:pStyle w:val="TAL"/>
            </w:pPr>
            <w:r w:rsidRPr="000D0840">
              <w:t>9.11.3.1</w:t>
            </w:r>
            <w:r>
              <w:t>8</w:t>
            </w:r>
          </w:p>
        </w:tc>
        <w:tc>
          <w:tcPr>
            <w:tcW w:w="1134" w:type="dxa"/>
            <w:tcBorders>
              <w:top w:val="single" w:sz="6" w:space="0" w:color="000000"/>
              <w:left w:val="single" w:sz="6" w:space="0" w:color="000000"/>
              <w:bottom w:val="single" w:sz="6" w:space="0" w:color="000000"/>
              <w:right w:val="single" w:sz="6" w:space="0" w:color="000000"/>
            </w:tcBorders>
          </w:tcPr>
          <w:p w14:paraId="134E3691" w14:textId="77777777" w:rsidR="00466810" w:rsidRPr="005F7EB0" w:rsidRDefault="00466810" w:rsidP="0056076D">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3A900868" w14:textId="77777777" w:rsidR="00466810" w:rsidRPr="005F7EB0" w:rsidRDefault="00466810" w:rsidP="0056076D">
            <w:pPr>
              <w:pStyle w:val="TAC"/>
            </w:pPr>
            <w:r w:rsidRPr="005F7EB0">
              <w:t>TV</w:t>
            </w:r>
          </w:p>
        </w:tc>
        <w:tc>
          <w:tcPr>
            <w:tcW w:w="850" w:type="dxa"/>
            <w:tcBorders>
              <w:top w:val="single" w:sz="6" w:space="0" w:color="000000"/>
              <w:left w:val="single" w:sz="6" w:space="0" w:color="000000"/>
              <w:bottom w:val="single" w:sz="6" w:space="0" w:color="000000"/>
              <w:right w:val="single" w:sz="6" w:space="0" w:color="000000"/>
            </w:tcBorders>
          </w:tcPr>
          <w:p w14:paraId="429F4C4E" w14:textId="77777777" w:rsidR="00466810" w:rsidRPr="005F7EB0" w:rsidRDefault="00466810" w:rsidP="0056076D">
            <w:pPr>
              <w:pStyle w:val="TAC"/>
            </w:pPr>
            <w:r w:rsidRPr="005F7EB0">
              <w:t>1</w:t>
            </w:r>
          </w:p>
        </w:tc>
      </w:tr>
      <w:tr w:rsidR="00466810" w:rsidRPr="005F7EB0" w14:paraId="038B69D7" w14:textId="77777777" w:rsidTr="0056076D">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37B94639" w14:textId="77777777" w:rsidR="00466810" w:rsidRPr="000D0840" w:rsidRDefault="00466810" w:rsidP="0056076D">
            <w:pPr>
              <w:pStyle w:val="TAL"/>
            </w:pPr>
            <w:r>
              <w:t>77</w:t>
            </w:r>
          </w:p>
        </w:tc>
        <w:tc>
          <w:tcPr>
            <w:tcW w:w="2837" w:type="dxa"/>
            <w:tcBorders>
              <w:top w:val="single" w:sz="6" w:space="0" w:color="000000"/>
              <w:left w:val="single" w:sz="6" w:space="0" w:color="000000"/>
              <w:bottom w:val="single" w:sz="6" w:space="0" w:color="000000"/>
              <w:right w:val="single" w:sz="6" w:space="0" w:color="000000"/>
            </w:tcBorders>
          </w:tcPr>
          <w:p w14:paraId="59C7DB3D" w14:textId="77777777" w:rsidR="00466810" w:rsidRPr="000D0840" w:rsidRDefault="00466810" w:rsidP="0056076D">
            <w:pPr>
              <w:pStyle w:val="TAL"/>
            </w:pPr>
            <w:r w:rsidRPr="000D0840">
              <w:t>5G-GUTI</w:t>
            </w:r>
          </w:p>
        </w:tc>
        <w:tc>
          <w:tcPr>
            <w:tcW w:w="3120" w:type="dxa"/>
            <w:tcBorders>
              <w:top w:val="single" w:sz="6" w:space="0" w:color="000000"/>
              <w:left w:val="single" w:sz="6" w:space="0" w:color="000000"/>
              <w:bottom w:val="single" w:sz="6" w:space="0" w:color="000000"/>
              <w:right w:val="single" w:sz="6" w:space="0" w:color="000000"/>
            </w:tcBorders>
          </w:tcPr>
          <w:p w14:paraId="63328787" w14:textId="77777777" w:rsidR="00466810" w:rsidRPr="000D0840" w:rsidRDefault="00466810" w:rsidP="0056076D">
            <w:pPr>
              <w:pStyle w:val="TAL"/>
            </w:pPr>
            <w:r w:rsidRPr="000D0840">
              <w:t>5GS mobile identity</w:t>
            </w:r>
          </w:p>
          <w:p w14:paraId="2486341D" w14:textId="77777777" w:rsidR="00466810" w:rsidRPr="000D0840" w:rsidRDefault="00466810" w:rsidP="0056076D">
            <w:pPr>
              <w:pStyle w:val="TAL"/>
            </w:pPr>
            <w:r w:rsidRPr="000D0840">
              <w:t>9.11.3.4</w:t>
            </w:r>
          </w:p>
        </w:tc>
        <w:tc>
          <w:tcPr>
            <w:tcW w:w="1134" w:type="dxa"/>
            <w:tcBorders>
              <w:top w:val="single" w:sz="6" w:space="0" w:color="000000"/>
              <w:left w:val="single" w:sz="6" w:space="0" w:color="000000"/>
              <w:bottom w:val="single" w:sz="6" w:space="0" w:color="000000"/>
              <w:right w:val="single" w:sz="6" w:space="0" w:color="000000"/>
            </w:tcBorders>
          </w:tcPr>
          <w:p w14:paraId="4B8A0FDB" w14:textId="77777777" w:rsidR="00466810" w:rsidRPr="005F7EB0" w:rsidRDefault="00466810" w:rsidP="0056076D">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0A8F1DCD" w14:textId="77777777" w:rsidR="00466810" w:rsidRPr="005F7EB0" w:rsidRDefault="00466810" w:rsidP="0056076D">
            <w:pPr>
              <w:pStyle w:val="TAC"/>
            </w:pPr>
            <w:r w:rsidRPr="005F7EB0">
              <w:t>TLV</w:t>
            </w:r>
            <w:r>
              <w:t>-E</w:t>
            </w:r>
          </w:p>
        </w:tc>
        <w:tc>
          <w:tcPr>
            <w:tcW w:w="850" w:type="dxa"/>
            <w:tcBorders>
              <w:top w:val="single" w:sz="6" w:space="0" w:color="000000"/>
              <w:left w:val="single" w:sz="6" w:space="0" w:color="000000"/>
              <w:bottom w:val="single" w:sz="6" w:space="0" w:color="000000"/>
              <w:right w:val="single" w:sz="6" w:space="0" w:color="000000"/>
            </w:tcBorders>
          </w:tcPr>
          <w:p w14:paraId="2F7701C3" w14:textId="77777777" w:rsidR="00466810" w:rsidRPr="005F7EB0" w:rsidRDefault="00466810" w:rsidP="0056076D">
            <w:pPr>
              <w:pStyle w:val="TAC"/>
            </w:pPr>
            <w:r w:rsidRPr="005F7EB0">
              <w:t>1</w:t>
            </w:r>
            <w:r>
              <w:t>4</w:t>
            </w:r>
          </w:p>
        </w:tc>
      </w:tr>
      <w:tr w:rsidR="00466810" w:rsidRPr="005F7EB0" w14:paraId="4826CCC6" w14:textId="77777777" w:rsidTr="0056076D">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166801F9" w14:textId="77777777" w:rsidR="00466810" w:rsidRPr="000D0840" w:rsidRDefault="00466810" w:rsidP="0056076D">
            <w:pPr>
              <w:pStyle w:val="TAL"/>
            </w:pPr>
            <w:r w:rsidRPr="000D0840">
              <w:t>54</w:t>
            </w:r>
          </w:p>
        </w:tc>
        <w:tc>
          <w:tcPr>
            <w:tcW w:w="2837" w:type="dxa"/>
            <w:tcBorders>
              <w:top w:val="single" w:sz="6" w:space="0" w:color="000000"/>
              <w:left w:val="single" w:sz="6" w:space="0" w:color="000000"/>
              <w:bottom w:val="single" w:sz="6" w:space="0" w:color="000000"/>
              <w:right w:val="single" w:sz="6" w:space="0" w:color="000000"/>
            </w:tcBorders>
          </w:tcPr>
          <w:p w14:paraId="2F206F05" w14:textId="77777777" w:rsidR="00466810" w:rsidRPr="000D0840" w:rsidRDefault="00466810" w:rsidP="0056076D">
            <w:pPr>
              <w:pStyle w:val="TAL"/>
            </w:pPr>
            <w:r w:rsidRPr="000D0840">
              <w:t>TAI list</w:t>
            </w:r>
          </w:p>
        </w:tc>
        <w:tc>
          <w:tcPr>
            <w:tcW w:w="3120" w:type="dxa"/>
            <w:tcBorders>
              <w:top w:val="single" w:sz="6" w:space="0" w:color="000000"/>
              <w:left w:val="single" w:sz="6" w:space="0" w:color="000000"/>
              <w:bottom w:val="single" w:sz="6" w:space="0" w:color="000000"/>
              <w:right w:val="single" w:sz="6" w:space="0" w:color="000000"/>
            </w:tcBorders>
          </w:tcPr>
          <w:p w14:paraId="0A4FEA30" w14:textId="77777777" w:rsidR="00466810" w:rsidRPr="000D0840" w:rsidRDefault="00466810" w:rsidP="0056076D">
            <w:pPr>
              <w:pStyle w:val="TAL"/>
            </w:pPr>
            <w:r w:rsidRPr="000D0840">
              <w:t>5GS tracking area identity list</w:t>
            </w:r>
          </w:p>
          <w:p w14:paraId="36D7DEF9" w14:textId="77777777" w:rsidR="00466810" w:rsidRPr="000D0840" w:rsidRDefault="00466810" w:rsidP="0056076D">
            <w:pPr>
              <w:pStyle w:val="TAL"/>
            </w:pPr>
            <w:r w:rsidRPr="000D0840">
              <w:t>9.11.3.9</w:t>
            </w:r>
          </w:p>
        </w:tc>
        <w:tc>
          <w:tcPr>
            <w:tcW w:w="1134" w:type="dxa"/>
            <w:tcBorders>
              <w:top w:val="single" w:sz="6" w:space="0" w:color="000000"/>
              <w:left w:val="single" w:sz="6" w:space="0" w:color="000000"/>
              <w:bottom w:val="single" w:sz="6" w:space="0" w:color="000000"/>
              <w:right w:val="single" w:sz="6" w:space="0" w:color="000000"/>
            </w:tcBorders>
          </w:tcPr>
          <w:p w14:paraId="1291BE64" w14:textId="77777777" w:rsidR="00466810" w:rsidRPr="005F7EB0" w:rsidRDefault="00466810" w:rsidP="0056076D">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7C41C430" w14:textId="77777777" w:rsidR="00466810" w:rsidRPr="005F7EB0" w:rsidRDefault="00466810" w:rsidP="0056076D">
            <w:pPr>
              <w:pStyle w:val="TAC"/>
            </w:pPr>
            <w:r w:rsidRPr="005F7EB0">
              <w:t>TLV</w:t>
            </w:r>
          </w:p>
        </w:tc>
        <w:tc>
          <w:tcPr>
            <w:tcW w:w="850" w:type="dxa"/>
            <w:tcBorders>
              <w:top w:val="single" w:sz="6" w:space="0" w:color="000000"/>
              <w:left w:val="single" w:sz="6" w:space="0" w:color="000000"/>
              <w:bottom w:val="single" w:sz="6" w:space="0" w:color="000000"/>
              <w:right w:val="single" w:sz="6" w:space="0" w:color="000000"/>
            </w:tcBorders>
          </w:tcPr>
          <w:p w14:paraId="021058AE" w14:textId="77777777" w:rsidR="00466810" w:rsidRPr="005F7EB0" w:rsidRDefault="00466810" w:rsidP="0056076D">
            <w:pPr>
              <w:pStyle w:val="TAC"/>
            </w:pPr>
            <w:r w:rsidRPr="005F7EB0">
              <w:t>9-114</w:t>
            </w:r>
          </w:p>
        </w:tc>
      </w:tr>
      <w:tr w:rsidR="00466810" w:rsidRPr="005F7EB0" w14:paraId="18986286" w14:textId="77777777" w:rsidTr="0056076D">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138A9F4D" w14:textId="77777777" w:rsidR="00466810" w:rsidRPr="005F7EB0" w:rsidRDefault="00466810" w:rsidP="0056076D">
            <w:pPr>
              <w:pStyle w:val="TAL"/>
            </w:pPr>
            <w:r>
              <w:t>15</w:t>
            </w:r>
          </w:p>
        </w:tc>
        <w:tc>
          <w:tcPr>
            <w:tcW w:w="2837" w:type="dxa"/>
            <w:tcBorders>
              <w:top w:val="single" w:sz="6" w:space="0" w:color="000000"/>
              <w:left w:val="single" w:sz="6" w:space="0" w:color="000000"/>
              <w:bottom w:val="single" w:sz="6" w:space="0" w:color="000000"/>
              <w:right w:val="single" w:sz="6" w:space="0" w:color="000000"/>
            </w:tcBorders>
          </w:tcPr>
          <w:p w14:paraId="480E0F82" w14:textId="77777777" w:rsidR="00466810" w:rsidRPr="005F7EB0" w:rsidRDefault="00466810" w:rsidP="0056076D">
            <w:pPr>
              <w:pStyle w:val="TAL"/>
            </w:pPr>
            <w:r w:rsidRPr="005F7EB0">
              <w:t>Allowed NSSAI</w:t>
            </w:r>
          </w:p>
        </w:tc>
        <w:tc>
          <w:tcPr>
            <w:tcW w:w="3120" w:type="dxa"/>
            <w:tcBorders>
              <w:top w:val="single" w:sz="6" w:space="0" w:color="000000"/>
              <w:left w:val="single" w:sz="6" w:space="0" w:color="000000"/>
              <w:bottom w:val="single" w:sz="6" w:space="0" w:color="000000"/>
              <w:right w:val="single" w:sz="6" w:space="0" w:color="000000"/>
            </w:tcBorders>
          </w:tcPr>
          <w:p w14:paraId="5E75D374" w14:textId="77777777" w:rsidR="00466810" w:rsidRPr="005F7EB0" w:rsidRDefault="00466810" w:rsidP="0056076D">
            <w:pPr>
              <w:pStyle w:val="TAL"/>
            </w:pPr>
            <w:r w:rsidRPr="005F7EB0">
              <w:t>NSSAI</w:t>
            </w:r>
          </w:p>
          <w:p w14:paraId="693DF230" w14:textId="77777777" w:rsidR="00466810" w:rsidRPr="005F7EB0" w:rsidRDefault="00466810" w:rsidP="0056076D">
            <w:pPr>
              <w:pStyle w:val="TAL"/>
            </w:pPr>
            <w:r>
              <w:t>9.11</w:t>
            </w:r>
            <w:r w:rsidRPr="005F7EB0">
              <w:t>.3.3</w:t>
            </w:r>
            <w:r>
              <w:t>7</w:t>
            </w:r>
          </w:p>
        </w:tc>
        <w:tc>
          <w:tcPr>
            <w:tcW w:w="1134" w:type="dxa"/>
            <w:tcBorders>
              <w:top w:val="single" w:sz="6" w:space="0" w:color="000000"/>
              <w:left w:val="single" w:sz="6" w:space="0" w:color="000000"/>
              <w:bottom w:val="single" w:sz="6" w:space="0" w:color="000000"/>
              <w:right w:val="single" w:sz="6" w:space="0" w:color="000000"/>
            </w:tcBorders>
          </w:tcPr>
          <w:p w14:paraId="08810E9B" w14:textId="77777777" w:rsidR="00466810" w:rsidRPr="005F7EB0" w:rsidRDefault="00466810" w:rsidP="0056076D">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5A1A0AC0" w14:textId="77777777" w:rsidR="00466810" w:rsidRPr="005F7EB0" w:rsidRDefault="00466810" w:rsidP="0056076D">
            <w:pPr>
              <w:pStyle w:val="TAC"/>
            </w:pPr>
            <w:r w:rsidRPr="005F7EB0">
              <w:t>TLV</w:t>
            </w:r>
          </w:p>
        </w:tc>
        <w:tc>
          <w:tcPr>
            <w:tcW w:w="850" w:type="dxa"/>
            <w:tcBorders>
              <w:top w:val="single" w:sz="6" w:space="0" w:color="000000"/>
              <w:left w:val="single" w:sz="6" w:space="0" w:color="000000"/>
              <w:bottom w:val="single" w:sz="6" w:space="0" w:color="000000"/>
              <w:right w:val="single" w:sz="6" w:space="0" w:color="000000"/>
            </w:tcBorders>
          </w:tcPr>
          <w:p w14:paraId="341B5BAA" w14:textId="77777777" w:rsidR="00466810" w:rsidRPr="005F7EB0" w:rsidRDefault="00466810" w:rsidP="0056076D">
            <w:pPr>
              <w:pStyle w:val="TAC"/>
            </w:pPr>
            <w:r w:rsidRPr="005F7EB0">
              <w:t>4-74</w:t>
            </w:r>
          </w:p>
        </w:tc>
      </w:tr>
      <w:tr w:rsidR="00466810" w:rsidRPr="005F7EB0" w14:paraId="1D2C62BE" w14:textId="77777777" w:rsidTr="0056076D">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29087963" w14:textId="77777777" w:rsidR="00466810" w:rsidRPr="005F7EB0" w:rsidRDefault="00466810" w:rsidP="0056076D">
            <w:pPr>
              <w:pStyle w:val="TAL"/>
            </w:pPr>
            <w:r w:rsidRPr="005F7EB0">
              <w:t>27</w:t>
            </w:r>
          </w:p>
        </w:tc>
        <w:tc>
          <w:tcPr>
            <w:tcW w:w="2837" w:type="dxa"/>
            <w:tcBorders>
              <w:top w:val="single" w:sz="6" w:space="0" w:color="000000"/>
              <w:left w:val="single" w:sz="6" w:space="0" w:color="000000"/>
              <w:bottom w:val="single" w:sz="6" w:space="0" w:color="000000"/>
              <w:right w:val="single" w:sz="6" w:space="0" w:color="000000"/>
            </w:tcBorders>
          </w:tcPr>
          <w:p w14:paraId="4525821D" w14:textId="77777777" w:rsidR="00466810" w:rsidRPr="005F7EB0" w:rsidRDefault="00466810" w:rsidP="0056076D">
            <w:pPr>
              <w:pStyle w:val="TAL"/>
            </w:pPr>
            <w:r w:rsidRPr="005F7EB0">
              <w:t>Service area list</w:t>
            </w:r>
          </w:p>
        </w:tc>
        <w:tc>
          <w:tcPr>
            <w:tcW w:w="3120" w:type="dxa"/>
            <w:tcBorders>
              <w:top w:val="single" w:sz="6" w:space="0" w:color="000000"/>
              <w:left w:val="single" w:sz="6" w:space="0" w:color="000000"/>
              <w:bottom w:val="single" w:sz="6" w:space="0" w:color="000000"/>
              <w:right w:val="single" w:sz="6" w:space="0" w:color="000000"/>
            </w:tcBorders>
          </w:tcPr>
          <w:p w14:paraId="4AFD6063" w14:textId="77777777" w:rsidR="00466810" w:rsidRPr="005F7EB0" w:rsidRDefault="00466810" w:rsidP="0056076D">
            <w:pPr>
              <w:pStyle w:val="TAL"/>
            </w:pPr>
            <w:r w:rsidRPr="005F7EB0">
              <w:t>Service area list</w:t>
            </w:r>
          </w:p>
          <w:p w14:paraId="7567853C" w14:textId="77777777" w:rsidR="00466810" w:rsidRPr="005F7EB0" w:rsidRDefault="00466810" w:rsidP="0056076D">
            <w:pPr>
              <w:pStyle w:val="TAL"/>
            </w:pPr>
            <w:r>
              <w:t>9.11</w:t>
            </w:r>
            <w:r w:rsidRPr="005F7EB0">
              <w:t>.3.4</w:t>
            </w:r>
            <w:r>
              <w:t>9</w:t>
            </w:r>
          </w:p>
        </w:tc>
        <w:tc>
          <w:tcPr>
            <w:tcW w:w="1134" w:type="dxa"/>
            <w:tcBorders>
              <w:top w:val="single" w:sz="6" w:space="0" w:color="000000"/>
              <w:left w:val="single" w:sz="6" w:space="0" w:color="000000"/>
              <w:bottom w:val="single" w:sz="6" w:space="0" w:color="000000"/>
              <w:right w:val="single" w:sz="6" w:space="0" w:color="000000"/>
            </w:tcBorders>
          </w:tcPr>
          <w:p w14:paraId="1F6F55BF" w14:textId="77777777" w:rsidR="00466810" w:rsidRPr="005F7EB0" w:rsidRDefault="00466810" w:rsidP="0056076D">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0D39391C" w14:textId="77777777" w:rsidR="00466810" w:rsidRPr="005F7EB0" w:rsidRDefault="00466810" w:rsidP="0056076D">
            <w:pPr>
              <w:pStyle w:val="TAC"/>
            </w:pPr>
            <w:r w:rsidRPr="005F7EB0">
              <w:t>TLV</w:t>
            </w:r>
          </w:p>
        </w:tc>
        <w:tc>
          <w:tcPr>
            <w:tcW w:w="850" w:type="dxa"/>
            <w:tcBorders>
              <w:top w:val="single" w:sz="6" w:space="0" w:color="000000"/>
              <w:left w:val="single" w:sz="6" w:space="0" w:color="000000"/>
              <w:bottom w:val="single" w:sz="6" w:space="0" w:color="000000"/>
              <w:right w:val="single" w:sz="6" w:space="0" w:color="000000"/>
            </w:tcBorders>
          </w:tcPr>
          <w:p w14:paraId="6750ADE7" w14:textId="77777777" w:rsidR="00466810" w:rsidRPr="005F7EB0" w:rsidRDefault="00466810" w:rsidP="0056076D">
            <w:pPr>
              <w:pStyle w:val="TAC"/>
            </w:pPr>
            <w:r w:rsidRPr="005F7EB0">
              <w:t>6-114</w:t>
            </w:r>
          </w:p>
        </w:tc>
      </w:tr>
      <w:tr w:rsidR="00466810" w:rsidRPr="005F7EB0" w14:paraId="13998DDC" w14:textId="77777777" w:rsidTr="0056076D">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4AD4D51C" w14:textId="77777777" w:rsidR="00466810" w:rsidRPr="005F7EB0" w:rsidRDefault="00466810" w:rsidP="0056076D">
            <w:pPr>
              <w:pStyle w:val="TAL"/>
            </w:pPr>
            <w:r w:rsidRPr="005F7EB0">
              <w:t>43</w:t>
            </w:r>
          </w:p>
        </w:tc>
        <w:tc>
          <w:tcPr>
            <w:tcW w:w="2837" w:type="dxa"/>
            <w:tcBorders>
              <w:top w:val="single" w:sz="6" w:space="0" w:color="000000"/>
              <w:left w:val="single" w:sz="6" w:space="0" w:color="000000"/>
              <w:bottom w:val="single" w:sz="6" w:space="0" w:color="000000"/>
              <w:right w:val="single" w:sz="6" w:space="0" w:color="000000"/>
            </w:tcBorders>
          </w:tcPr>
          <w:p w14:paraId="620074F4" w14:textId="77777777" w:rsidR="00466810" w:rsidRPr="005F7EB0" w:rsidRDefault="00466810" w:rsidP="0056076D">
            <w:pPr>
              <w:pStyle w:val="TAL"/>
            </w:pPr>
            <w:r w:rsidRPr="005F7EB0">
              <w:t>Full name for network</w:t>
            </w:r>
          </w:p>
        </w:tc>
        <w:tc>
          <w:tcPr>
            <w:tcW w:w="3120" w:type="dxa"/>
            <w:tcBorders>
              <w:top w:val="single" w:sz="6" w:space="0" w:color="000000"/>
              <w:left w:val="single" w:sz="6" w:space="0" w:color="000000"/>
              <w:bottom w:val="single" w:sz="6" w:space="0" w:color="000000"/>
              <w:right w:val="single" w:sz="6" w:space="0" w:color="000000"/>
            </w:tcBorders>
          </w:tcPr>
          <w:p w14:paraId="4693900E" w14:textId="77777777" w:rsidR="00466810" w:rsidRPr="005F7EB0" w:rsidRDefault="00466810" w:rsidP="0056076D">
            <w:pPr>
              <w:pStyle w:val="TAL"/>
            </w:pPr>
            <w:r w:rsidRPr="005F7EB0">
              <w:t>Network name</w:t>
            </w:r>
          </w:p>
          <w:p w14:paraId="260A33A4" w14:textId="77777777" w:rsidR="00466810" w:rsidRPr="005F7EB0" w:rsidRDefault="00466810" w:rsidP="0056076D">
            <w:pPr>
              <w:pStyle w:val="TAL"/>
            </w:pPr>
            <w:r>
              <w:t>9.11</w:t>
            </w:r>
            <w:r w:rsidRPr="005F7EB0">
              <w:t>.3.3</w:t>
            </w:r>
            <w:r>
              <w:t>5</w:t>
            </w:r>
          </w:p>
        </w:tc>
        <w:tc>
          <w:tcPr>
            <w:tcW w:w="1134" w:type="dxa"/>
            <w:tcBorders>
              <w:top w:val="single" w:sz="6" w:space="0" w:color="000000"/>
              <w:left w:val="single" w:sz="6" w:space="0" w:color="000000"/>
              <w:bottom w:val="single" w:sz="6" w:space="0" w:color="000000"/>
              <w:right w:val="single" w:sz="6" w:space="0" w:color="000000"/>
            </w:tcBorders>
          </w:tcPr>
          <w:p w14:paraId="706BEA26" w14:textId="77777777" w:rsidR="00466810" w:rsidRPr="005F7EB0" w:rsidRDefault="00466810" w:rsidP="0056076D">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7702B042" w14:textId="77777777" w:rsidR="00466810" w:rsidRPr="005F7EB0" w:rsidRDefault="00466810" w:rsidP="0056076D">
            <w:pPr>
              <w:pStyle w:val="TAC"/>
            </w:pPr>
            <w:r w:rsidRPr="005F7EB0">
              <w:t>TLV</w:t>
            </w:r>
          </w:p>
        </w:tc>
        <w:tc>
          <w:tcPr>
            <w:tcW w:w="850" w:type="dxa"/>
            <w:tcBorders>
              <w:top w:val="single" w:sz="6" w:space="0" w:color="000000"/>
              <w:left w:val="single" w:sz="6" w:space="0" w:color="000000"/>
              <w:bottom w:val="single" w:sz="6" w:space="0" w:color="000000"/>
              <w:right w:val="single" w:sz="6" w:space="0" w:color="000000"/>
            </w:tcBorders>
          </w:tcPr>
          <w:p w14:paraId="3D30C8F1" w14:textId="77777777" w:rsidR="00466810" w:rsidRPr="005F7EB0" w:rsidRDefault="00466810" w:rsidP="0056076D">
            <w:pPr>
              <w:pStyle w:val="TAC"/>
            </w:pPr>
            <w:r w:rsidRPr="005F7EB0">
              <w:t>3-</w:t>
            </w:r>
            <w:r w:rsidRPr="005F7EB0">
              <w:rPr>
                <w:rFonts w:hint="eastAsia"/>
              </w:rPr>
              <w:t>n</w:t>
            </w:r>
          </w:p>
        </w:tc>
      </w:tr>
      <w:tr w:rsidR="00466810" w:rsidRPr="005F7EB0" w14:paraId="20FE55A0" w14:textId="77777777" w:rsidTr="0056076D">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04E3EF44" w14:textId="77777777" w:rsidR="00466810" w:rsidRPr="005F7EB0" w:rsidRDefault="00466810" w:rsidP="0056076D">
            <w:pPr>
              <w:pStyle w:val="TAL"/>
            </w:pPr>
            <w:r w:rsidRPr="005F7EB0">
              <w:t>45</w:t>
            </w:r>
          </w:p>
        </w:tc>
        <w:tc>
          <w:tcPr>
            <w:tcW w:w="2837" w:type="dxa"/>
            <w:tcBorders>
              <w:top w:val="single" w:sz="6" w:space="0" w:color="000000"/>
              <w:left w:val="single" w:sz="6" w:space="0" w:color="000000"/>
              <w:bottom w:val="single" w:sz="6" w:space="0" w:color="000000"/>
              <w:right w:val="single" w:sz="6" w:space="0" w:color="000000"/>
            </w:tcBorders>
          </w:tcPr>
          <w:p w14:paraId="375EBBFA" w14:textId="77777777" w:rsidR="00466810" w:rsidRPr="005F7EB0" w:rsidRDefault="00466810" w:rsidP="0056076D">
            <w:pPr>
              <w:pStyle w:val="TAL"/>
            </w:pPr>
            <w:r w:rsidRPr="005F7EB0">
              <w:t>Short name for network</w:t>
            </w:r>
          </w:p>
        </w:tc>
        <w:tc>
          <w:tcPr>
            <w:tcW w:w="3120" w:type="dxa"/>
            <w:tcBorders>
              <w:top w:val="single" w:sz="6" w:space="0" w:color="000000"/>
              <w:left w:val="single" w:sz="6" w:space="0" w:color="000000"/>
              <w:bottom w:val="single" w:sz="6" w:space="0" w:color="000000"/>
              <w:right w:val="single" w:sz="6" w:space="0" w:color="000000"/>
            </w:tcBorders>
          </w:tcPr>
          <w:p w14:paraId="485E291B" w14:textId="77777777" w:rsidR="00466810" w:rsidRPr="005F7EB0" w:rsidRDefault="00466810" w:rsidP="0056076D">
            <w:pPr>
              <w:pStyle w:val="TAL"/>
            </w:pPr>
            <w:r w:rsidRPr="005F7EB0">
              <w:t>Network name</w:t>
            </w:r>
          </w:p>
          <w:p w14:paraId="5F5BCEFE" w14:textId="77777777" w:rsidR="00466810" w:rsidRPr="005F7EB0" w:rsidRDefault="00466810" w:rsidP="0056076D">
            <w:pPr>
              <w:pStyle w:val="TAL"/>
            </w:pPr>
            <w:r>
              <w:t>9.11</w:t>
            </w:r>
            <w:r w:rsidRPr="005F7EB0">
              <w:t>.3.3</w:t>
            </w:r>
            <w:r>
              <w:t>5</w:t>
            </w:r>
          </w:p>
        </w:tc>
        <w:tc>
          <w:tcPr>
            <w:tcW w:w="1134" w:type="dxa"/>
            <w:tcBorders>
              <w:top w:val="single" w:sz="6" w:space="0" w:color="000000"/>
              <w:left w:val="single" w:sz="6" w:space="0" w:color="000000"/>
              <w:bottom w:val="single" w:sz="6" w:space="0" w:color="000000"/>
              <w:right w:val="single" w:sz="6" w:space="0" w:color="000000"/>
            </w:tcBorders>
          </w:tcPr>
          <w:p w14:paraId="6020CC79" w14:textId="77777777" w:rsidR="00466810" w:rsidRPr="005F7EB0" w:rsidRDefault="00466810" w:rsidP="0056076D">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655134DE" w14:textId="77777777" w:rsidR="00466810" w:rsidRPr="005F7EB0" w:rsidRDefault="00466810" w:rsidP="0056076D">
            <w:pPr>
              <w:pStyle w:val="TAC"/>
            </w:pPr>
            <w:r w:rsidRPr="005F7EB0">
              <w:t>TLV</w:t>
            </w:r>
          </w:p>
        </w:tc>
        <w:tc>
          <w:tcPr>
            <w:tcW w:w="850" w:type="dxa"/>
            <w:tcBorders>
              <w:top w:val="single" w:sz="6" w:space="0" w:color="000000"/>
              <w:left w:val="single" w:sz="6" w:space="0" w:color="000000"/>
              <w:bottom w:val="single" w:sz="6" w:space="0" w:color="000000"/>
              <w:right w:val="single" w:sz="6" w:space="0" w:color="000000"/>
            </w:tcBorders>
          </w:tcPr>
          <w:p w14:paraId="77660C9A" w14:textId="77777777" w:rsidR="00466810" w:rsidRPr="005F7EB0" w:rsidRDefault="00466810" w:rsidP="0056076D">
            <w:pPr>
              <w:pStyle w:val="TAC"/>
            </w:pPr>
            <w:r w:rsidRPr="005F7EB0">
              <w:t>3-</w:t>
            </w:r>
            <w:r w:rsidRPr="005F7EB0">
              <w:rPr>
                <w:rFonts w:hint="eastAsia"/>
              </w:rPr>
              <w:t>n</w:t>
            </w:r>
          </w:p>
        </w:tc>
      </w:tr>
      <w:tr w:rsidR="00466810" w:rsidRPr="005F7EB0" w14:paraId="7CC5AEB4" w14:textId="77777777" w:rsidTr="0056076D">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5827A155" w14:textId="77777777" w:rsidR="00466810" w:rsidRPr="005F7EB0" w:rsidRDefault="00466810" w:rsidP="0056076D">
            <w:pPr>
              <w:pStyle w:val="TAL"/>
            </w:pPr>
            <w:r w:rsidRPr="005F7EB0">
              <w:t>46</w:t>
            </w:r>
          </w:p>
        </w:tc>
        <w:tc>
          <w:tcPr>
            <w:tcW w:w="2837" w:type="dxa"/>
            <w:tcBorders>
              <w:top w:val="single" w:sz="6" w:space="0" w:color="000000"/>
              <w:left w:val="single" w:sz="6" w:space="0" w:color="000000"/>
              <w:bottom w:val="single" w:sz="6" w:space="0" w:color="000000"/>
              <w:right w:val="single" w:sz="6" w:space="0" w:color="000000"/>
            </w:tcBorders>
          </w:tcPr>
          <w:p w14:paraId="03651B4A" w14:textId="77777777" w:rsidR="00466810" w:rsidRPr="005F7EB0" w:rsidRDefault="00466810" w:rsidP="0056076D">
            <w:pPr>
              <w:pStyle w:val="TAL"/>
            </w:pPr>
            <w:r w:rsidRPr="005F7EB0">
              <w:t>Local time zone</w:t>
            </w:r>
          </w:p>
        </w:tc>
        <w:tc>
          <w:tcPr>
            <w:tcW w:w="3120" w:type="dxa"/>
            <w:tcBorders>
              <w:top w:val="single" w:sz="6" w:space="0" w:color="000000"/>
              <w:left w:val="single" w:sz="6" w:space="0" w:color="000000"/>
              <w:bottom w:val="single" w:sz="6" w:space="0" w:color="000000"/>
              <w:right w:val="single" w:sz="6" w:space="0" w:color="000000"/>
            </w:tcBorders>
          </w:tcPr>
          <w:p w14:paraId="58D49E74" w14:textId="77777777" w:rsidR="00466810" w:rsidRPr="005F7EB0" w:rsidRDefault="00466810" w:rsidP="0056076D">
            <w:pPr>
              <w:pStyle w:val="TAL"/>
            </w:pPr>
            <w:r w:rsidRPr="005F7EB0">
              <w:t>Time zone</w:t>
            </w:r>
          </w:p>
          <w:p w14:paraId="6FCFA74C" w14:textId="77777777" w:rsidR="00466810" w:rsidRPr="005F7EB0" w:rsidRDefault="00466810" w:rsidP="0056076D">
            <w:pPr>
              <w:pStyle w:val="TAL"/>
            </w:pPr>
            <w:r>
              <w:t>9.11</w:t>
            </w:r>
            <w:r w:rsidRPr="005F7EB0">
              <w:t>.3.</w:t>
            </w:r>
            <w:r>
              <w:t>52</w:t>
            </w:r>
          </w:p>
        </w:tc>
        <w:tc>
          <w:tcPr>
            <w:tcW w:w="1134" w:type="dxa"/>
            <w:tcBorders>
              <w:top w:val="single" w:sz="6" w:space="0" w:color="000000"/>
              <w:left w:val="single" w:sz="6" w:space="0" w:color="000000"/>
              <w:bottom w:val="single" w:sz="6" w:space="0" w:color="000000"/>
              <w:right w:val="single" w:sz="6" w:space="0" w:color="000000"/>
            </w:tcBorders>
          </w:tcPr>
          <w:p w14:paraId="0C5202AD" w14:textId="77777777" w:rsidR="00466810" w:rsidRPr="005F7EB0" w:rsidRDefault="00466810" w:rsidP="0056076D">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413D6843" w14:textId="77777777" w:rsidR="00466810" w:rsidRPr="005F7EB0" w:rsidRDefault="00466810" w:rsidP="0056076D">
            <w:pPr>
              <w:pStyle w:val="TAC"/>
            </w:pPr>
            <w:r w:rsidRPr="005F7EB0">
              <w:t>TV</w:t>
            </w:r>
          </w:p>
        </w:tc>
        <w:tc>
          <w:tcPr>
            <w:tcW w:w="850" w:type="dxa"/>
            <w:tcBorders>
              <w:top w:val="single" w:sz="6" w:space="0" w:color="000000"/>
              <w:left w:val="single" w:sz="6" w:space="0" w:color="000000"/>
              <w:bottom w:val="single" w:sz="6" w:space="0" w:color="000000"/>
              <w:right w:val="single" w:sz="6" w:space="0" w:color="000000"/>
            </w:tcBorders>
          </w:tcPr>
          <w:p w14:paraId="6BD59BC4" w14:textId="77777777" w:rsidR="00466810" w:rsidRPr="005F7EB0" w:rsidRDefault="00466810" w:rsidP="0056076D">
            <w:pPr>
              <w:pStyle w:val="TAC"/>
            </w:pPr>
            <w:r w:rsidRPr="005F7EB0">
              <w:t>2</w:t>
            </w:r>
          </w:p>
        </w:tc>
      </w:tr>
      <w:tr w:rsidR="00466810" w:rsidRPr="005F7EB0" w14:paraId="1345381A" w14:textId="77777777" w:rsidTr="0056076D">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46CC1D03" w14:textId="77777777" w:rsidR="00466810" w:rsidRPr="005F7EB0" w:rsidRDefault="00466810" w:rsidP="0056076D">
            <w:pPr>
              <w:pStyle w:val="TAL"/>
            </w:pPr>
            <w:r w:rsidRPr="005F7EB0">
              <w:t>47</w:t>
            </w:r>
          </w:p>
        </w:tc>
        <w:tc>
          <w:tcPr>
            <w:tcW w:w="2837" w:type="dxa"/>
            <w:tcBorders>
              <w:top w:val="single" w:sz="6" w:space="0" w:color="000000"/>
              <w:left w:val="single" w:sz="6" w:space="0" w:color="000000"/>
              <w:bottom w:val="single" w:sz="6" w:space="0" w:color="000000"/>
              <w:right w:val="single" w:sz="6" w:space="0" w:color="000000"/>
            </w:tcBorders>
          </w:tcPr>
          <w:p w14:paraId="1F81CC0A" w14:textId="77777777" w:rsidR="00466810" w:rsidRPr="005F7EB0" w:rsidRDefault="00466810" w:rsidP="0056076D">
            <w:pPr>
              <w:pStyle w:val="TAL"/>
            </w:pPr>
            <w:r w:rsidRPr="005F7EB0">
              <w:t>Universal time and local time zone</w:t>
            </w:r>
          </w:p>
        </w:tc>
        <w:tc>
          <w:tcPr>
            <w:tcW w:w="3120" w:type="dxa"/>
            <w:tcBorders>
              <w:top w:val="single" w:sz="6" w:space="0" w:color="000000"/>
              <w:left w:val="single" w:sz="6" w:space="0" w:color="000000"/>
              <w:bottom w:val="single" w:sz="6" w:space="0" w:color="000000"/>
              <w:right w:val="single" w:sz="6" w:space="0" w:color="000000"/>
            </w:tcBorders>
          </w:tcPr>
          <w:p w14:paraId="517D6E34" w14:textId="77777777" w:rsidR="00466810" w:rsidRPr="005F7EB0" w:rsidRDefault="00466810" w:rsidP="0056076D">
            <w:pPr>
              <w:pStyle w:val="TAL"/>
            </w:pPr>
            <w:r w:rsidRPr="005F7EB0">
              <w:t>Time zone and time</w:t>
            </w:r>
          </w:p>
          <w:p w14:paraId="53F9A12C" w14:textId="77777777" w:rsidR="00466810" w:rsidRPr="005F7EB0" w:rsidRDefault="00466810" w:rsidP="0056076D">
            <w:pPr>
              <w:pStyle w:val="TAL"/>
            </w:pPr>
            <w:r>
              <w:t>9.11</w:t>
            </w:r>
            <w:r w:rsidRPr="005F7EB0">
              <w:t>.3.</w:t>
            </w:r>
            <w:r>
              <w:t>53</w:t>
            </w:r>
          </w:p>
        </w:tc>
        <w:tc>
          <w:tcPr>
            <w:tcW w:w="1134" w:type="dxa"/>
            <w:tcBorders>
              <w:top w:val="single" w:sz="6" w:space="0" w:color="000000"/>
              <w:left w:val="single" w:sz="6" w:space="0" w:color="000000"/>
              <w:bottom w:val="single" w:sz="6" w:space="0" w:color="000000"/>
              <w:right w:val="single" w:sz="6" w:space="0" w:color="000000"/>
            </w:tcBorders>
          </w:tcPr>
          <w:p w14:paraId="2AA8FE7C" w14:textId="77777777" w:rsidR="00466810" w:rsidRPr="005F7EB0" w:rsidRDefault="00466810" w:rsidP="0056076D">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3037AB4C" w14:textId="77777777" w:rsidR="00466810" w:rsidRPr="005F7EB0" w:rsidRDefault="00466810" w:rsidP="0056076D">
            <w:pPr>
              <w:pStyle w:val="TAC"/>
            </w:pPr>
            <w:r w:rsidRPr="005F7EB0">
              <w:t>TV</w:t>
            </w:r>
          </w:p>
        </w:tc>
        <w:tc>
          <w:tcPr>
            <w:tcW w:w="850" w:type="dxa"/>
            <w:tcBorders>
              <w:top w:val="single" w:sz="6" w:space="0" w:color="000000"/>
              <w:left w:val="single" w:sz="6" w:space="0" w:color="000000"/>
              <w:bottom w:val="single" w:sz="6" w:space="0" w:color="000000"/>
              <w:right w:val="single" w:sz="6" w:space="0" w:color="000000"/>
            </w:tcBorders>
          </w:tcPr>
          <w:p w14:paraId="62B34AB0" w14:textId="77777777" w:rsidR="00466810" w:rsidRPr="005F7EB0" w:rsidRDefault="00466810" w:rsidP="0056076D">
            <w:pPr>
              <w:pStyle w:val="TAC"/>
            </w:pPr>
            <w:r w:rsidRPr="005F7EB0">
              <w:t>8</w:t>
            </w:r>
          </w:p>
        </w:tc>
      </w:tr>
      <w:tr w:rsidR="00466810" w:rsidRPr="005F7EB0" w14:paraId="0019F6AE" w14:textId="77777777" w:rsidTr="0056076D">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61860214" w14:textId="77777777" w:rsidR="00466810" w:rsidRPr="005F7EB0" w:rsidRDefault="00466810" w:rsidP="0056076D">
            <w:pPr>
              <w:pStyle w:val="TAL"/>
            </w:pPr>
            <w:r w:rsidRPr="005F7EB0">
              <w:t>49</w:t>
            </w:r>
          </w:p>
        </w:tc>
        <w:tc>
          <w:tcPr>
            <w:tcW w:w="2837" w:type="dxa"/>
            <w:tcBorders>
              <w:top w:val="single" w:sz="6" w:space="0" w:color="000000"/>
              <w:left w:val="single" w:sz="6" w:space="0" w:color="000000"/>
              <w:bottom w:val="single" w:sz="6" w:space="0" w:color="000000"/>
              <w:right w:val="single" w:sz="6" w:space="0" w:color="000000"/>
            </w:tcBorders>
          </w:tcPr>
          <w:p w14:paraId="6D0AA1CA" w14:textId="77777777" w:rsidR="00466810" w:rsidRPr="005F7EB0" w:rsidRDefault="00466810" w:rsidP="0056076D">
            <w:pPr>
              <w:pStyle w:val="TAL"/>
            </w:pPr>
            <w:r w:rsidRPr="005F7EB0">
              <w:t>Network daylight saving time</w:t>
            </w:r>
          </w:p>
        </w:tc>
        <w:tc>
          <w:tcPr>
            <w:tcW w:w="3120" w:type="dxa"/>
            <w:tcBorders>
              <w:top w:val="single" w:sz="6" w:space="0" w:color="000000"/>
              <w:left w:val="single" w:sz="6" w:space="0" w:color="000000"/>
              <w:bottom w:val="single" w:sz="6" w:space="0" w:color="000000"/>
              <w:right w:val="single" w:sz="6" w:space="0" w:color="000000"/>
            </w:tcBorders>
          </w:tcPr>
          <w:p w14:paraId="4BEDAB22" w14:textId="77777777" w:rsidR="00466810" w:rsidRPr="005F7EB0" w:rsidRDefault="00466810" w:rsidP="0056076D">
            <w:pPr>
              <w:pStyle w:val="TAL"/>
            </w:pPr>
            <w:r w:rsidRPr="005F7EB0">
              <w:t>Daylight saving time</w:t>
            </w:r>
          </w:p>
          <w:p w14:paraId="77CB0ECA" w14:textId="77777777" w:rsidR="00466810" w:rsidRPr="005F7EB0" w:rsidRDefault="00466810" w:rsidP="0056076D">
            <w:pPr>
              <w:pStyle w:val="TAL"/>
            </w:pPr>
            <w:r>
              <w:t>9.11</w:t>
            </w:r>
            <w:r w:rsidRPr="005F7EB0">
              <w:t>.3.1</w:t>
            </w:r>
            <w:r>
              <w:t>9</w:t>
            </w:r>
          </w:p>
        </w:tc>
        <w:tc>
          <w:tcPr>
            <w:tcW w:w="1134" w:type="dxa"/>
            <w:tcBorders>
              <w:top w:val="single" w:sz="6" w:space="0" w:color="000000"/>
              <w:left w:val="single" w:sz="6" w:space="0" w:color="000000"/>
              <w:bottom w:val="single" w:sz="6" w:space="0" w:color="000000"/>
              <w:right w:val="single" w:sz="6" w:space="0" w:color="000000"/>
            </w:tcBorders>
          </w:tcPr>
          <w:p w14:paraId="44035A9C" w14:textId="77777777" w:rsidR="00466810" w:rsidRPr="005F7EB0" w:rsidRDefault="00466810" w:rsidP="0056076D">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4FB7FCFF" w14:textId="77777777" w:rsidR="00466810" w:rsidRPr="005F7EB0" w:rsidRDefault="00466810" w:rsidP="0056076D">
            <w:pPr>
              <w:pStyle w:val="TAC"/>
            </w:pPr>
            <w:r w:rsidRPr="005F7EB0">
              <w:t>TLV</w:t>
            </w:r>
          </w:p>
        </w:tc>
        <w:tc>
          <w:tcPr>
            <w:tcW w:w="850" w:type="dxa"/>
            <w:tcBorders>
              <w:top w:val="single" w:sz="6" w:space="0" w:color="000000"/>
              <w:left w:val="single" w:sz="6" w:space="0" w:color="000000"/>
              <w:bottom w:val="single" w:sz="6" w:space="0" w:color="000000"/>
              <w:right w:val="single" w:sz="6" w:space="0" w:color="000000"/>
            </w:tcBorders>
          </w:tcPr>
          <w:p w14:paraId="607192CF" w14:textId="77777777" w:rsidR="00466810" w:rsidRPr="005F7EB0" w:rsidRDefault="00466810" w:rsidP="0056076D">
            <w:pPr>
              <w:pStyle w:val="TAC"/>
            </w:pPr>
            <w:r w:rsidRPr="005F7EB0">
              <w:t>3</w:t>
            </w:r>
          </w:p>
        </w:tc>
      </w:tr>
      <w:tr w:rsidR="00466810" w:rsidRPr="005F7EB0" w14:paraId="0EACDF25" w14:textId="77777777" w:rsidTr="0056076D">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7F191EC4" w14:textId="77777777" w:rsidR="00466810" w:rsidRPr="005F7EB0" w:rsidRDefault="00466810" w:rsidP="0056076D">
            <w:pPr>
              <w:pStyle w:val="TAL"/>
            </w:pPr>
            <w:r w:rsidRPr="005F7EB0">
              <w:t>79</w:t>
            </w:r>
          </w:p>
        </w:tc>
        <w:tc>
          <w:tcPr>
            <w:tcW w:w="2837" w:type="dxa"/>
            <w:tcBorders>
              <w:top w:val="single" w:sz="6" w:space="0" w:color="000000"/>
              <w:left w:val="single" w:sz="6" w:space="0" w:color="000000"/>
              <w:bottom w:val="single" w:sz="6" w:space="0" w:color="000000"/>
              <w:right w:val="single" w:sz="6" w:space="0" w:color="000000"/>
            </w:tcBorders>
          </w:tcPr>
          <w:p w14:paraId="01BE2FD5" w14:textId="77777777" w:rsidR="00466810" w:rsidRPr="005F7EB0" w:rsidRDefault="00466810" w:rsidP="0056076D">
            <w:pPr>
              <w:pStyle w:val="TAL"/>
            </w:pPr>
            <w:r w:rsidRPr="005F7EB0">
              <w:rPr>
                <w:rFonts w:hint="eastAsia"/>
              </w:rPr>
              <w:t xml:space="preserve">LADN </w:t>
            </w:r>
            <w:r w:rsidRPr="005F7EB0">
              <w:t>information</w:t>
            </w:r>
          </w:p>
        </w:tc>
        <w:tc>
          <w:tcPr>
            <w:tcW w:w="3120" w:type="dxa"/>
            <w:tcBorders>
              <w:top w:val="single" w:sz="6" w:space="0" w:color="000000"/>
              <w:left w:val="single" w:sz="6" w:space="0" w:color="000000"/>
              <w:bottom w:val="single" w:sz="6" w:space="0" w:color="000000"/>
              <w:right w:val="single" w:sz="6" w:space="0" w:color="000000"/>
            </w:tcBorders>
          </w:tcPr>
          <w:p w14:paraId="783DAB68" w14:textId="77777777" w:rsidR="00466810" w:rsidRPr="005F7EB0" w:rsidRDefault="00466810" w:rsidP="0056076D">
            <w:pPr>
              <w:pStyle w:val="TAL"/>
            </w:pPr>
            <w:r w:rsidRPr="005F7EB0">
              <w:t>LADN information</w:t>
            </w:r>
          </w:p>
          <w:p w14:paraId="70E5BB5A" w14:textId="77777777" w:rsidR="00466810" w:rsidRPr="005F7EB0" w:rsidRDefault="00466810" w:rsidP="0056076D">
            <w:pPr>
              <w:pStyle w:val="TAL"/>
            </w:pPr>
            <w:r>
              <w:t>9.11</w:t>
            </w:r>
            <w:r w:rsidRPr="005F7EB0">
              <w:t>.3.</w:t>
            </w:r>
            <w:r>
              <w:t>30</w:t>
            </w:r>
          </w:p>
        </w:tc>
        <w:tc>
          <w:tcPr>
            <w:tcW w:w="1134" w:type="dxa"/>
            <w:tcBorders>
              <w:top w:val="single" w:sz="6" w:space="0" w:color="000000"/>
              <w:left w:val="single" w:sz="6" w:space="0" w:color="000000"/>
              <w:bottom w:val="single" w:sz="6" w:space="0" w:color="000000"/>
              <w:right w:val="single" w:sz="6" w:space="0" w:color="000000"/>
            </w:tcBorders>
          </w:tcPr>
          <w:p w14:paraId="3851654E" w14:textId="77777777" w:rsidR="00466810" w:rsidRPr="005F7EB0" w:rsidRDefault="00466810" w:rsidP="0056076D">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25A833AF" w14:textId="77777777" w:rsidR="00466810" w:rsidRPr="005F7EB0" w:rsidRDefault="00466810" w:rsidP="0056076D">
            <w:pPr>
              <w:pStyle w:val="TAC"/>
            </w:pPr>
            <w:r w:rsidRPr="005F7EB0">
              <w:t>TLV-E</w:t>
            </w:r>
          </w:p>
        </w:tc>
        <w:tc>
          <w:tcPr>
            <w:tcW w:w="850" w:type="dxa"/>
            <w:tcBorders>
              <w:top w:val="single" w:sz="6" w:space="0" w:color="000000"/>
              <w:left w:val="single" w:sz="6" w:space="0" w:color="000000"/>
              <w:bottom w:val="single" w:sz="6" w:space="0" w:color="000000"/>
              <w:right w:val="single" w:sz="6" w:space="0" w:color="000000"/>
            </w:tcBorders>
          </w:tcPr>
          <w:p w14:paraId="40D38BF4" w14:textId="77777777" w:rsidR="00466810" w:rsidRPr="005F7EB0" w:rsidRDefault="00466810" w:rsidP="0056076D">
            <w:pPr>
              <w:pStyle w:val="TAC"/>
            </w:pPr>
            <w:r w:rsidRPr="005F7EB0">
              <w:t>3-17</w:t>
            </w:r>
            <w:r>
              <w:t>15</w:t>
            </w:r>
          </w:p>
        </w:tc>
      </w:tr>
      <w:tr w:rsidR="00466810" w:rsidRPr="005F7EB0" w14:paraId="7C7882AD" w14:textId="77777777" w:rsidTr="0056076D">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18F93735" w14:textId="77777777" w:rsidR="00466810" w:rsidRPr="005F7EB0" w:rsidRDefault="00466810" w:rsidP="0056076D">
            <w:pPr>
              <w:pStyle w:val="TAL"/>
            </w:pPr>
            <w:r w:rsidRPr="005F7EB0">
              <w:t>B-</w:t>
            </w:r>
          </w:p>
        </w:tc>
        <w:tc>
          <w:tcPr>
            <w:tcW w:w="2837" w:type="dxa"/>
            <w:tcBorders>
              <w:top w:val="single" w:sz="6" w:space="0" w:color="000000"/>
              <w:left w:val="single" w:sz="6" w:space="0" w:color="000000"/>
              <w:bottom w:val="single" w:sz="6" w:space="0" w:color="000000"/>
              <w:right w:val="single" w:sz="6" w:space="0" w:color="000000"/>
            </w:tcBorders>
          </w:tcPr>
          <w:p w14:paraId="2BC7988A" w14:textId="77777777" w:rsidR="00466810" w:rsidRPr="005F7EB0" w:rsidRDefault="00466810" w:rsidP="0056076D">
            <w:pPr>
              <w:pStyle w:val="TAL"/>
            </w:pPr>
            <w:r w:rsidRPr="005F7EB0">
              <w:rPr>
                <w:rFonts w:hint="eastAsia"/>
              </w:rPr>
              <w:t>MICO indication</w:t>
            </w:r>
          </w:p>
        </w:tc>
        <w:tc>
          <w:tcPr>
            <w:tcW w:w="3120" w:type="dxa"/>
            <w:tcBorders>
              <w:top w:val="single" w:sz="6" w:space="0" w:color="000000"/>
              <w:left w:val="single" w:sz="6" w:space="0" w:color="000000"/>
              <w:bottom w:val="single" w:sz="6" w:space="0" w:color="000000"/>
              <w:right w:val="single" w:sz="6" w:space="0" w:color="000000"/>
            </w:tcBorders>
          </w:tcPr>
          <w:p w14:paraId="2333A706" w14:textId="77777777" w:rsidR="00466810" w:rsidRPr="005F7EB0" w:rsidRDefault="00466810" w:rsidP="0056076D">
            <w:pPr>
              <w:pStyle w:val="TAL"/>
            </w:pPr>
            <w:r w:rsidRPr="005F7EB0">
              <w:rPr>
                <w:rFonts w:hint="eastAsia"/>
              </w:rPr>
              <w:t>MICO indication</w:t>
            </w:r>
          </w:p>
          <w:p w14:paraId="0F9B5033" w14:textId="77777777" w:rsidR="00466810" w:rsidRPr="005F7EB0" w:rsidRDefault="00466810" w:rsidP="0056076D">
            <w:pPr>
              <w:pStyle w:val="TAL"/>
            </w:pPr>
            <w:r>
              <w:t>9.11</w:t>
            </w:r>
            <w:r w:rsidRPr="005F7EB0">
              <w:t>.3.</w:t>
            </w:r>
            <w:r>
              <w:t>31</w:t>
            </w:r>
          </w:p>
        </w:tc>
        <w:tc>
          <w:tcPr>
            <w:tcW w:w="1134" w:type="dxa"/>
            <w:tcBorders>
              <w:top w:val="single" w:sz="6" w:space="0" w:color="000000"/>
              <w:left w:val="single" w:sz="6" w:space="0" w:color="000000"/>
              <w:bottom w:val="single" w:sz="6" w:space="0" w:color="000000"/>
              <w:right w:val="single" w:sz="6" w:space="0" w:color="000000"/>
            </w:tcBorders>
          </w:tcPr>
          <w:p w14:paraId="54605EC9" w14:textId="77777777" w:rsidR="00466810" w:rsidRPr="005F7EB0" w:rsidRDefault="00466810" w:rsidP="0056076D">
            <w:pPr>
              <w:pStyle w:val="TAC"/>
            </w:pPr>
            <w:r w:rsidRPr="005F7EB0">
              <w:rPr>
                <w:rFonts w:hint="eastAsia"/>
              </w:rPr>
              <w:t>O</w:t>
            </w:r>
          </w:p>
        </w:tc>
        <w:tc>
          <w:tcPr>
            <w:tcW w:w="851" w:type="dxa"/>
            <w:tcBorders>
              <w:top w:val="single" w:sz="6" w:space="0" w:color="000000"/>
              <w:left w:val="single" w:sz="6" w:space="0" w:color="000000"/>
              <w:bottom w:val="single" w:sz="6" w:space="0" w:color="000000"/>
              <w:right w:val="single" w:sz="6" w:space="0" w:color="000000"/>
            </w:tcBorders>
          </w:tcPr>
          <w:p w14:paraId="10212FF2" w14:textId="77777777" w:rsidR="00466810" w:rsidRPr="005F7EB0" w:rsidRDefault="00466810" w:rsidP="0056076D">
            <w:pPr>
              <w:pStyle w:val="TAC"/>
            </w:pPr>
            <w:r w:rsidRPr="005F7EB0">
              <w:t>T</w:t>
            </w:r>
            <w:r w:rsidRPr="005F7EB0">
              <w:rPr>
                <w:rFonts w:hint="eastAsia"/>
              </w:rPr>
              <w:t>V</w:t>
            </w:r>
          </w:p>
        </w:tc>
        <w:tc>
          <w:tcPr>
            <w:tcW w:w="850" w:type="dxa"/>
            <w:tcBorders>
              <w:top w:val="single" w:sz="6" w:space="0" w:color="000000"/>
              <w:left w:val="single" w:sz="6" w:space="0" w:color="000000"/>
              <w:bottom w:val="single" w:sz="6" w:space="0" w:color="000000"/>
              <w:right w:val="single" w:sz="6" w:space="0" w:color="000000"/>
            </w:tcBorders>
          </w:tcPr>
          <w:p w14:paraId="6439121B" w14:textId="77777777" w:rsidR="00466810" w:rsidRPr="005F7EB0" w:rsidRDefault="00466810" w:rsidP="0056076D">
            <w:pPr>
              <w:pStyle w:val="TAC"/>
            </w:pPr>
            <w:r w:rsidRPr="005F7EB0">
              <w:t>1</w:t>
            </w:r>
          </w:p>
        </w:tc>
      </w:tr>
      <w:tr w:rsidR="00466810" w:rsidRPr="005F7EB0" w14:paraId="7B6D0B7C" w14:textId="77777777" w:rsidTr="0056076D">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363A2421" w14:textId="77777777" w:rsidR="00466810" w:rsidRPr="005F7EB0" w:rsidRDefault="00466810" w:rsidP="0056076D">
            <w:pPr>
              <w:pStyle w:val="TAL"/>
            </w:pPr>
            <w:r>
              <w:t>9-</w:t>
            </w:r>
          </w:p>
        </w:tc>
        <w:tc>
          <w:tcPr>
            <w:tcW w:w="2837" w:type="dxa"/>
            <w:tcBorders>
              <w:top w:val="single" w:sz="6" w:space="0" w:color="000000"/>
              <w:left w:val="single" w:sz="6" w:space="0" w:color="000000"/>
              <w:bottom w:val="single" w:sz="6" w:space="0" w:color="000000"/>
              <w:right w:val="single" w:sz="6" w:space="0" w:color="000000"/>
            </w:tcBorders>
          </w:tcPr>
          <w:p w14:paraId="6F88D470" w14:textId="77777777" w:rsidR="00466810" w:rsidRPr="005F7EB0" w:rsidRDefault="00466810" w:rsidP="0056076D">
            <w:pPr>
              <w:pStyle w:val="TAL"/>
            </w:pPr>
            <w:r>
              <w:t>Network slicing indication</w:t>
            </w:r>
          </w:p>
        </w:tc>
        <w:tc>
          <w:tcPr>
            <w:tcW w:w="3120" w:type="dxa"/>
            <w:tcBorders>
              <w:top w:val="single" w:sz="6" w:space="0" w:color="000000"/>
              <w:left w:val="single" w:sz="6" w:space="0" w:color="000000"/>
              <w:bottom w:val="single" w:sz="6" w:space="0" w:color="000000"/>
              <w:right w:val="single" w:sz="6" w:space="0" w:color="000000"/>
            </w:tcBorders>
          </w:tcPr>
          <w:p w14:paraId="6F4AAD58" w14:textId="77777777" w:rsidR="00466810" w:rsidRDefault="00466810" w:rsidP="0056076D">
            <w:pPr>
              <w:pStyle w:val="TAL"/>
            </w:pPr>
            <w:r>
              <w:t>Network slicing indication</w:t>
            </w:r>
          </w:p>
          <w:p w14:paraId="1EE8EF19" w14:textId="77777777" w:rsidR="00466810" w:rsidRPr="005F7EB0" w:rsidRDefault="00466810" w:rsidP="0056076D">
            <w:pPr>
              <w:pStyle w:val="TAL"/>
            </w:pPr>
            <w:r>
              <w:t>9.11.3.36</w:t>
            </w:r>
          </w:p>
        </w:tc>
        <w:tc>
          <w:tcPr>
            <w:tcW w:w="1134" w:type="dxa"/>
            <w:tcBorders>
              <w:top w:val="single" w:sz="6" w:space="0" w:color="000000"/>
              <w:left w:val="single" w:sz="6" w:space="0" w:color="000000"/>
              <w:bottom w:val="single" w:sz="6" w:space="0" w:color="000000"/>
              <w:right w:val="single" w:sz="6" w:space="0" w:color="000000"/>
            </w:tcBorders>
          </w:tcPr>
          <w:p w14:paraId="69295BBC" w14:textId="77777777" w:rsidR="00466810" w:rsidRPr="005F7EB0" w:rsidRDefault="00466810" w:rsidP="0056076D">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72B12A56" w14:textId="77777777" w:rsidR="00466810" w:rsidRPr="005F7EB0" w:rsidRDefault="00466810" w:rsidP="0056076D">
            <w:pPr>
              <w:pStyle w:val="TAC"/>
            </w:pPr>
            <w:r>
              <w:t>TV</w:t>
            </w:r>
          </w:p>
        </w:tc>
        <w:tc>
          <w:tcPr>
            <w:tcW w:w="850" w:type="dxa"/>
            <w:tcBorders>
              <w:top w:val="single" w:sz="6" w:space="0" w:color="000000"/>
              <w:left w:val="single" w:sz="6" w:space="0" w:color="000000"/>
              <w:bottom w:val="single" w:sz="6" w:space="0" w:color="000000"/>
              <w:right w:val="single" w:sz="6" w:space="0" w:color="000000"/>
            </w:tcBorders>
          </w:tcPr>
          <w:p w14:paraId="11B22CCA" w14:textId="77777777" w:rsidR="00466810" w:rsidRPr="005F7EB0" w:rsidRDefault="00466810" w:rsidP="0056076D">
            <w:pPr>
              <w:pStyle w:val="TAC"/>
            </w:pPr>
            <w:r>
              <w:t>1</w:t>
            </w:r>
          </w:p>
        </w:tc>
      </w:tr>
      <w:tr w:rsidR="00466810" w:rsidRPr="005F7EB0" w14:paraId="7E3D79E0" w14:textId="77777777" w:rsidTr="0056076D">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215E868A" w14:textId="77777777" w:rsidR="00466810" w:rsidRPr="005F7EB0" w:rsidRDefault="00466810" w:rsidP="0056076D">
            <w:pPr>
              <w:pStyle w:val="TAL"/>
            </w:pPr>
            <w:r w:rsidRPr="005F7EB0">
              <w:t>31</w:t>
            </w:r>
          </w:p>
        </w:tc>
        <w:tc>
          <w:tcPr>
            <w:tcW w:w="2837" w:type="dxa"/>
            <w:tcBorders>
              <w:top w:val="single" w:sz="6" w:space="0" w:color="000000"/>
              <w:left w:val="single" w:sz="6" w:space="0" w:color="000000"/>
              <w:bottom w:val="single" w:sz="6" w:space="0" w:color="000000"/>
              <w:right w:val="single" w:sz="6" w:space="0" w:color="000000"/>
            </w:tcBorders>
          </w:tcPr>
          <w:p w14:paraId="425C2497" w14:textId="77777777" w:rsidR="00466810" w:rsidRPr="005F7EB0" w:rsidRDefault="00466810" w:rsidP="0056076D">
            <w:pPr>
              <w:pStyle w:val="TAL"/>
            </w:pPr>
            <w:r w:rsidRPr="005F7EB0">
              <w:t>Configured NSSAI</w:t>
            </w:r>
          </w:p>
        </w:tc>
        <w:tc>
          <w:tcPr>
            <w:tcW w:w="3120" w:type="dxa"/>
            <w:tcBorders>
              <w:top w:val="single" w:sz="6" w:space="0" w:color="000000"/>
              <w:left w:val="single" w:sz="6" w:space="0" w:color="000000"/>
              <w:bottom w:val="single" w:sz="6" w:space="0" w:color="000000"/>
              <w:right w:val="single" w:sz="6" w:space="0" w:color="000000"/>
            </w:tcBorders>
          </w:tcPr>
          <w:p w14:paraId="63F48121" w14:textId="77777777" w:rsidR="00466810" w:rsidRPr="005F7EB0" w:rsidRDefault="00466810" w:rsidP="0056076D">
            <w:pPr>
              <w:pStyle w:val="TAL"/>
            </w:pPr>
            <w:r w:rsidRPr="005F7EB0">
              <w:t>NSSAI</w:t>
            </w:r>
          </w:p>
          <w:p w14:paraId="360ACBBF" w14:textId="77777777" w:rsidR="00466810" w:rsidRPr="005F7EB0" w:rsidRDefault="00466810" w:rsidP="0056076D">
            <w:pPr>
              <w:pStyle w:val="TAL"/>
            </w:pPr>
            <w:r>
              <w:t>9.11</w:t>
            </w:r>
            <w:r w:rsidRPr="005F7EB0">
              <w:t>.3.3</w:t>
            </w:r>
            <w:r>
              <w:t>7</w:t>
            </w:r>
          </w:p>
        </w:tc>
        <w:tc>
          <w:tcPr>
            <w:tcW w:w="1134" w:type="dxa"/>
            <w:tcBorders>
              <w:top w:val="single" w:sz="6" w:space="0" w:color="000000"/>
              <w:left w:val="single" w:sz="6" w:space="0" w:color="000000"/>
              <w:bottom w:val="single" w:sz="6" w:space="0" w:color="000000"/>
              <w:right w:val="single" w:sz="6" w:space="0" w:color="000000"/>
            </w:tcBorders>
          </w:tcPr>
          <w:p w14:paraId="5737226C" w14:textId="77777777" w:rsidR="00466810" w:rsidRPr="005F7EB0" w:rsidRDefault="00466810" w:rsidP="0056076D">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7930605F" w14:textId="77777777" w:rsidR="00466810" w:rsidRPr="005F7EB0" w:rsidRDefault="00466810" w:rsidP="0056076D">
            <w:pPr>
              <w:pStyle w:val="TAC"/>
            </w:pPr>
            <w:r w:rsidRPr="005F7EB0">
              <w:t>TLV</w:t>
            </w:r>
          </w:p>
        </w:tc>
        <w:tc>
          <w:tcPr>
            <w:tcW w:w="850" w:type="dxa"/>
            <w:tcBorders>
              <w:top w:val="single" w:sz="6" w:space="0" w:color="000000"/>
              <w:left w:val="single" w:sz="6" w:space="0" w:color="000000"/>
              <w:bottom w:val="single" w:sz="6" w:space="0" w:color="000000"/>
              <w:right w:val="single" w:sz="6" w:space="0" w:color="000000"/>
            </w:tcBorders>
          </w:tcPr>
          <w:p w14:paraId="4FEE263B" w14:textId="77777777" w:rsidR="00466810" w:rsidRPr="005F7EB0" w:rsidRDefault="00466810" w:rsidP="0056076D">
            <w:pPr>
              <w:pStyle w:val="TAC"/>
            </w:pPr>
            <w:r w:rsidRPr="005F7EB0">
              <w:t>4-146</w:t>
            </w:r>
          </w:p>
        </w:tc>
      </w:tr>
      <w:tr w:rsidR="00466810" w:rsidRPr="005F7EB0" w14:paraId="0B79BE51" w14:textId="77777777" w:rsidTr="0056076D">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17797B6A" w14:textId="77777777" w:rsidR="00466810" w:rsidRPr="005F7EB0" w:rsidRDefault="00466810" w:rsidP="0056076D">
            <w:pPr>
              <w:pStyle w:val="TAL"/>
            </w:pPr>
            <w:r w:rsidRPr="005F7EB0">
              <w:t>11</w:t>
            </w:r>
          </w:p>
        </w:tc>
        <w:tc>
          <w:tcPr>
            <w:tcW w:w="2837" w:type="dxa"/>
            <w:tcBorders>
              <w:top w:val="single" w:sz="6" w:space="0" w:color="000000"/>
              <w:left w:val="single" w:sz="6" w:space="0" w:color="000000"/>
              <w:bottom w:val="single" w:sz="6" w:space="0" w:color="000000"/>
              <w:right w:val="single" w:sz="6" w:space="0" w:color="000000"/>
            </w:tcBorders>
          </w:tcPr>
          <w:p w14:paraId="2A8060DC" w14:textId="77777777" w:rsidR="00466810" w:rsidRPr="005F7EB0" w:rsidRDefault="00466810" w:rsidP="0056076D">
            <w:pPr>
              <w:pStyle w:val="TAL"/>
            </w:pPr>
            <w:r w:rsidRPr="005F7EB0">
              <w:t>Rejected NSSAI</w:t>
            </w:r>
          </w:p>
        </w:tc>
        <w:tc>
          <w:tcPr>
            <w:tcW w:w="3120" w:type="dxa"/>
            <w:tcBorders>
              <w:top w:val="single" w:sz="6" w:space="0" w:color="000000"/>
              <w:left w:val="single" w:sz="6" w:space="0" w:color="000000"/>
              <w:bottom w:val="single" w:sz="6" w:space="0" w:color="000000"/>
              <w:right w:val="single" w:sz="6" w:space="0" w:color="000000"/>
            </w:tcBorders>
          </w:tcPr>
          <w:p w14:paraId="1A10991D" w14:textId="77777777" w:rsidR="00466810" w:rsidRPr="005F7EB0" w:rsidRDefault="00466810" w:rsidP="0056076D">
            <w:pPr>
              <w:pStyle w:val="TAL"/>
            </w:pPr>
            <w:r w:rsidRPr="005F7EB0">
              <w:t>Rejected NSSAI</w:t>
            </w:r>
          </w:p>
          <w:p w14:paraId="09CEA210" w14:textId="77777777" w:rsidR="00466810" w:rsidRPr="005F7EB0" w:rsidRDefault="00466810" w:rsidP="0056076D">
            <w:pPr>
              <w:pStyle w:val="TAL"/>
            </w:pPr>
            <w:r>
              <w:t>9.11</w:t>
            </w:r>
            <w:r w:rsidRPr="005F7EB0">
              <w:t>.3.4</w:t>
            </w:r>
            <w:r>
              <w:t>6</w:t>
            </w:r>
          </w:p>
        </w:tc>
        <w:tc>
          <w:tcPr>
            <w:tcW w:w="1134" w:type="dxa"/>
            <w:tcBorders>
              <w:top w:val="single" w:sz="6" w:space="0" w:color="000000"/>
              <w:left w:val="single" w:sz="6" w:space="0" w:color="000000"/>
              <w:bottom w:val="single" w:sz="6" w:space="0" w:color="000000"/>
              <w:right w:val="single" w:sz="6" w:space="0" w:color="000000"/>
            </w:tcBorders>
          </w:tcPr>
          <w:p w14:paraId="572BFFF3" w14:textId="77777777" w:rsidR="00466810" w:rsidRPr="005F7EB0" w:rsidRDefault="00466810" w:rsidP="0056076D">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4E06F9B3" w14:textId="77777777" w:rsidR="00466810" w:rsidRPr="005F7EB0" w:rsidRDefault="00466810" w:rsidP="0056076D">
            <w:pPr>
              <w:pStyle w:val="TAC"/>
            </w:pPr>
            <w:r w:rsidRPr="005F7EB0">
              <w:t>TLV</w:t>
            </w:r>
          </w:p>
        </w:tc>
        <w:tc>
          <w:tcPr>
            <w:tcW w:w="850" w:type="dxa"/>
            <w:tcBorders>
              <w:top w:val="single" w:sz="6" w:space="0" w:color="000000"/>
              <w:left w:val="single" w:sz="6" w:space="0" w:color="000000"/>
              <w:bottom w:val="single" w:sz="6" w:space="0" w:color="000000"/>
              <w:right w:val="single" w:sz="6" w:space="0" w:color="000000"/>
            </w:tcBorders>
          </w:tcPr>
          <w:p w14:paraId="7CA61B7E" w14:textId="77777777" w:rsidR="00466810" w:rsidRPr="005F7EB0" w:rsidRDefault="00466810" w:rsidP="0056076D">
            <w:pPr>
              <w:pStyle w:val="TAC"/>
            </w:pPr>
            <w:r w:rsidRPr="005F7EB0">
              <w:t>4-42</w:t>
            </w:r>
          </w:p>
        </w:tc>
      </w:tr>
      <w:tr w:rsidR="00466810" w:rsidRPr="005F7EB0" w14:paraId="6215D6BC" w14:textId="77777777" w:rsidTr="0056076D">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5886E18C" w14:textId="77777777" w:rsidR="00466810" w:rsidRPr="005F7EB0" w:rsidRDefault="00466810" w:rsidP="0056076D">
            <w:pPr>
              <w:pStyle w:val="TAL"/>
            </w:pPr>
            <w:r>
              <w:t>76</w:t>
            </w:r>
          </w:p>
        </w:tc>
        <w:tc>
          <w:tcPr>
            <w:tcW w:w="2837" w:type="dxa"/>
            <w:tcBorders>
              <w:top w:val="single" w:sz="6" w:space="0" w:color="000000"/>
              <w:left w:val="single" w:sz="6" w:space="0" w:color="000000"/>
              <w:bottom w:val="single" w:sz="6" w:space="0" w:color="000000"/>
              <w:right w:val="single" w:sz="6" w:space="0" w:color="000000"/>
            </w:tcBorders>
          </w:tcPr>
          <w:p w14:paraId="49879392" w14:textId="77777777" w:rsidR="00466810" w:rsidRPr="005F7EB0" w:rsidRDefault="00466810" w:rsidP="0056076D">
            <w:pPr>
              <w:pStyle w:val="TAL"/>
            </w:pPr>
            <w:r>
              <w:t>O</w:t>
            </w:r>
            <w:r w:rsidRPr="005F7EB0">
              <w:t>perator-defined access categor</w:t>
            </w:r>
            <w:r>
              <w:t>y definitions</w:t>
            </w:r>
          </w:p>
        </w:tc>
        <w:tc>
          <w:tcPr>
            <w:tcW w:w="3120" w:type="dxa"/>
            <w:tcBorders>
              <w:top w:val="single" w:sz="6" w:space="0" w:color="000000"/>
              <w:left w:val="single" w:sz="6" w:space="0" w:color="000000"/>
              <w:bottom w:val="single" w:sz="6" w:space="0" w:color="000000"/>
              <w:right w:val="single" w:sz="6" w:space="0" w:color="000000"/>
            </w:tcBorders>
          </w:tcPr>
          <w:p w14:paraId="71352E77" w14:textId="77777777" w:rsidR="00466810" w:rsidRPr="005F7EB0" w:rsidRDefault="00466810" w:rsidP="0056076D">
            <w:pPr>
              <w:pStyle w:val="TAL"/>
            </w:pPr>
            <w:r>
              <w:t>O</w:t>
            </w:r>
            <w:r w:rsidRPr="005F7EB0">
              <w:t>perator-defined access categor</w:t>
            </w:r>
            <w:r>
              <w:t>y definitions</w:t>
            </w:r>
          </w:p>
          <w:p w14:paraId="204470B0" w14:textId="77777777" w:rsidR="00466810" w:rsidRPr="005F7EB0" w:rsidRDefault="00466810" w:rsidP="0056076D">
            <w:pPr>
              <w:pStyle w:val="TAL"/>
            </w:pPr>
            <w:r>
              <w:t>9.11.3.38</w:t>
            </w:r>
          </w:p>
        </w:tc>
        <w:tc>
          <w:tcPr>
            <w:tcW w:w="1134" w:type="dxa"/>
            <w:tcBorders>
              <w:top w:val="single" w:sz="6" w:space="0" w:color="000000"/>
              <w:left w:val="single" w:sz="6" w:space="0" w:color="000000"/>
              <w:bottom w:val="single" w:sz="6" w:space="0" w:color="000000"/>
              <w:right w:val="single" w:sz="6" w:space="0" w:color="000000"/>
            </w:tcBorders>
          </w:tcPr>
          <w:p w14:paraId="7CA3C150" w14:textId="77777777" w:rsidR="00466810" w:rsidRPr="005F7EB0" w:rsidRDefault="00466810" w:rsidP="0056076D">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313C0ECD" w14:textId="77777777" w:rsidR="00466810" w:rsidRPr="005F7EB0" w:rsidRDefault="00466810" w:rsidP="0056076D">
            <w:pPr>
              <w:pStyle w:val="TAC"/>
            </w:pPr>
            <w:r w:rsidRPr="005F7EB0">
              <w:t>TLV-E</w:t>
            </w:r>
          </w:p>
        </w:tc>
        <w:tc>
          <w:tcPr>
            <w:tcW w:w="850" w:type="dxa"/>
            <w:tcBorders>
              <w:top w:val="single" w:sz="6" w:space="0" w:color="000000"/>
              <w:left w:val="single" w:sz="6" w:space="0" w:color="000000"/>
              <w:bottom w:val="single" w:sz="6" w:space="0" w:color="000000"/>
              <w:right w:val="single" w:sz="6" w:space="0" w:color="000000"/>
            </w:tcBorders>
          </w:tcPr>
          <w:p w14:paraId="6810A84F" w14:textId="77777777" w:rsidR="00466810" w:rsidRPr="005F7EB0" w:rsidRDefault="00466810" w:rsidP="0056076D">
            <w:pPr>
              <w:pStyle w:val="TAC"/>
            </w:pPr>
            <w:r w:rsidRPr="005F7EB0">
              <w:t>3-</w:t>
            </w:r>
            <w:r>
              <w:t>8323</w:t>
            </w:r>
          </w:p>
        </w:tc>
      </w:tr>
      <w:tr w:rsidR="00466810" w:rsidRPr="005F7EB0" w14:paraId="3038A438" w14:textId="77777777" w:rsidTr="0056076D">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7ADBC3AF" w14:textId="77777777" w:rsidR="00466810" w:rsidRDefault="00466810" w:rsidP="0056076D">
            <w:pPr>
              <w:pStyle w:val="TAL"/>
            </w:pPr>
            <w:r>
              <w:t>F-</w:t>
            </w:r>
          </w:p>
        </w:tc>
        <w:tc>
          <w:tcPr>
            <w:tcW w:w="2837" w:type="dxa"/>
            <w:tcBorders>
              <w:top w:val="single" w:sz="6" w:space="0" w:color="000000"/>
              <w:left w:val="single" w:sz="6" w:space="0" w:color="000000"/>
              <w:bottom w:val="single" w:sz="6" w:space="0" w:color="000000"/>
              <w:right w:val="single" w:sz="6" w:space="0" w:color="000000"/>
            </w:tcBorders>
          </w:tcPr>
          <w:p w14:paraId="5BEF0529" w14:textId="77777777" w:rsidR="00466810" w:rsidRDefault="00466810" w:rsidP="0056076D">
            <w:pPr>
              <w:pStyle w:val="TAL"/>
            </w:pPr>
            <w:r>
              <w:t>SMS indication</w:t>
            </w:r>
          </w:p>
        </w:tc>
        <w:tc>
          <w:tcPr>
            <w:tcW w:w="3120" w:type="dxa"/>
            <w:tcBorders>
              <w:top w:val="single" w:sz="6" w:space="0" w:color="000000"/>
              <w:left w:val="single" w:sz="6" w:space="0" w:color="000000"/>
              <w:bottom w:val="single" w:sz="6" w:space="0" w:color="000000"/>
              <w:right w:val="single" w:sz="6" w:space="0" w:color="000000"/>
            </w:tcBorders>
          </w:tcPr>
          <w:p w14:paraId="7BA5E802" w14:textId="77777777" w:rsidR="00466810" w:rsidRDefault="00466810" w:rsidP="0056076D">
            <w:pPr>
              <w:pStyle w:val="TAL"/>
            </w:pPr>
            <w:r>
              <w:t>SMS indication</w:t>
            </w:r>
          </w:p>
          <w:p w14:paraId="26C28712" w14:textId="77777777" w:rsidR="00466810" w:rsidRDefault="00466810" w:rsidP="0056076D">
            <w:pPr>
              <w:pStyle w:val="TAL"/>
            </w:pPr>
            <w:r>
              <w:t>9.11.3.50A</w:t>
            </w:r>
          </w:p>
        </w:tc>
        <w:tc>
          <w:tcPr>
            <w:tcW w:w="1134" w:type="dxa"/>
            <w:tcBorders>
              <w:top w:val="single" w:sz="6" w:space="0" w:color="000000"/>
              <w:left w:val="single" w:sz="6" w:space="0" w:color="000000"/>
              <w:bottom w:val="single" w:sz="6" w:space="0" w:color="000000"/>
              <w:right w:val="single" w:sz="6" w:space="0" w:color="000000"/>
            </w:tcBorders>
          </w:tcPr>
          <w:p w14:paraId="0FC47836" w14:textId="77777777" w:rsidR="00466810" w:rsidRPr="005F7EB0" w:rsidRDefault="00466810" w:rsidP="0056076D">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7F446BB5" w14:textId="77777777" w:rsidR="00466810" w:rsidRPr="005F7EB0" w:rsidRDefault="00466810" w:rsidP="0056076D">
            <w:pPr>
              <w:pStyle w:val="TAC"/>
            </w:pPr>
            <w:r>
              <w:t>TV</w:t>
            </w:r>
          </w:p>
        </w:tc>
        <w:tc>
          <w:tcPr>
            <w:tcW w:w="850" w:type="dxa"/>
            <w:tcBorders>
              <w:top w:val="single" w:sz="6" w:space="0" w:color="000000"/>
              <w:left w:val="single" w:sz="6" w:space="0" w:color="000000"/>
              <w:bottom w:val="single" w:sz="6" w:space="0" w:color="000000"/>
              <w:right w:val="single" w:sz="6" w:space="0" w:color="000000"/>
            </w:tcBorders>
          </w:tcPr>
          <w:p w14:paraId="7EE4F284" w14:textId="77777777" w:rsidR="00466810" w:rsidRPr="005F7EB0" w:rsidRDefault="00466810" w:rsidP="0056076D">
            <w:pPr>
              <w:pStyle w:val="TAC"/>
            </w:pPr>
            <w:r>
              <w:t>1</w:t>
            </w:r>
          </w:p>
        </w:tc>
      </w:tr>
      <w:tr w:rsidR="00466810" w:rsidRPr="005F7EB0" w14:paraId="777D461B" w14:textId="77777777" w:rsidTr="0056076D">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0800D256" w14:textId="77777777" w:rsidR="00466810" w:rsidRDefault="00466810" w:rsidP="0056076D">
            <w:pPr>
              <w:pStyle w:val="TAL"/>
            </w:pPr>
            <w:r>
              <w:t>6C</w:t>
            </w:r>
          </w:p>
        </w:tc>
        <w:tc>
          <w:tcPr>
            <w:tcW w:w="2837" w:type="dxa"/>
            <w:tcBorders>
              <w:top w:val="single" w:sz="6" w:space="0" w:color="000000"/>
              <w:left w:val="single" w:sz="6" w:space="0" w:color="000000"/>
              <w:bottom w:val="single" w:sz="6" w:space="0" w:color="000000"/>
              <w:right w:val="single" w:sz="6" w:space="0" w:color="000000"/>
            </w:tcBorders>
          </w:tcPr>
          <w:p w14:paraId="2291E67D" w14:textId="77777777" w:rsidR="00466810" w:rsidRDefault="00466810" w:rsidP="0056076D">
            <w:pPr>
              <w:pStyle w:val="TAL"/>
            </w:pPr>
            <w:r>
              <w:t>T3447 value</w:t>
            </w:r>
          </w:p>
        </w:tc>
        <w:tc>
          <w:tcPr>
            <w:tcW w:w="3120" w:type="dxa"/>
            <w:tcBorders>
              <w:top w:val="single" w:sz="6" w:space="0" w:color="000000"/>
              <w:left w:val="single" w:sz="6" w:space="0" w:color="000000"/>
              <w:bottom w:val="single" w:sz="6" w:space="0" w:color="000000"/>
              <w:right w:val="single" w:sz="6" w:space="0" w:color="000000"/>
            </w:tcBorders>
          </w:tcPr>
          <w:p w14:paraId="52441A8F" w14:textId="77777777" w:rsidR="00466810" w:rsidRDefault="00466810" w:rsidP="0056076D">
            <w:pPr>
              <w:pStyle w:val="TAL"/>
            </w:pPr>
            <w:r>
              <w:t>GPRS timer 3</w:t>
            </w:r>
          </w:p>
          <w:p w14:paraId="19BBAEED" w14:textId="77777777" w:rsidR="00466810" w:rsidRDefault="00466810" w:rsidP="0056076D">
            <w:pPr>
              <w:pStyle w:val="TAL"/>
            </w:pPr>
            <w:r w:rsidRPr="0059302C">
              <w:t>9.11.2.5</w:t>
            </w:r>
          </w:p>
        </w:tc>
        <w:tc>
          <w:tcPr>
            <w:tcW w:w="1134" w:type="dxa"/>
            <w:tcBorders>
              <w:top w:val="single" w:sz="6" w:space="0" w:color="000000"/>
              <w:left w:val="single" w:sz="6" w:space="0" w:color="000000"/>
              <w:bottom w:val="single" w:sz="6" w:space="0" w:color="000000"/>
              <w:right w:val="single" w:sz="6" w:space="0" w:color="000000"/>
            </w:tcBorders>
          </w:tcPr>
          <w:p w14:paraId="50327ECE" w14:textId="77777777" w:rsidR="00466810" w:rsidRDefault="00466810" w:rsidP="0056076D">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3C379454" w14:textId="77777777" w:rsidR="00466810" w:rsidRDefault="00466810" w:rsidP="0056076D">
            <w:pPr>
              <w:pStyle w:val="TAC"/>
            </w:pPr>
            <w:r>
              <w:t>TLV</w:t>
            </w:r>
          </w:p>
        </w:tc>
        <w:tc>
          <w:tcPr>
            <w:tcW w:w="850" w:type="dxa"/>
            <w:tcBorders>
              <w:top w:val="single" w:sz="6" w:space="0" w:color="000000"/>
              <w:left w:val="single" w:sz="6" w:space="0" w:color="000000"/>
              <w:bottom w:val="single" w:sz="6" w:space="0" w:color="000000"/>
              <w:right w:val="single" w:sz="6" w:space="0" w:color="000000"/>
            </w:tcBorders>
          </w:tcPr>
          <w:p w14:paraId="3B423F25" w14:textId="77777777" w:rsidR="00466810" w:rsidRDefault="00466810" w:rsidP="0056076D">
            <w:pPr>
              <w:pStyle w:val="TAC"/>
            </w:pPr>
            <w:r>
              <w:t>3</w:t>
            </w:r>
          </w:p>
        </w:tc>
      </w:tr>
      <w:tr w:rsidR="00466810" w:rsidRPr="005F7EB0" w14:paraId="5A68B1B9" w14:textId="77777777" w:rsidTr="0056076D">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1BF76795" w14:textId="77777777" w:rsidR="00466810" w:rsidRPr="004B11B4" w:rsidRDefault="00466810" w:rsidP="0056076D">
            <w:pPr>
              <w:pStyle w:val="TAL"/>
              <w:rPr>
                <w:highlight w:val="yellow"/>
              </w:rPr>
            </w:pPr>
            <w:r>
              <w:rPr>
                <w:lang w:eastAsia="zh-CN"/>
              </w:rPr>
              <w:t>75</w:t>
            </w:r>
          </w:p>
        </w:tc>
        <w:tc>
          <w:tcPr>
            <w:tcW w:w="2837" w:type="dxa"/>
            <w:tcBorders>
              <w:top w:val="single" w:sz="6" w:space="0" w:color="000000"/>
              <w:left w:val="single" w:sz="6" w:space="0" w:color="000000"/>
              <w:bottom w:val="single" w:sz="6" w:space="0" w:color="000000"/>
              <w:right w:val="single" w:sz="6" w:space="0" w:color="000000"/>
            </w:tcBorders>
          </w:tcPr>
          <w:p w14:paraId="7D4D76A6" w14:textId="77777777" w:rsidR="00466810" w:rsidRDefault="00466810" w:rsidP="0056076D">
            <w:pPr>
              <w:pStyle w:val="TAL"/>
            </w:pPr>
            <w:r w:rsidRPr="008E342A">
              <w:rPr>
                <w:lang w:eastAsia="ko-KR"/>
              </w:rPr>
              <w:t>CAG information list</w:t>
            </w:r>
          </w:p>
        </w:tc>
        <w:tc>
          <w:tcPr>
            <w:tcW w:w="3120" w:type="dxa"/>
            <w:tcBorders>
              <w:top w:val="single" w:sz="6" w:space="0" w:color="000000"/>
              <w:left w:val="single" w:sz="6" w:space="0" w:color="000000"/>
              <w:bottom w:val="single" w:sz="6" w:space="0" w:color="000000"/>
              <w:right w:val="single" w:sz="6" w:space="0" w:color="000000"/>
            </w:tcBorders>
          </w:tcPr>
          <w:p w14:paraId="1FCDAF00" w14:textId="77777777" w:rsidR="00466810" w:rsidRPr="008E342A" w:rsidRDefault="00466810" w:rsidP="0056076D">
            <w:pPr>
              <w:pStyle w:val="TAL"/>
              <w:rPr>
                <w:lang w:eastAsia="ko-KR"/>
              </w:rPr>
            </w:pPr>
            <w:r w:rsidRPr="008E342A">
              <w:rPr>
                <w:lang w:eastAsia="ko-KR"/>
              </w:rPr>
              <w:t>CAG information list</w:t>
            </w:r>
          </w:p>
          <w:p w14:paraId="30BF4DAC" w14:textId="77777777" w:rsidR="00466810" w:rsidRDefault="00466810" w:rsidP="0056076D">
            <w:pPr>
              <w:pStyle w:val="TAL"/>
            </w:pPr>
            <w:r>
              <w:rPr>
                <w:lang w:eastAsia="ko-KR"/>
              </w:rPr>
              <w:t>9.11.3.18A</w:t>
            </w:r>
          </w:p>
        </w:tc>
        <w:tc>
          <w:tcPr>
            <w:tcW w:w="1134" w:type="dxa"/>
            <w:tcBorders>
              <w:top w:val="single" w:sz="6" w:space="0" w:color="000000"/>
              <w:left w:val="single" w:sz="6" w:space="0" w:color="000000"/>
              <w:bottom w:val="single" w:sz="6" w:space="0" w:color="000000"/>
              <w:right w:val="single" w:sz="6" w:space="0" w:color="000000"/>
            </w:tcBorders>
          </w:tcPr>
          <w:p w14:paraId="36137B94" w14:textId="77777777" w:rsidR="00466810" w:rsidRDefault="00466810" w:rsidP="0056076D">
            <w:pPr>
              <w:pStyle w:val="TAC"/>
            </w:pPr>
            <w:r w:rsidRPr="008E342A">
              <w:rPr>
                <w:lang w:eastAsia="ko-KR"/>
              </w:rPr>
              <w:t>O</w:t>
            </w:r>
          </w:p>
        </w:tc>
        <w:tc>
          <w:tcPr>
            <w:tcW w:w="851" w:type="dxa"/>
            <w:tcBorders>
              <w:top w:val="single" w:sz="6" w:space="0" w:color="000000"/>
              <w:left w:val="single" w:sz="6" w:space="0" w:color="000000"/>
              <w:bottom w:val="single" w:sz="6" w:space="0" w:color="000000"/>
              <w:right w:val="single" w:sz="6" w:space="0" w:color="000000"/>
            </w:tcBorders>
          </w:tcPr>
          <w:p w14:paraId="2478AA2B" w14:textId="77777777" w:rsidR="00466810" w:rsidRDefault="00466810" w:rsidP="0056076D">
            <w:pPr>
              <w:pStyle w:val="TAC"/>
            </w:pPr>
            <w:r w:rsidRPr="008E342A">
              <w:rPr>
                <w:lang w:eastAsia="ko-KR"/>
              </w:rPr>
              <w:t>TLV-E</w:t>
            </w:r>
          </w:p>
        </w:tc>
        <w:tc>
          <w:tcPr>
            <w:tcW w:w="850" w:type="dxa"/>
            <w:tcBorders>
              <w:top w:val="single" w:sz="6" w:space="0" w:color="000000"/>
              <w:left w:val="single" w:sz="6" w:space="0" w:color="000000"/>
              <w:bottom w:val="single" w:sz="6" w:space="0" w:color="000000"/>
              <w:right w:val="single" w:sz="6" w:space="0" w:color="000000"/>
            </w:tcBorders>
          </w:tcPr>
          <w:p w14:paraId="4424FF73" w14:textId="77777777" w:rsidR="00466810" w:rsidRDefault="00466810" w:rsidP="0056076D">
            <w:pPr>
              <w:pStyle w:val="TAC"/>
            </w:pPr>
            <w:r>
              <w:rPr>
                <w:lang w:eastAsia="ko-KR"/>
              </w:rPr>
              <w:t>3</w:t>
            </w:r>
            <w:r w:rsidRPr="008E342A">
              <w:rPr>
                <w:lang w:eastAsia="ko-KR"/>
              </w:rPr>
              <w:t>-n</w:t>
            </w:r>
          </w:p>
        </w:tc>
      </w:tr>
      <w:tr w:rsidR="00466810" w:rsidRPr="005F7EB0" w14:paraId="7DA39D09" w14:textId="77777777" w:rsidTr="0056076D">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7D76E2F7" w14:textId="77777777" w:rsidR="00466810" w:rsidRPr="00D11CDE" w:rsidRDefault="00466810" w:rsidP="0056076D">
            <w:pPr>
              <w:pStyle w:val="TAL"/>
              <w:rPr>
                <w:highlight w:val="yellow"/>
                <w:lang w:eastAsia="ko-KR"/>
              </w:rPr>
            </w:pPr>
            <w:r>
              <w:rPr>
                <w:lang w:eastAsia="zh-CN"/>
              </w:rPr>
              <w:t>67</w:t>
            </w:r>
          </w:p>
        </w:tc>
        <w:tc>
          <w:tcPr>
            <w:tcW w:w="2837" w:type="dxa"/>
            <w:tcBorders>
              <w:top w:val="single" w:sz="6" w:space="0" w:color="000000"/>
              <w:left w:val="single" w:sz="6" w:space="0" w:color="000000"/>
              <w:bottom w:val="single" w:sz="6" w:space="0" w:color="000000"/>
              <w:right w:val="single" w:sz="6" w:space="0" w:color="000000"/>
            </w:tcBorders>
          </w:tcPr>
          <w:p w14:paraId="54EE18FD" w14:textId="77777777" w:rsidR="00466810" w:rsidRPr="008E342A" w:rsidRDefault="00466810" w:rsidP="0056076D">
            <w:pPr>
              <w:pStyle w:val="TAL"/>
              <w:rPr>
                <w:lang w:eastAsia="ko-KR"/>
              </w:rPr>
            </w:pPr>
            <w:r>
              <w:t>UE radio capability ID</w:t>
            </w:r>
          </w:p>
        </w:tc>
        <w:tc>
          <w:tcPr>
            <w:tcW w:w="3120" w:type="dxa"/>
            <w:tcBorders>
              <w:top w:val="single" w:sz="6" w:space="0" w:color="000000"/>
              <w:left w:val="single" w:sz="6" w:space="0" w:color="000000"/>
              <w:bottom w:val="single" w:sz="6" w:space="0" w:color="000000"/>
              <w:right w:val="single" w:sz="6" w:space="0" w:color="000000"/>
            </w:tcBorders>
          </w:tcPr>
          <w:p w14:paraId="4D41741B" w14:textId="77777777" w:rsidR="00466810" w:rsidRDefault="00466810" w:rsidP="0056076D">
            <w:pPr>
              <w:pStyle w:val="TAL"/>
            </w:pPr>
            <w:r>
              <w:t>UE radio capability ID</w:t>
            </w:r>
          </w:p>
          <w:p w14:paraId="6310139C" w14:textId="77777777" w:rsidR="00466810" w:rsidRPr="008E342A" w:rsidRDefault="00466810" w:rsidP="0056076D">
            <w:pPr>
              <w:pStyle w:val="TAL"/>
              <w:rPr>
                <w:lang w:eastAsia="ko-KR"/>
              </w:rPr>
            </w:pPr>
            <w:r>
              <w:t>9.11.3.68</w:t>
            </w:r>
          </w:p>
        </w:tc>
        <w:tc>
          <w:tcPr>
            <w:tcW w:w="1134" w:type="dxa"/>
            <w:tcBorders>
              <w:top w:val="single" w:sz="6" w:space="0" w:color="000000"/>
              <w:left w:val="single" w:sz="6" w:space="0" w:color="000000"/>
              <w:bottom w:val="single" w:sz="6" w:space="0" w:color="000000"/>
              <w:right w:val="single" w:sz="6" w:space="0" w:color="000000"/>
            </w:tcBorders>
          </w:tcPr>
          <w:p w14:paraId="7ACD45C6" w14:textId="77777777" w:rsidR="00466810" w:rsidRPr="008E342A" w:rsidRDefault="00466810" w:rsidP="0056076D">
            <w:pPr>
              <w:pStyle w:val="TAC"/>
              <w:rPr>
                <w:lang w:eastAsia="ko-KR"/>
              </w:rPr>
            </w:pPr>
            <w:r>
              <w:t>O</w:t>
            </w:r>
          </w:p>
        </w:tc>
        <w:tc>
          <w:tcPr>
            <w:tcW w:w="851" w:type="dxa"/>
            <w:tcBorders>
              <w:top w:val="single" w:sz="6" w:space="0" w:color="000000"/>
              <w:left w:val="single" w:sz="6" w:space="0" w:color="000000"/>
              <w:bottom w:val="single" w:sz="6" w:space="0" w:color="000000"/>
              <w:right w:val="single" w:sz="6" w:space="0" w:color="000000"/>
            </w:tcBorders>
          </w:tcPr>
          <w:p w14:paraId="2FFAB1AB" w14:textId="77777777" w:rsidR="00466810" w:rsidRPr="008E342A" w:rsidRDefault="00466810" w:rsidP="0056076D">
            <w:pPr>
              <w:pStyle w:val="TAC"/>
              <w:rPr>
                <w:lang w:eastAsia="ko-KR"/>
              </w:rPr>
            </w:pPr>
            <w:r>
              <w:t>TLV</w:t>
            </w:r>
          </w:p>
        </w:tc>
        <w:tc>
          <w:tcPr>
            <w:tcW w:w="850" w:type="dxa"/>
            <w:tcBorders>
              <w:top w:val="single" w:sz="6" w:space="0" w:color="000000"/>
              <w:left w:val="single" w:sz="6" w:space="0" w:color="000000"/>
              <w:bottom w:val="single" w:sz="6" w:space="0" w:color="000000"/>
              <w:right w:val="single" w:sz="6" w:space="0" w:color="000000"/>
            </w:tcBorders>
          </w:tcPr>
          <w:p w14:paraId="3F7EC6F6" w14:textId="77777777" w:rsidR="00466810" w:rsidRDefault="00466810" w:rsidP="0056076D">
            <w:pPr>
              <w:pStyle w:val="TAC"/>
              <w:rPr>
                <w:lang w:eastAsia="ko-KR"/>
              </w:rPr>
            </w:pPr>
            <w:r>
              <w:t>3-n</w:t>
            </w:r>
          </w:p>
        </w:tc>
      </w:tr>
      <w:tr w:rsidR="00466810" w:rsidRPr="005F7EB0" w14:paraId="7B4E4AF2" w14:textId="77777777" w:rsidTr="0056076D">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08CC6207" w14:textId="77777777" w:rsidR="00466810" w:rsidRPr="00767715" w:rsidRDefault="00466810" w:rsidP="0056076D">
            <w:pPr>
              <w:pStyle w:val="TAL"/>
              <w:rPr>
                <w:highlight w:val="yellow"/>
              </w:rPr>
            </w:pPr>
            <w:r>
              <w:rPr>
                <w:lang w:eastAsia="zh-CN"/>
              </w:rPr>
              <w:t>A-</w:t>
            </w:r>
          </w:p>
        </w:tc>
        <w:tc>
          <w:tcPr>
            <w:tcW w:w="2837" w:type="dxa"/>
            <w:tcBorders>
              <w:top w:val="single" w:sz="6" w:space="0" w:color="000000"/>
              <w:left w:val="single" w:sz="6" w:space="0" w:color="000000"/>
              <w:bottom w:val="single" w:sz="6" w:space="0" w:color="000000"/>
              <w:right w:val="single" w:sz="6" w:space="0" w:color="000000"/>
            </w:tcBorders>
          </w:tcPr>
          <w:p w14:paraId="23D94E7B" w14:textId="77777777" w:rsidR="00466810" w:rsidRDefault="00466810" w:rsidP="0056076D">
            <w:pPr>
              <w:pStyle w:val="TAL"/>
            </w:pPr>
            <w:r>
              <w:t>UE radio capability ID deletion indication</w:t>
            </w:r>
          </w:p>
        </w:tc>
        <w:tc>
          <w:tcPr>
            <w:tcW w:w="3120" w:type="dxa"/>
            <w:tcBorders>
              <w:top w:val="single" w:sz="6" w:space="0" w:color="000000"/>
              <w:left w:val="single" w:sz="6" w:space="0" w:color="000000"/>
              <w:bottom w:val="single" w:sz="6" w:space="0" w:color="000000"/>
              <w:right w:val="single" w:sz="6" w:space="0" w:color="000000"/>
            </w:tcBorders>
          </w:tcPr>
          <w:p w14:paraId="62A49767" w14:textId="77777777" w:rsidR="00466810" w:rsidRDefault="00466810" w:rsidP="0056076D">
            <w:pPr>
              <w:pStyle w:val="TAL"/>
            </w:pPr>
            <w:r>
              <w:t>UE radio capability ID deletion indication</w:t>
            </w:r>
          </w:p>
          <w:p w14:paraId="5F5138A3" w14:textId="77777777" w:rsidR="00466810" w:rsidRDefault="00466810" w:rsidP="0056076D">
            <w:r>
              <w:t>9.11.3.69</w:t>
            </w:r>
          </w:p>
        </w:tc>
        <w:tc>
          <w:tcPr>
            <w:tcW w:w="1134" w:type="dxa"/>
            <w:tcBorders>
              <w:top w:val="single" w:sz="6" w:space="0" w:color="000000"/>
              <w:left w:val="single" w:sz="6" w:space="0" w:color="000000"/>
              <w:bottom w:val="single" w:sz="6" w:space="0" w:color="000000"/>
              <w:right w:val="single" w:sz="6" w:space="0" w:color="000000"/>
            </w:tcBorders>
          </w:tcPr>
          <w:p w14:paraId="49F6A679" w14:textId="77777777" w:rsidR="00466810" w:rsidRDefault="00466810" w:rsidP="0056076D">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165D40F5" w14:textId="77777777" w:rsidR="00466810" w:rsidRDefault="00466810" w:rsidP="0056076D">
            <w:pPr>
              <w:pStyle w:val="TAC"/>
            </w:pPr>
            <w:r>
              <w:t>TV</w:t>
            </w:r>
          </w:p>
        </w:tc>
        <w:tc>
          <w:tcPr>
            <w:tcW w:w="850" w:type="dxa"/>
            <w:tcBorders>
              <w:top w:val="single" w:sz="6" w:space="0" w:color="000000"/>
              <w:left w:val="single" w:sz="6" w:space="0" w:color="000000"/>
              <w:bottom w:val="single" w:sz="6" w:space="0" w:color="000000"/>
              <w:right w:val="single" w:sz="6" w:space="0" w:color="000000"/>
            </w:tcBorders>
          </w:tcPr>
          <w:p w14:paraId="1291B80B" w14:textId="77777777" w:rsidR="00466810" w:rsidRDefault="00466810" w:rsidP="0056076D">
            <w:pPr>
              <w:pStyle w:val="TAC"/>
            </w:pPr>
            <w:r>
              <w:t>1</w:t>
            </w:r>
          </w:p>
        </w:tc>
      </w:tr>
      <w:tr w:rsidR="00466810" w:rsidRPr="005F7EB0" w14:paraId="1F948CF7" w14:textId="77777777" w:rsidTr="0056076D">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059E14A9" w14:textId="77777777" w:rsidR="00466810" w:rsidRDefault="00466810" w:rsidP="0056076D">
            <w:pPr>
              <w:pStyle w:val="TAL"/>
              <w:rPr>
                <w:lang w:eastAsia="zh-CN"/>
              </w:rPr>
            </w:pPr>
            <w:r>
              <w:rPr>
                <w:lang w:eastAsia="zh-CN"/>
              </w:rPr>
              <w:t>44</w:t>
            </w:r>
          </w:p>
        </w:tc>
        <w:tc>
          <w:tcPr>
            <w:tcW w:w="2837" w:type="dxa"/>
            <w:tcBorders>
              <w:top w:val="single" w:sz="6" w:space="0" w:color="000000"/>
              <w:left w:val="single" w:sz="6" w:space="0" w:color="000000"/>
              <w:bottom w:val="single" w:sz="6" w:space="0" w:color="000000"/>
              <w:right w:val="single" w:sz="6" w:space="0" w:color="000000"/>
            </w:tcBorders>
          </w:tcPr>
          <w:p w14:paraId="1C8B5CDB" w14:textId="77777777" w:rsidR="00466810" w:rsidRDefault="00466810" w:rsidP="0056076D">
            <w:pPr>
              <w:pStyle w:val="TAL"/>
            </w:pPr>
            <w:r w:rsidRPr="00CE60D4">
              <w:t>5GS registration result</w:t>
            </w:r>
          </w:p>
        </w:tc>
        <w:tc>
          <w:tcPr>
            <w:tcW w:w="3120" w:type="dxa"/>
            <w:tcBorders>
              <w:top w:val="single" w:sz="6" w:space="0" w:color="000000"/>
              <w:left w:val="single" w:sz="6" w:space="0" w:color="000000"/>
              <w:bottom w:val="single" w:sz="6" w:space="0" w:color="000000"/>
              <w:right w:val="single" w:sz="6" w:space="0" w:color="000000"/>
            </w:tcBorders>
          </w:tcPr>
          <w:p w14:paraId="2975FFA6" w14:textId="77777777" w:rsidR="00466810" w:rsidRDefault="00466810" w:rsidP="0056076D">
            <w:pPr>
              <w:pStyle w:val="TAL"/>
            </w:pPr>
            <w:r w:rsidRPr="00976CD9">
              <w:t>5GS registration result</w:t>
            </w:r>
          </w:p>
          <w:p w14:paraId="2EDD3EB9" w14:textId="77777777" w:rsidR="00466810" w:rsidRDefault="00466810" w:rsidP="0056076D">
            <w:pPr>
              <w:pStyle w:val="TAL"/>
            </w:pPr>
            <w:r>
              <w:t>9.11.3.6</w:t>
            </w:r>
          </w:p>
        </w:tc>
        <w:tc>
          <w:tcPr>
            <w:tcW w:w="1134" w:type="dxa"/>
            <w:tcBorders>
              <w:top w:val="single" w:sz="6" w:space="0" w:color="000000"/>
              <w:left w:val="single" w:sz="6" w:space="0" w:color="000000"/>
              <w:bottom w:val="single" w:sz="6" w:space="0" w:color="000000"/>
              <w:right w:val="single" w:sz="6" w:space="0" w:color="000000"/>
            </w:tcBorders>
          </w:tcPr>
          <w:p w14:paraId="78BC1A9E" w14:textId="77777777" w:rsidR="00466810" w:rsidRDefault="00466810" w:rsidP="0056076D">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63561050" w14:textId="77777777" w:rsidR="00466810" w:rsidRDefault="00466810" w:rsidP="0056076D">
            <w:pPr>
              <w:pStyle w:val="TAC"/>
            </w:pPr>
            <w:r>
              <w:t>TLV</w:t>
            </w:r>
          </w:p>
        </w:tc>
        <w:tc>
          <w:tcPr>
            <w:tcW w:w="850" w:type="dxa"/>
            <w:tcBorders>
              <w:top w:val="single" w:sz="6" w:space="0" w:color="000000"/>
              <w:left w:val="single" w:sz="6" w:space="0" w:color="000000"/>
              <w:bottom w:val="single" w:sz="6" w:space="0" w:color="000000"/>
              <w:right w:val="single" w:sz="6" w:space="0" w:color="000000"/>
            </w:tcBorders>
          </w:tcPr>
          <w:p w14:paraId="77BCC312" w14:textId="77777777" w:rsidR="00466810" w:rsidRDefault="00466810" w:rsidP="0056076D">
            <w:pPr>
              <w:pStyle w:val="TAC"/>
            </w:pPr>
            <w:r>
              <w:t>3</w:t>
            </w:r>
          </w:p>
        </w:tc>
      </w:tr>
      <w:tr w:rsidR="00466810" w:rsidRPr="005F7EB0" w14:paraId="3175A812" w14:textId="77777777" w:rsidTr="0056076D">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20F0AA49" w14:textId="77777777" w:rsidR="00466810" w:rsidRDefault="00466810" w:rsidP="0056076D">
            <w:pPr>
              <w:pStyle w:val="TAL"/>
              <w:rPr>
                <w:lang w:eastAsia="zh-CN"/>
              </w:rPr>
            </w:pPr>
            <w:proofErr w:type="gramStart"/>
            <w:r>
              <w:rPr>
                <w:lang w:val="cs-CZ"/>
              </w:rPr>
              <w:t>1B</w:t>
            </w:r>
            <w:proofErr w:type="gramEnd"/>
          </w:p>
        </w:tc>
        <w:tc>
          <w:tcPr>
            <w:tcW w:w="2837" w:type="dxa"/>
            <w:tcBorders>
              <w:top w:val="single" w:sz="6" w:space="0" w:color="000000"/>
              <w:left w:val="single" w:sz="6" w:space="0" w:color="000000"/>
              <w:bottom w:val="single" w:sz="6" w:space="0" w:color="000000"/>
              <w:right w:val="single" w:sz="6" w:space="0" w:color="000000"/>
            </w:tcBorders>
          </w:tcPr>
          <w:p w14:paraId="4BC18218" w14:textId="77777777" w:rsidR="00466810" w:rsidRPr="00CE60D4" w:rsidRDefault="00466810" w:rsidP="0056076D">
            <w:pPr>
              <w:pStyle w:val="TAL"/>
            </w:pPr>
            <w:r w:rsidRPr="000E3867">
              <w:t>Truncated 5G-S-TMSI configuration</w:t>
            </w:r>
          </w:p>
        </w:tc>
        <w:tc>
          <w:tcPr>
            <w:tcW w:w="3120" w:type="dxa"/>
            <w:tcBorders>
              <w:top w:val="single" w:sz="6" w:space="0" w:color="000000"/>
              <w:left w:val="single" w:sz="6" w:space="0" w:color="000000"/>
              <w:bottom w:val="single" w:sz="6" w:space="0" w:color="000000"/>
              <w:right w:val="single" w:sz="6" w:space="0" w:color="000000"/>
            </w:tcBorders>
          </w:tcPr>
          <w:p w14:paraId="59A8A8CF" w14:textId="77777777" w:rsidR="00466810" w:rsidRPr="000E3867" w:rsidRDefault="00466810" w:rsidP="0056076D">
            <w:pPr>
              <w:pStyle w:val="TAL"/>
            </w:pPr>
            <w:r w:rsidRPr="000E3867">
              <w:t>Truncated 5G-S-TMSI configuration</w:t>
            </w:r>
          </w:p>
          <w:p w14:paraId="36610217" w14:textId="77777777" w:rsidR="00466810" w:rsidRPr="00976CD9" w:rsidRDefault="00466810" w:rsidP="0056076D">
            <w:pPr>
              <w:pStyle w:val="TAL"/>
            </w:pPr>
            <w:r>
              <w:t>9.11.3.70</w:t>
            </w:r>
          </w:p>
        </w:tc>
        <w:tc>
          <w:tcPr>
            <w:tcW w:w="1134" w:type="dxa"/>
            <w:tcBorders>
              <w:top w:val="single" w:sz="6" w:space="0" w:color="000000"/>
              <w:left w:val="single" w:sz="6" w:space="0" w:color="000000"/>
              <w:bottom w:val="single" w:sz="6" w:space="0" w:color="000000"/>
              <w:right w:val="single" w:sz="6" w:space="0" w:color="000000"/>
            </w:tcBorders>
          </w:tcPr>
          <w:p w14:paraId="4299ED9E" w14:textId="77777777" w:rsidR="00466810" w:rsidRDefault="00466810" w:rsidP="0056076D">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263DA842" w14:textId="77777777" w:rsidR="00466810" w:rsidRDefault="00466810" w:rsidP="0056076D">
            <w:pPr>
              <w:pStyle w:val="TAC"/>
            </w:pPr>
            <w:r>
              <w:t>TLV</w:t>
            </w:r>
          </w:p>
        </w:tc>
        <w:tc>
          <w:tcPr>
            <w:tcW w:w="850" w:type="dxa"/>
            <w:tcBorders>
              <w:top w:val="single" w:sz="6" w:space="0" w:color="000000"/>
              <w:left w:val="single" w:sz="6" w:space="0" w:color="000000"/>
              <w:bottom w:val="single" w:sz="6" w:space="0" w:color="000000"/>
              <w:right w:val="single" w:sz="6" w:space="0" w:color="000000"/>
            </w:tcBorders>
          </w:tcPr>
          <w:p w14:paraId="266CA7FF" w14:textId="77777777" w:rsidR="00466810" w:rsidRDefault="00466810" w:rsidP="0056076D">
            <w:pPr>
              <w:pStyle w:val="TAC"/>
            </w:pPr>
            <w:r>
              <w:t>3</w:t>
            </w:r>
          </w:p>
        </w:tc>
      </w:tr>
      <w:tr w:rsidR="00466810" w:rsidRPr="005F7EB0" w14:paraId="2CB21E84" w14:textId="77777777" w:rsidTr="0056076D">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09BD8A7E" w14:textId="77777777" w:rsidR="00466810" w:rsidRDefault="00466810" w:rsidP="0056076D">
            <w:pPr>
              <w:pStyle w:val="TAL"/>
              <w:rPr>
                <w:lang w:val="cs-CZ"/>
              </w:rPr>
            </w:pPr>
            <w:r>
              <w:rPr>
                <w:lang w:val="cs-CZ"/>
              </w:rPr>
              <w:t>C-</w:t>
            </w:r>
          </w:p>
        </w:tc>
        <w:tc>
          <w:tcPr>
            <w:tcW w:w="2837" w:type="dxa"/>
            <w:tcBorders>
              <w:top w:val="single" w:sz="6" w:space="0" w:color="000000"/>
              <w:left w:val="single" w:sz="6" w:space="0" w:color="000000"/>
              <w:bottom w:val="single" w:sz="6" w:space="0" w:color="000000"/>
              <w:right w:val="single" w:sz="6" w:space="0" w:color="000000"/>
            </w:tcBorders>
          </w:tcPr>
          <w:p w14:paraId="4776AFFB" w14:textId="77777777" w:rsidR="00466810" w:rsidRPr="000E3867" w:rsidRDefault="00466810" w:rsidP="0056076D">
            <w:pPr>
              <w:pStyle w:val="TAL"/>
            </w:pPr>
            <w:r w:rsidRPr="00BB1177">
              <w:t>Additional configuration indication</w:t>
            </w:r>
          </w:p>
        </w:tc>
        <w:tc>
          <w:tcPr>
            <w:tcW w:w="3120" w:type="dxa"/>
            <w:tcBorders>
              <w:top w:val="single" w:sz="6" w:space="0" w:color="000000"/>
              <w:left w:val="single" w:sz="6" w:space="0" w:color="000000"/>
              <w:bottom w:val="single" w:sz="6" w:space="0" w:color="000000"/>
              <w:right w:val="single" w:sz="6" w:space="0" w:color="000000"/>
            </w:tcBorders>
          </w:tcPr>
          <w:p w14:paraId="2F4A1078" w14:textId="77777777" w:rsidR="00466810" w:rsidRDefault="00466810" w:rsidP="0056076D">
            <w:pPr>
              <w:pStyle w:val="TAL"/>
            </w:pPr>
            <w:r w:rsidRPr="00BB1177">
              <w:t>Additional configuration indication</w:t>
            </w:r>
          </w:p>
          <w:p w14:paraId="47668EBB" w14:textId="77777777" w:rsidR="00466810" w:rsidRPr="000E3867" w:rsidRDefault="00466810" w:rsidP="0056076D">
            <w:pPr>
              <w:pStyle w:val="TAL"/>
            </w:pPr>
            <w:r>
              <w:t>9.11.3.74</w:t>
            </w:r>
          </w:p>
        </w:tc>
        <w:tc>
          <w:tcPr>
            <w:tcW w:w="1134" w:type="dxa"/>
            <w:tcBorders>
              <w:top w:val="single" w:sz="6" w:space="0" w:color="000000"/>
              <w:left w:val="single" w:sz="6" w:space="0" w:color="000000"/>
              <w:bottom w:val="single" w:sz="6" w:space="0" w:color="000000"/>
              <w:right w:val="single" w:sz="6" w:space="0" w:color="000000"/>
            </w:tcBorders>
          </w:tcPr>
          <w:p w14:paraId="447E6C2F" w14:textId="77777777" w:rsidR="00466810" w:rsidRDefault="00466810" w:rsidP="0056076D">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41090F28" w14:textId="77777777" w:rsidR="00466810" w:rsidRDefault="00466810" w:rsidP="0056076D">
            <w:pPr>
              <w:pStyle w:val="TAC"/>
            </w:pPr>
            <w:r>
              <w:t>TV</w:t>
            </w:r>
          </w:p>
        </w:tc>
        <w:tc>
          <w:tcPr>
            <w:tcW w:w="850" w:type="dxa"/>
            <w:tcBorders>
              <w:top w:val="single" w:sz="6" w:space="0" w:color="000000"/>
              <w:left w:val="single" w:sz="6" w:space="0" w:color="000000"/>
              <w:bottom w:val="single" w:sz="6" w:space="0" w:color="000000"/>
              <w:right w:val="single" w:sz="6" w:space="0" w:color="000000"/>
            </w:tcBorders>
          </w:tcPr>
          <w:p w14:paraId="13974155" w14:textId="77777777" w:rsidR="00466810" w:rsidRDefault="00466810" w:rsidP="0056076D">
            <w:pPr>
              <w:pStyle w:val="TAC"/>
            </w:pPr>
            <w:r>
              <w:t>1</w:t>
            </w:r>
          </w:p>
        </w:tc>
      </w:tr>
      <w:tr w:rsidR="00466810" w:rsidRPr="005F7EB0" w14:paraId="3A0C4219" w14:textId="77777777" w:rsidTr="0056076D">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4849701D" w14:textId="77777777" w:rsidR="00466810" w:rsidRDefault="00466810" w:rsidP="0056076D">
            <w:pPr>
              <w:pStyle w:val="TAL"/>
              <w:rPr>
                <w:lang w:val="cs-CZ"/>
              </w:rPr>
            </w:pPr>
            <w:r>
              <w:rPr>
                <w:lang w:val="cs-CZ"/>
              </w:rPr>
              <w:t>68</w:t>
            </w:r>
          </w:p>
        </w:tc>
        <w:tc>
          <w:tcPr>
            <w:tcW w:w="2837" w:type="dxa"/>
            <w:tcBorders>
              <w:top w:val="single" w:sz="6" w:space="0" w:color="000000"/>
              <w:left w:val="single" w:sz="6" w:space="0" w:color="000000"/>
              <w:bottom w:val="single" w:sz="6" w:space="0" w:color="000000"/>
              <w:right w:val="single" w:sz="6" w:space="0" w:color="000000"/>
            </w:tcBorders>
          </w:tcPr>
          <w:p w14:paraId="445EF149" w14:textId="77777777" w:rsidR="00466810" w:rsidRPr="00BB1177" w:rsidRDefault="00466810" w:rsidP="0056076D">
            <w:pPr>
              <w:pStyle w:val="TAL"/>
            </w:pPr>
            <w:r>
              <w:rPr>
                <w:lang w:val="fr-FR"/>
              </w:rPr>
              <w:t xml:space="preserve">Extended </w:t>
            </w:r>
            <w:proofErr w:type="spellStart"/>
            <w:r>
              <w:rPr>
                <w:lang w:val="fr-FR"/>
              </w:rPr>
              <w:t>rejected</w:t>
            </w:r>
            <w:proofErr w:type="spellEnd"/>
            <w:r>
              <w:rPr>
                <w:lang w:val="fr-FR"/>
              </w:rPr>
              <w:t xml:space="preserve"> NSSAI</w:t>
            </w:r>
          </w:p>
        </w:tc>
        <w:tc>
          <w:tcPr>
            <w:tcW w:w="3120" w:type="dxa"/>
            <w:tcBorders>
              <w:top w:val="single" w:sz="6" w:space="0" w:color="000000"/>
              <w:left w:val="single" w:sz="6" w:space="0" w:color="000000"/>
              <w:bottom w:val="single" w:sz="6" w:space="0" w:color="000000"/>
              <w:right w:val="single" w:sz="6" w:space="0" w:color="000000"/>
            </w:tcBorders>
          </w:tcPr>
          <w:p w14:paraId="095B54D1" w14:textId="77777777" w:rsidR="00466810" w:rsidRDefault="00466810" w:rsidP="0056076D">
            <w:pPr>
              <w:pStyle w:val="TAL"/>
              <w:rPr>
                <w:lang w:val="fr-FR"/>
              </w:rPr>
            </w:pPr>
            <w:r>
              <w:rPr>
                <w:lang w:val="fr-FR"/>
              </w:rPr>
              <w:t xml:space="preserve">Extended </w:t>
            </w:r>
            <w:proofErr w:type="spellStart"/>
            <w:r>
              <w:rPr>
                <w:lang w:val="fr-FR"/>
              </w:rPr>
              <w:t>rejected</w:t>
            </w:r>
            <w:proofErr w:type="spellEnd"/>
            <w:r>
              <w:rPr>
                <w:lang w:val="fr-FR"/>
              </w:rPr>
              <w:t xml:space="preserve"> NSSAI</w:t>
            </w:r>
          </w:p>
          <w:p w14:paraId="0FD17A7E" w14:textId="77777777" w:rsidR="00466810" w:rsidRPr="00BB1177" w:rsidRDefault="00466810" w:rsidP="0056076D">
            <w:pPr>
              <w:pStyle w:val="TAL"/>
            </w:pPr>
            <w:r>
              <w:rPr>
                <w:lang w:val="fr-FR"/>
              </w:rPr>
              <w:t>9.11.3.75</w:t>
            </w:r>
          </w:p>
        </w:tc>
        <w:tc>
          <w:tcPr>
            <w:tcW w:w="1134" w:type="dxa"/>
            <w:tcBorders>
              <w:top w:val="single" w:sz="6" w:space="0" w:color="000000"/>
              <w:left w:val="single" w:sz="6" w:space="0" w:color="000000"/>
              <w:bottom w:val="single" w:sz="6" w:space="0" w:color="000000"/>
              <w:right w:val="single" w:sz="6" w:space="0" w:color="000000"/>
            </w:tcBorders>
          </w:tcPr>
          <w:p w14:paraId="7254FFD3" w14:textId="77777777" w:rsidR="00466810" w:rsidRDefault="00466810" w:rsidP="0056076D">
            <w:pPr>
              <w:pStyle w:val="TAC"/>
            </w:pPr>
            <w:r>
              <w:rPr>
                <w:lang w:val="fr-FR"/>
              </w:rPr>
              <w:t>O</w:t>
            </w:r>
          </w:p>
        </w:tc>
        <w:tc>
          <w:tcPr>
            <w:tcW w:w="851" w:type="dxa"/>
            <w:tcBorders>
              <w:top w:val="single" w:sz="6" w:space="0" w:color="000000"/>
              <w:left w:val="single" w:sz="6" w:space="0" w:color="000000"/>
              <w:bottom w:val="single" w:sz="6" w:space="0" w:color="000000"/>
              <w:right w:val="single" w:sz="6" w:space="0" w:color="000000"/>
            </w:tcBorders>
          </w:tcPr>
          <w:p w14:paraId="41E72981" w14:textId="77777777" w:rsidR="00466810" w:rsidRDefault="00466810" w:rsidP="0056076D">
            <w:pPr>
              <w:pStyle w:val="TAC"/>
            </w:pPr>
            <w:r>
              <w:rPr>
                <w:lang w:val="fr-FR"/>
              </w:rPr>
              <w:t>TLV</w:t>
            </w:r>
          </w:p>
        </w:tc>
        <w:tc>
          <w:tcPr>
            <w:tcW w:w="850" w:type="dxa"/>
            <w:tcBorders>
              <w:top w:val="single" w:sz="6" w:space="0" w:color="000000"/>
              <w:left w:val="single" w:sz="6" w:space="0" w:color="000000"/>
              <w:bottom w:val="single" w:sz="6" w:space="0" w:color="000000"/>
              <w:right w:val="single" w:sz="6" w:space="0" w:color="000000"/>
            </w:tcBorders>
          </w:tcPr>
          <w:p w14:paraId="5C300A69" w14:textId="77777777" w:rsidR="00466810" w:rsidRDefault="00466810" w:rsidP="0056076D">
            <w:pPr>
              <w:pStyle w:val="TAC"/>
            </w:pPr>
            <w:r>
              <w:rPr>
                <w:lang w:val="fr-FR"/>
              </w:rPr>
              <w:t>5-90</w:t>
            </w:r>
          </w:p>
        </w:tc>
      </w:tr>
      <w:tr w:rsidR="00466810" w:rsidRPr="005F7EB0" w14:paraId="05720EE7" w14:textId="77777777" w:rsidTr="0056076D">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03509EC4" w14:textId="77777777" w:rsidR="00466810" w:rsidRDefault="00466810" w:rsidP="0056076D">
            <w:pPr>
              <w:pStyle w:val="TAL"/>
              <w:rPr>
                <w:lang w:val="cs-CZ"/>
              </w:rPr>
            </w:pPr>
            <w:proofErr w:type="gramStart"/>
            <w:r>
              <w:rPr>
                <w:lang w:val="cs-CZ"/>
              </w:rPr>
              <w:t>7C</w:t>
            </w:r>
            <w:proofErr w:type="gramEnd"/>
          </w:p>
        </w:tc>
        <w:tc>
          <w:tcPr>
            <w:tcW w:w="2837" w:type="dxa"/>
            <w:tcBorders>
              <w:top w:val="single" w:sz="6" w:space="0" w:color="000000"/>
              <w:left w:val="single" w:sz="6" w:space="0" w:color="000000"/>
              <w:bottom w:val="single" w:sz="6" w:space="0" w:color="000000"/>
              <w:right w:val="single" w:sz="6" w:space="0" w:color="000000"/>
            </w:tcBorders>
          </w:tcPr>
          <w:p w14:paraId="46E764F9" w14:textId="77777777" w:rsidR="00466810" w:rsidRDefault="00466810" w:rsidP="0056076D">
            <w:pPr>
              <w:pStyle w:val="TAL"/>
              <w:rPr>
                <w:lang w:val="fr-FR"/>
              </w:rPr>
            </w:pPr>
            <w:r>
              <w:t>Service-level-AA container</w:t>
            </w:r>
          </w:p>
        </w:tc>
        <w:tc>
          <w:tcPr>
            <w:tcW w:w="3120" w:type="dxa"/>
            <w:tcBorders>
              <w:top w:val="single" w:sz="6" w:space="0" w:color="000000"/>
              <w:left w:val="single" w:sz="6" w:space="0" w:color="000000"/>
              <w:bottom w:val="single" w:sz="6" w:space="0" w:color="000000"/>
              <w:right w:val="single" w:sz="6" w:space="0" w:color="000000"/>
            </w:tcBorders>
          </w:tcPr>
          <w:p w14:paraId="36197EE6" w14:textId="77777777" w:rsidR="00466810" w:rsidRDefault="00466810" w:rsidP="0056076D">
            <w:pPr>
              <w:pStyle w:val="TAL"/>
            </w:pPr>
            <w:r>
              <w:t>Service-level-AA container</w:t>
            </w:r>
          </w:p>
          <w:p w14:paraId="0B261141" w14:textId="77777777" w:rsidR="00466810" w:rsidRDefault="00466810" w:rsidP="0056076D">
            <w:pPr>
              <w:pStyle w:val="TAL"/>
              <w:rPr>
                <w:lang w:val="fr-FR"/>
              </w:rPr>
            </w:pPr>
            <w:r>
              <w:t>9.11.2.10</w:t>
            </w:r>
          </w:p>
        </w:tc>
        <w:tc>
          <w:tcPr>
            <w:tcW w:w="1134" w:type="dxa"/>
            <w:tcBorders>
              <w:top w:val="single" w:sz="6" w:space="0" w:color="000000"/>
              <w:left w:val="single" w:sz="6" w:space="0" w:color="000000"/>
              <w:bottom w:val="single" w:sz="6" w:space="0" w:color="000000"/>
              <w:right w:val="single" w:sz="6" w:space="0" w:color="000000"/>
            </w:tcBorders>
          </w:tcPr>
          <w:p w14:paraId="4E7099F8" w14:textId="77777777" w:rsidR="00466810" w:rsidRDefault="00466810" w:rsidP="0056076D">
            <w:pPr>
              <w:pStyle w:val="TAC"/>
              <w:rPr>
                <w:lang w:val="fr-FR"/>
              </w:rPr>
            </w:pPr>
            <w:r>
              <w:t>O</w:t>
            </w:r>
          </w:p>
        </w:tc>
        <w:tc>
          <w:tcPr>
            <w:tcW w:w="851" w:type="dxa"/>
            <w:tcBorders>
              <w:top w:val="single" w:sz="6" w:space="0" w:color="000000"/>
              <w:left w:val="single" w:sz="6" w:space="0" w:color="000000"/>
              <w:bottom w:val="single" w:sz="6" w:space="0" w:color="000000"/>
              <w:right w:val="single" w:sz="6" w:space="0" w:color="000000"/>
            </w:tcBorders>
          </w:tcPr>
          <w:p w14:paraId="50CF9124" w14:textId="77777777" w:rsidR="00466810" w:rsidRDefault="00466810" w:rsidP="0056076D">
            <w:pPr>
              <w:pStyle w:val="TAC"/>
              <w:rPr>
                <w:lang w:val="fr-FR"/>
              </w:rPr>
            </w:pPr>
            <w:r>
              <w:t>TLV-E</w:t>
            </w:r>
          </w:p>
        </w:tc>
        <w:tc>
          <w:tcPr>
            <w:tcW w:w="850" w:type="dxa"/>
            <w:tcBorders>
              <w:top w:val="single" w:sz="6" w:space="0" w:color="000000"/>
              <w:left w:val="single" w:sz="6" w:space="0" w:color="000000"/>
              <w:bottom w:val="single" w:sz="6" w:space="0" w:color="000000"/>
              <w:right w:val="single" w:sz="6" w:space="0" w:color="000000"/>
            </w:tcBorders>
          </w:tcPr>
          <w:p w14:paraId="45FFE7F2" w14:textId="77777777" w:rsidR="00466810" w:rsidRDefault="00466810" w:rsidP="0056076D">
            <w:pPr>
              <w:pStyle w:val="TAC"/>
              <w:rPr>
                <w:lang w:val="fr-FR"/>
              </w:rPr>
            </w:pPr>
            <w:r>
              <w:t>6-n</w:t>
            </w:r>
          </w:p>
        </w:tc>
      </w:tr>
      <w:tr w:rsidR="00466810" w:rsidRPr="005F7EB0" w14:paraId="574167F6" w14:textId="77777777" w:rsidTr="0056076D">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03B25B2F" w14:textId="77777777" w:rsidR="00466810" w:rsidRDefault="00466810" w:rsidP="0056076D">
            <w:pPr>
              <w:pStyle w:val="TAL"/>
              <w:rPr>
                <w:lang w:val="cs-CZ"/>
              </w:rPr>
            </w:pPr>
            <w:r>
              <w:t>35</w:t>
            </w:r>
          </w:p>
        </w:tc>
        <w:tc>
          <w:tcPr>
            <w:tcW w:w="2837" w:type="dxa"/>
            <w:tcBorders>
              <w:top w:val="single" w:sz="6" w:space="0" w:color="000000"/>
              <w:left w:val="single" w:sz="6" w:space="0" w:color="000000"/>
              <w:bottom w:val="single" w:sz="6" w:space="0" w:color="000000"/>
              <w:right w:val="single" w:sz="6" w:space="0" w:color="000000"/>
            </w:tcBorders>
          </w:tcPr>
          <w:p w14:paraId="6C60D471" w14:textId="77777777" w:rsidR="00466810" w:rsidRDefault="00466810" w:rsidP="0056076D">
            <w:pPr>
              <w:pStyle w:val="TAL"/>
            </w:pPr>
            <w:r w:rsidRPr="00EC66BC">
              <w:t>NSSRG information</w:t>
            </w:r>
          </w:p>
        </w:tc>
        <w:tc>
          <w:tcPr>
            <w:tcW w:w="3120" w:type="dxa"/>
            <w:tcBorders>
              <w:top w:val="single" w:sz="6" w:space="0" w:color="000000"/>
              <w:left w:val="single" w:sz="6" w:space="0" w:color="000000"/>
              <w:bottom w:val="single" w:sz="6" w:space="0" w:color="000000"/>
              <w:right w:val="single" w:sz="6" w:space="0" w:color="000000"/>
            </w:tcBorders>
          </w:tcPr>
          <w:p w14:paraId="59C2DFFF" w14:textId="77777777" w:rsidR="00466810" w:rsidRPr="00EC66BC" w:rsidRDefault="00466810" w:rsidP="0056076D">
            <w:pPr>
              <w:pStyle w:val="TAL"/>
            </w:pPr>
            <w:r w:rsidRPr="00EC66BC">
              <w:t>NSSRG information</w:t>
            </w:r>
          </w:p>
          <w:p w14:paraId="241817AC" w14:textId="77777777" w:rsidR="00466810" w:rsidRDefault="00466810" w:rsidP="0056076D">
            <w:pPr>
              <w:pStyle w:val="TAL"/>
            </w:pPr>
            <w:r w:rsidRPr="00EC66BC">
              <w:t>9.11.</w:t>
            </w:r>
            <w:r>
              <w:t>3</w:t>
            </w:r>
            <w:r w:rsidRPr="00EC66BC">
              <w:t>.</w:t>
            </w:r>
            <w:r>
              <w:t>82</w:t>
            </w:r>
          </w:p>
        </w:tc>
        <w:tc>
          <w:tcPr>
            <w:tcW w:w="1134" w:type="dxa"/>
            <w:tcBorders>
              <w:top w:val="single" w:sz="6" w:space="0" w:color="000000"/>
              <w:left w:val="single" w:sz="6" w:space="0" w:color="000000"/>
              <w:bottom w:val="single" w:sz="6" w:space="0" w:color="000000"/>
              <w:right w:val="single" w:sz="6" w:space="0" w:color="000000"/>
            </w:tcBorders>
          </w:tcPr>
          <w:p w14:paraId="4B50F9C0" w14:textId="77777777" w:rsidR="00466810" w:rsidRDefault="00466810" w:rsidP="0056076D">
            <w:pPr>
              <w:pStyle w:val="TAC"/>
            </w:pPr>
            <w:r w:rsidRPr="00EC66BC">
              <w:t>O</w:t>
            </w:r>
          </w:p>
        </w:tc>
        <w:tc>
          <w:tcPr>
            <w:tcW w:w="851" w:type="dxa"/>
            <w:tcBorders>
              <w:top w:val="single" w:sz="6" w:space="0" w:color="000000"/>
              <w:left w:val="single" w:sz="6" w:space="0" w:color="000000"/>
              <w:bottom w:val="single" w:sz="6" w:space="0" w:color="000000"/>
              <w:right w:val="single" w:sz="6" w:space="0" w:color="000000"/>
            </w:tcBorders>
          </w:tcPr>
          <w:p w14:paraId="7C8A1389" w14:textId="77777777" w:rsidR="00466810" w:rsidRDefault="00466810" w:rsidP="0056076D">
            <w:pPr>
              <w:pStyle w:val="TAC"/>
            </w:pPr>
            <w:r w:rsidRPr="00EC66BC">
              <w:t>TLV</w:t>
            </w:r>
          </w:p>
        </w:tc>
        <w:tc>
          <w:tcPr>
            <w:tcW w:w="850" w:type="dxa"/>
            <w:tcBorders>
              <w:top w:val="single" w:sz="6" w:space="0" w:color="000000"/>
              <w:left w:val="single" w:sz="6" w:space="0" w:color="000000"/>
              <w:bottom w:val="single" w:sz="6" w:space="0" w:color="000000"/>
              <w:right w:val="single" w:sz="6" w:space="0" w:color="000000"/>
            </w:tcBorders>
          </w:tcPr>
          <w:p w14:paraId="581C7856" w14:textId="77777777" w:rsidR="00466810" w:rsidRDefault="00466810" w:rsidP="0056076D">
            <w:pPr>
              <w:pStyle w:val="TAC"/>
            </w:pPr>
            <w:r w:rsidRPr="00EC66BC">
              <w:t>TBD</w:t>
            </w:r>
          </w:p>
        </w:tc>
      </w:tr>
      <w:tr w:rsidR="00466810" w:rsidRPr="005F7EB0" w14:paraId="30146160" w14:textId="77777777" w:rsidTr="0056076D">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033E37B7" w14:textId="77777777" w:rsidR="00466810" w:rsidRPr="00EC66BC" w:rsidRDefault="00466810" w:rsidP="0056076D">
            <w:pPr>
              <w:pStyle w:val="TAL"/>
            </w:pPr>
            <w:r>
              <w:lastRenderedPageBreak/>
              <w:t>14</w:t>
            </w:r>
          </w:p>
        </w:tc>
        <w:tc>
          <w:tcPr>
            <w:tcW w:w="2837" w:type="dxa"/>
            <w:tcBorders>
              <w:top w:val="single" w:sz="6" w:space="0" w:color="000000"/>
              <w:left w:val="single" w:sz="6" w:space="0" w:color="000000"/>
              <w:bottom w:val="single" w:sz="6" w:space="0" w:color="000000"/>
              <w:right w:val="single" w:sz="6" w:space="0" w:color="000000"/>
            </w:tcBorders>
          </w:tcPr>
          <w:p w14:paraId="04EC17D0" w14:textId="77777777" w:rsidR="00466810" w:rsidRPr="00EC66BC" w:rsidRDefault="00466810" w:rsidP="0056076D">
            <w:pPr>
              <w:pStyle w:val="TAL"/>
            </w:pPr>
            <w:r>
              <w:t>Disaster roaming wait range</w:t>
            </w:r>
          </w:p>
        </w:tc>
        <w:tc>
          <w:tcPr>
            <w:tcW w:w="3120" w:type="dxa"/>
            <w:tcBorders>
              <w:top w:val="single" w:sz="6" w:space="0" w:color="000000"/>
              <w:left w:val="single" w:sz="6" w:space="0" w:color="000000"/>
              <w:bottom w:val="single" w:sz="6" w:space="0" w:color="000000"/>
              <w:right w:val="single" w:sz="6" w:space="0" w:color="000000"/>
            </w:tcBorders>
          </w:tcPr>
          <w:p w14:paraId="705A401B" w14:textId="77777777" w:rsidR="00466810" w:rsidRDefault="00466810" w:rsidP="0056076D">
            <w:pPr>
              <w:pStyle w:val="TAL"/>
            </w:pPr>
            <w:r>
              <w:t>Registration wait range</w:t>
            </w:r>
          </w:p>
          <w:p w14:paraId="515A4FD2" w14:textId="77777777" w:rsidR="00466810" w:rsidRPr="00EC66BC" w:rsidRDefault="00466810" w:rsidP="0056076D">
            <w:pPr>
              <w:pStyle w:val="TAL"/>
            </w:pPr>
            <w:r>
              <w:t>9.11.3.84</w:t>
            </w:r>
          </w:p>
        </w:tc>
        <w:tc>
          <w:tcPr>
            <w:tcW w:w="1134" w:type="dxa"/>
            <w:tcBorders>
              <w:top w:val="single" w:sz="6" w:space="0" w:color="000000"/>
              <w:left w:val="single" w:sz="6" w:space="0" w:color="000000"/>
              <w:bottom w:val="single" w:sz="6" w:space="0" w:color="000000"/>
              <w:right w:val="single" w:sz="6" w:space="0" w:color="000000"/>
            </w:tcBorders>
          </w:tcPr>
          <w:p w14:paraId="10B51E4F" w14:textId="77777777" w:rsidR="00466810" w:rsidRPr="00EC66BC" w:rsidRDefault="00466810" w:rsidP="0056076D">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0F586936" w14:textId="77777777" w:rsidR="00466810" w:rsidRPr="00EC66BC" w:rsidRDefault="00466810" w:rsidP="0056076D">
            <w:pPr>
              <w:pStyle w:val="TAC"/>
            </w:pPr>
            <w:r w:rsidRPr="0058712B">
              <w:t>TLV</w:t>
            </w:r>
          </w:p>
        </w:tc>
        <w:tc>
          <w:tcPr>
            <w:tcW w:w="850" w:type="dxa"/>
            <w:tcBorders>
              <w:top w:val="single" w:sz="6" w:space="0" w:color="000000"/>
              <w:left w:val="single" w:sz="6" w:space="0" w:color="000000"/>
              <w:bottom w:val="single" w:sz="6" w:space="0" w:color="000000"/>
              <w:right w:val="single" w:sz="6" w:space="0" w:color="000000"/>
            </w:tcBorders>
          </w:tcPr>
          <w:p w14:paraId="4DC8EC0C" w14:textId="77777777" w:rsidR="00466810" w:rsidRPr="00EC66BC" w:rsidRDefault="00466810" w:rsidP="0056076D">
            <w:pPr>
              <w:pStyle w:val="TAC"/>
            </w:pPr>
            <w:r>
              <w:t>4</w:t>
            </w:r>
          </w:p>
        </w:tc>
      </w:tr>
      <w:tr w:rsidR="00466810" w:rsidRPr="005F7EB0" w14:paraId="10BDF87D" w14:textId="77777777" w:rsidTr="0056076D">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18E871A0" w14:textId="77777777" w:rsidR="00466810" w:rsidRPr="00EC66BC" w:rsidRDefault="00466810" w:rsidP="0056076D">
            <w:pPr>
              <w:pStyle w:val="TAL"/>
            </w:pPr>
            <w:r>
              <w:t>15</w:t>
            </w:r>
          </w:p>
        </w:tc>
        <w:tc>
          <w:tcPr>
            <w:tcW w:w="2837" w:type="dxa"/>
            <w:tcBorders>
              <w:top w:val="single" w:sz="6" w:space="0" w:color="000000"/>
              <w:left w:val="single" w:sz="6" w:space="0" w:color="000000"/>
              <w:bottom w:val="single" w:sz="6" w:space="0" w:color="000000"/>
              <w:right w:val="single" w:sz="6" w:space="0" w:color="000000"/>
            </w:tcBorders>
          </w:tcPr>
          <w:p w14:paraId="285BC11F" w14:textId="77777777" w:rsidR="00466810" w:rsidRPr="00EC66BC" w:rsidRDefault="00466810" w:rsidP="0056076D">
            <w:pPr>
              <w:pStyle w:val="TAL"/>
            </w:pPr>
            <w:r>
              <w:t xml:space="preserve">Disaster </w:t>
            </w:r>
            <w:proofErr w:type="gramStart"/>
            <w:r>
              <w:t>return</w:t>
            </w:r>
            <w:proofErr w:type="gramEnd"/>
            <w:r>
              <w:t xml:space="preserve"> wait range</w:t>
            </w:r>
          </w:p>
        </w:tc>
        <w:tc>
          <w:tcPr>
            <w:tcW w:w="3120" w:type="dxa"/>
            <w:tcBorders>
              <w:top w:val="single" w:sz="6" w:space="0" w:color="000000"/>
              <w:left w:val="single" w:sz="6" w:space="0" w:color="000000"/>
              <w:bottom w:val="single" w:sz="6" w:space="0" w:color="000000"/>
              <w:right w:val="single" w:sz="6" w:space="0" w:color="000000"/>
            </w:tcBorders>
          </w:tcPr>
          <w:p w14:paraId="630C8C5D" w14:textId="77777777" w:rsidR="00466810" w:rsidRDefault="00466810" w:rsidP="0056076D">
            <w:pPr>
              <w:pStyle w:val="TAL"/>
            </w:pPr>
            <w:r>
              <w:t>Registration wait range</w:t>
            </w:r>
          </w:p>
          <w:p w14:paraId="7371BE46" w14:textId="77777777" w:rsidR="00466810" w:rsidRPr="00EC66BC" w:rsidRDefault="00466810" w:rsidP="0056076D">
            <w:pPr>
              <w:pStyle w:val="TAL"/>
            </w:pPr>
            <w:r>
              <w:t>9.11.3.84</w:t>
            </w:r>
          </w:p>
        </w:tc>
        <w:tc>
          <w:tcPr>
            <w:tcW w:w="1134" w:type="dxa"/>
            <w:tcBorders>
              <w:top w:val="single" w:sz="6" w:space="0" w:color="000000"/>
              <w:left w:val="single" w:sz="6" w:space="0" w:color="000000"/>
              <w:bottom w:val="single" w:sz="6" w:space="0" w:color="000000"/>
              <w:right w:val="single" w:sz="6" w:space="0" w:color="000000"/>
            </w:tcBorders>
          </w:tcPr>
          <w:p w14:paraId="6D9D723F" w14:textId="77777777" w:rsidR="00466810" w:rsidRPr="00EC66BC" w:rsidRDefault="00466810" w:rsidP="0056076D">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4C34CD9A" w14:textId="77777777" w:rsidR="00466810" w:rsidRPr="00EC66BC" w:rsidRDefault="00466810" w:rsidP="0056076D">
            <w:pPr>
              <w:pStyle w:val="TAC"/>
            </w:pPr>
            <w:r w:rsidRPr="0058712B">
              <w:t>TLV</w:t>
            </w:r>
          </w:p>
        </w:tc>
        <w:tc>
          <w:tcPr>
            <w:tcW w:w="850" w:type="dxa"/>
            <w:tcBorders>
              <w:top w:val="single" w:sz="6" w:space="0" w:color="000000"/>
              <w:left w:val="single" w:sz="6" w:space="0" w:color="000000"/>
              <w:bottom w:val="single" w:sz="6" w:space="0" w:color="000000"/>
              <w:right w:val="single" w:sz="6" w:space="0" w:color="000000"/>
            </w:tcBorders>
          </w:tcPr>
          <w:p w14:paraId="20C06A62" w14:textId="77777777" w:rsidR="00466810" w:rsidRPr="00EC66BC" w:rsidRDefault="00466810" w:rsidP="0056076D">
            <w:pPr>
              <w:pStyle w:val="TAC"/>
            </w:pPr>
            <w:r>
              <w:t>4</w:t>
            </w:r>
          </w:p>
        </w:tc>
      </w:tr>
      <w:tr w:rsidR="00466810" w:rsidRPr="005F7EB0" w14:paraId="52F79D88" w14:textId="77777777" w:rsidTr="0056076D">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62F28071" w14:textId="77777777" w:rsidR="00466810" w:rsidRPr="00EC66BC" w:rsidRDefault="00466810" w:rsidP="0056076D">
            <w:pPr>
              <w:pStyle w:val="TAL"/>
            </w:pPr>
            <w:r>
              <w:t>13</w:t>
            </w:r>
          </w:p>
        </w:tc>
        <w:tc>
          <w:tcPr>
            <w:tcW w:w="2837" w:type="dxa"/>
            <w:tcBorders>
              <w:top w:val="single" w:sz="6" w:space="0" w:color="000000"/>
              <w:left w:val="single" w:sz="6" w:space="0" w:color="000000"/>
              <w:bottom w:val="single" w:sz="6" w:space="0" w:color="000000"/>
              <w:right w:val="single" w:sz="6" w:space="0" w:color="000000"/>
            </w:tcBorders>
          </w:tcPr>
          <w:p w14:paraId="0C364F43" w14:textId="77777777" w:rsidR="00466810" w:rsidRPr="00EC66BC" w:rsidRDefault="00466810" w:rsidP="0056076D">
            <w:pPr>
              <w:pStyle w:val="TAL"/>
            </w:pPr>
            <w:r>
              <w:t>List of PLMNs to be used in disaster condition</w:t>
            </w:r>
          </w:p>
        </w:tc>
        <w:tc>
          <w:tcPr>
            <w:tcW w:w="3120" w:type="dxa"/>
            <w:tcBorders>
              <w:top w:val="single" w:sz="6" w:space="0" w:color="000000"/>
              <w:left w:val="single" w:sz="6" w:space="0" w:color="000000"/>
              <w:bottom w:val="single" w:sz="6" w:space="0" w:color="000000"/>
              <w:right w:val="single" w:sz="6" w:space="0" w:color="000000"/>
            </w:tcBorders>
          </w:tcPr>
          <w:p w14:paraId="1A8B7983" w14:textId="77777777" w:rsidR="00466810" w:rsidRDefault="00466810" w:rsidP="0056076D">
            <w:pPr>
              <w:pStyle w:val="TAL"/>
            </w:pPr>
            <w:r>
              <w:t>List of PLMNs to be used in disaster condition</w:t>
            </w:r>
          </w:p>
          <w:p w14:paraId="73C14498" w14:textId="77777777" w:rsidR="00466810" w:rsidRPr="00EC66BC" w:rsidRDefault="00466810" w:rsidP="0056076D">
            <w:pPr>
              <w:pStyle w:val="TAL"/>
            </w:pPr>
            <w:r>
              <w:t>9.11.3.83</w:t>
            </w:r>
          </w:p>
        </w:tc>
        <w:tc>
          <w:tcPr>
            <w:tcW w:w="1134" w:type="dxa"/>
            <w:tcBorders>
              <w:top w:val="single" w:sz="6" w:space="0" w:color="000000"/>
              <w:left w:val="single" w:sz="6" w:space="0" w:color="000000"/>
              <w:bottom w:val="single" w:sz="6" w:space="0" w:color="000000"/>
              <w:right w:val="single" w:sz="6" w:space="0" w:color="000000"/>
            </w:tcBorders>
          </w:tcPr>
          <w:p w14:paraId="5871694A" w14:textId="77777777" w:rsidR="00466810" w:rsidRPr="00EC66BC" w:rsidRDefault="00466810" w:rsidP="0056076D">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11E10F48" w14:textId="77777777" w:rsidR="00466810" w:rsidRPr="00EC66BC" w:rsidRDefault="00466810" w:rsidP="0056076D">
            <w:pPr>
              <w:pStyle w:val="TAC"/>
            </w:pPr>
            <w:r w:rsidRPr="0058712B">
              <w:t>TLV</w:t>
            </w:r>
          </w:p>
        </w:tc>
        <w:tc>
          <w:tcPr>
            <w:tcW w:w="850" w:type="dxa"/>
            <w:tcBorders>
              <w:top w:val="single" w:sz="6" w:space="0" w:color="000000"/>
              <w:left w:val="single" w:sz="6" w:space="0" w:color="000000"/>
              <w:bottom w:val="single" w:sz="6" w:space="0" w:color="000000"/>
              <w:right w:val="single" w:sz="6" w:space="0" w:color="000000"/>
            </w:tcBorders>
          </w:tcPr>
          <w:p w14:paraId="0213F701" w14:textId="77777777" w:rsidR="00466810" w:rsidRPr="00EC66BC" w:rsidRDefault="00466810" w:rsidP="0056076D">
            <w:pPr>
              <w:pStyle w:val="TAC"/>
            </w:pPr>
            <w:r>
              <w:t>2</w:t>
            </w:r>
            <w:r w:rsidRPr="0030007F">
              <w:t>-n</w:t>
            </w:r>
          </w:p>
        </w:tc>
      </w:tr>
      <w:tr w:rsidR="00466810" w:rsidRPr="005F7EB0" w14:paraId="6C50B5D2" w14:textId="77777777" w:rsidTr="0056076D">
        <w:trPr>
          <w:cantSplit/>
          <w:jc w:val="center"/>
          <w:ins w:id="240" w:author="Vivek Gupta" w:date="2022-01-09T18:52:00Z"/>
        </w:trPr>
        <w:tc>
          <w:tcPr>
            <w:tcW w:w="565" w:type="dxa"/>
            <w:tcBorders>
              <w:top w:val="single" w:sz="6" w:space="0" w:color="000000"/>
              <w:left w:val="single" w:sz="6" w:space="0" w:color="000000"/>
              <w:bottom w:val="single" w:sz="6" w:space="0" w:color="000000"/>
              <w:right w:val="single" w:sz="6" w:space="0" w:color="000000"/>
            </w:tcBorders>
          </w:tcPr>
          <w:p w14:paraId="00633EC8" w14:textId="77777777" w:rsidR="00466810" w:rsidRDefault="00466810" w:rsidP="0056076D">
            <w:pPr>
              <w:pStyle w:val="TAL"/>
              <w:rPr>
                <w:ins w:id="241" w:author="Vivek Gupta" w:date="2022-01-09T18:52:00Z"/>
              </w:rPr>
            </w:pPr>
            <w:ins w:id="242" w:author="Vivek Gupta" w:date="2022-01-09T18:52:00Z">
              <w:r>
                <w:t>XY</w:t>
              </w:r>
            </w:ins>
          </w:p>
        </w:tc>
        <w:tc>
          <w:tcPr>
            <w:tcW w:w="2837" w:type="dxa"/>
            <w:tcBorders>
              <w:top w:val="single" w:sz="6" w:space="0" w:color="000000"/>
              <w:left w:val="single" w:sz="6" w:space="0" w:color="000000"/>
              <w:bottom w:val="single" w:sz="6" w:space="0" w:color="000000"/>
              <w:right w:val="single" w:sz="6" w:space="0" w:color="000000"/>
            </w:tcBorders>
          </w:tcPr>
          <w:p w14:paraId="7A6C3700" w14:textId="77777777" w:rsidR="00466810" w:rsidRDefault="00466810" w:rsidP="0056076D">
            <w:pPr>
              <w:pStyle w:val="TAL"/>
              <w:rPr>
                <w:ins w:id="243" w:author="Vivek Gupta" w:date="2022-01-09T18:52:00Z"/>
              </w:rPr>
            </w:pPr>
            <w:ins w:id="244" w:author="Vivek Gupta" w:date="2022-01-09T18:52:00Z">
              <w:r>
                <w:t>Updated PEIPS assistance information</w:t>
              </w:r>
            </w:ins>
          </w:p>
        </w:tc>
        <w:tc>
          <w:tcPr>
            <w:tcW w:w="3120" w:type="dxa"/>
            <w:tcBorders>
              <w:top w:val="single" w:sz="6" w:space="0" w:color="000000"/>
              <w:left w:val="single" w:sz="6" w:space="0" w:color="000000"/>
              <w:bottom w:val="single" w:sz="6" w:space="0" w:color="000000"/>
              <w:right w:val="single" w:sz="6" w:space="0" w:color="000000"/>
            </w:tcBorders>
          </w:tcPr>
          <w:p w14:paraId="2486EB9F" w14:textId="77777777" w:rsidR="00466810" w:rsidRDefault="00466810" w:rsidP="0056076D">
            <w:pPr>
              <w:pStyle w:val="TAL"/>
              <w:rPr>
                <w:ins w:id="245" w:author="Vivek Gupta" w:date="2022-01-09T18:52:00Z"/>
              </w:rPr>
            </w:pPr>
            <w:ins w:id="246" w:author="Vivek Gupta" w:date="2022-01-09T18:52:00Z">
              <w:r>
                <w:t>PEIPS assistance information</w:t>
              </w:r>
            </w:ins>
          </w:p>
          <w:p w14:paraId="6709F4EC" w14:textId="77777777" w:rsidR="00466810" w:rsidRDefault="00466810" w:rsidP="0056076D">
            <w:pPr>
              <w:pStyle w:val="TAL"/>
              <w:rPr>
                <w:ins w:id="247" w:author="Vivek Gupta" w:date="2022-01-09T18:52:00Z"/>
              </w:rPr>
            </w:pPr>
            <w:ins w:id="248" w:author="Vivek Gupta" w:date="2022-01-09T18:52:00Z">
              <w:r>
                <w:t>9.11.3.80</w:t>
              </w:r>
            </w:ins>
          </w:p>
        </w:tc>
        <w:tc>
          <w:tcPr>
            <w:tcW w:w="1134" w:type="dxa"/>
            <w:tcBorders>
              <w:top w:val="single" w:sz="6" w:space="0" w:color="000000"/>
              <w:left w:val="single" w:sz="6" w:space="0" w:color="000000"/>
              <w:bottom w:val="single" w:sz="6" w:space="0" w:color="000000"/>
              <w:right w:val="single" w:sz="6" w:space="0" w:color="000000"/>
            </w:tcBorders>
          </w:tcPr>
          <w:p w14:paraId="0405EA7D" w14:textId="77777777" w:rsidR="00466810" w:rsidRDefault="00466810" w:rsidP="0056076D">
            <w:pPr>
              <w:pStyle w:val="TAC"/>
              <w:rPr>
                <w:ins w:id="249" w:author="Vivek Gupta" w:date="2022-01-09T18:52:00Z"/>
              </w:rPr>
            </w:pPr>
            <w:ins w:id="250" w:author="Vivek Gupta" w:date="2022-01-09T18:52:00Z">
              <w:r>
                <w:t>O</w:t>
              </w:r>
            </w:ins>
          </w:p>
        </w:tc>
        <w:tc>
          <w:tcPr>
            <w:tcW w:w="851" w:type="dxa"/>
            <w:tcBorders>
              <w:top w:val="single" w:sz="6" w:space="0" w:color="000000"/>
              <w:left w:val="single" w:sz="6" w:space="0" w:color="000000"/>
              <w:bottom w:val="single" w:sz="6" w:space="0" w:color="000000"/>
              <w:right w:val="single" w:sz="6" w:space="0" w:color="000000"/>
            </w:tcBorders>
          </w:tcPr>
          <w:p w14:paraId="72016E56" w14:textId="77777777" w:rsidR="00466810" w:rsidRPr="0058712B" w:rsidRDefault="00466810" w:rsidP="0056076D">
            <w:pPr>
              <w:pStyle w:val="TAC"/>
              <w:rPr>
                <w:ins w:id="251" w:author="Vivek Gupta" w:date="2022-01-09T18:52:00Z"/>
              </w:rPr>
            </w:pPr>
            <w:ins w:id="252" w:author="Vivek Gupta" w:date="2022-01-09T18:52:00Z">
              <w:r>
                <w:t>TLV</w:t>
              </w:r>
            </w:ins>
          </w:p>
        </w:tc>
        <w:tc>
          <w:tcPr>
            <w:tcW w:w="850" w:type="dxa"/>
            <w:tcBorders>
              <w:top w:val="single" w:sz="6" w:space="0" w:color="000000"/>
              <w:left w:val="single" w:sz="6" w:space="0" w:color="000000"/>
              <w:bottom w:val="single" w:sz="6" w:space="0" w:color="000000"/>
              <w:right w:val="single" w:sz="6" w:space="0" w:color="000000"/>
            </w:tcBorders>
          </w:tcPr>
          <w:p w14:paraId="3BF2CA89" w14:textId="77777777" w:rsidR="00466810" w:rsidRDefault="00466810" w:rsidP="0056076D">
            <w:pPr>
              <w:pStyle w:val="TAC"/>
              <w:rPr>
                <w:ins w:id="253" w:author="Vivek Gupta" w:date="2022-01-09T18:52:00Z"/>
              </w:rPr>
            </w:pPr>
            <w:ins w:id="254" w:author="Vivek Gupta" w:date="2022-01-09T18:52:00Z">
              <w:r>
                <w:t>3-n</w:t>
              </w:r>
            </w:ins>
          </w:p>
        </w:tc>
      </w:tr>
    </w:tbl>
    <w:p w14:paraId="6F5C2123" w14:textId="77777777" w:rsidR="00466810" w:rsidRDefault="00466810" w:rsidP="00466810"/>
    <w:p w14:paraId="37530828" w14:textId="77777777" w:rsidR="00466810" w:rsidRDefault="00466810" w:rsidP="00466810">
      <w:pPr>
        <w:rPr>
          <w:noProof/>
        </w:rPr>
      </w:pPr>
    </w:p>
    <w:p w14:paraId="076CACD1" w14:textId="77777777" w:rsidR="00466810" w:rsidRDefault="00466810" w:rsidP="00466810">
      <w:pPr>
        <w:spacing w:after="0"/>
        <w:jc w:val="center"/>
        <w:rPr>
          <w:noProof/>
        </w:rPr>
      </w:pPr>
      <w:r>
        <w:rPr>
          <w:noProof/>
          <w:highlight w:val="green"/>
        </w:rPr>
        <w:t>*** Next change ***</w:t>
      </w:r>
    </w:p>
    <w:p w14:paraId="6F2E8FEF" w14:textId="77777777" w:rsidR="00466810" w:rsidRDefault="00466810" w:rsidP="00466810"/>
    <w:p w14:paraId="6854C500" w14:textId="77777777" w:rsidR="00466810" w:rsidRDefault="00466810" w:rsidP="00466810"/>
    <w:p w14:paraId="17167089" w14:textId="77777777" w:rsidR="00466810" w:rsidRDefault="00466810" w:rsidP="00466810">
      <w:pPr>
        <w:pStyle w:val="Heading4"/>
        <w:rPr>
          <w:ins w:id="255" w:author="Vivek Gupta" w:date="2022-01-09T18:54:00Z"/>
          <w:lang w:val="en-US" w:eastAsia="ko-KR"/>
        </w:rPr>
      </w:pPr>
      <w:bookmarkStart w:id="256" w:name="_Toc20233016"/>
      <w:bookmarkStart w:id="257" w:name="_Toc27747125"/>
      <w:bookmarkStart w:id="258" w:name="_Toc36213315"/>
      <w:bookmarkStart w:id="259" w:name="_Toc36657492"/>
      <w:bookmarkStart w:id="260" w:name="_Toc45287162"/>
      <w:bookmarkStart w:id="261" w:name="_Toc51948435"/>
      <w:bookmarkStart w:id="262" w:name="_Toc51949527"/>
      <w:bookmarkStart w:id="263" w:name="_Toc91599486"/>
      <w:ins w:id="264" w:author="Vivek Gupta" w:date="2022-01-09T18:54:00Z">
        <w:r>
          <w:t>8.2.19</w:t>
        </w:r>
        <w:r>
          <w:rPr>
            <w:rFonts w:hint="eastAsia"/>
            <w:lang w:eastAsia="ko-KR"/>
          </w:rPr>
          <w:t>.</w:t>
        </w:r>
        <w:r>
          <w:rPr>
            <w:lang w:eastAsia="ko-KR"/>
          </w:rPr>
          <w:t>X</w:t>
        </w:r>
        <w:r>
          <w:rPr>
            <w:lang w:val="en-US" w:eastAsia="ko-KR"/>
          </w:rPr>
          <w:tab/>
        </w:r>
        <w:bookmarkEnd w:id="256"/>
        <w:bookmarkEnd w:id="257"/>
        <w:bookmarkEnd w:id="258"/>
        <w:bookmarkEnd w:id="259"/>
        <w:bookmarkEnd w:id="260"/>
        <w:bookmarkEnd w:id="261"/>
        <w:bookmarkEnd w:id="262"/>
        <w:bookmarkEnd w:id="263"/>
        <w:r>
          <w:rPr>
            <w:lang w:val="en-US" w:eastAsia="ko-KR"/>
          </w:rPr>
          <w:t>Updated PEIPS assistance information</w:t>
        </w:r>
      </w:ins>
    </w:p>
    <w:p w14:paraId="49758957" w14:textId="1F53C65D" w:rsidR="004C391D" w:rsidRPr="005F7EB0" w:rsidRDefault="004C391D" w:rsidP="00466810">
      <w:pPr>
        <w:rPr>
          <w:ins w:id="265" w:author="Vivek Gupta" w:date="2022-01-09T18:54:00Z"/>
          <w:lang w:val="en-US" w:eastAsia="ko-KR"/>
        </w:rPr>
      </w:pPr>
      <w:ins w:id="266" w:author="Vivek Gupta" w:date="2022-01-17T14:06:00Z">
        <w:r w:rsidRPr="00CC0C94">
          <w:rPr>
            <w:lang w:val="en-US"/>
          </w:rPr>
          <w:t xml:space="preserve">The </w:t>
        </w:r>
      </w:ins>
      <w:ins w:id="267" w:author="Vivek Gupta" w:date="2022-01-17T14:07:00Z">
        <w:r>
          <w:rPr>
            <w:lang w:val="en-US"/>
          </w:rPr>
          <w:t>AMF</w:t>
        </w:r>
      </w:ins>
      <w:ins w:id="268" w:author="Vivek Gupta" w:date="2022-01-17T14:06:00Z">
        <w:r w:rsidRPr="00CC0C94">
          <w:rPr>
            <w:lang w:val="en-US"/>
          </w:rPr>
          <w:t xml:space="preserve"> may include this IE </w:t>
        </w:r>
        <w:r>
          <w:rPr>
            <w:lang w:val="en-US"/>
          </w:rPr>
          <w:t>if the UE supports</w:t>
        </w:r>
        <w:r w:rsidRPr="00CC0C94">
          <w:t xml:space="preserve"> </w:t>
        </w:r>
        <w:r>
          <w:t xml:space="preserve">NR paging subgrouping, </w:t>
        </w:r>
      </w:ins>
      <w:ins w:id="269" w:author="Vivek Gupta" w:date="2022-01-17T14:08:00Z">
        <w:r w:rsidR="000B43FA">
          <w:rPr>
            <w:lang w:val="en-US" w:eastAsia="ko-KR"/>
          </w:rPr>
          <w:t>the AMF supports and accepts the use of PEIPIS assistance information for the UE,</w:t>
        </w:r>
        <w:r w:rsidR="000B43FA">
          <w:rPr>
            <w:lang w:val="en-US" w:eastAsia="ko-KR"/>
          </w:rPr>
          <w:t xml:space="preserve"> </w:t>
        </w:r>
        <w:r w:rsidR="000B43FA">
          <w:t>the UE</w:t>
        </w:r>
      </w:ins>
      <w:ins w:id="270" w:author="Vivek Gupta" w:date="2022-01-17T14:06:00Z">
        <w:r>
          <w:t xml:space="preserve"> is not registered for emergency services</w:t>
        </w:r>
      </w:ins>
      <w:ins w:id="271" w:author="Vivek Gupta" w:date="2022-01-17T14:10:00Z">
        <w:r w:rsidR="000B43FA">
          <w:t>,</w:t>
        </w:r>
      </w:ins>
      <w:ins w:id="272" w:author="Vivek Gupta" w:date="2022-01-17T14:06:00Z">
        <w:r>
          <w:t xml:space="preserve"> </w:t>
        </w:r>
      </w:ins>
      <w:ins w:id="273" w:author="Vivek Gupta" w:date="2022-01-17T14:10:00Z">
        <w:r w:rsidR="000B43FA">
          <w:t>the UE</w:t>
        </w:r>
      </w:ins>
      <w:ins w:id="274" w:author="Vivek Gupta" w:date="2022-01-17T14:06:00Z">
        <w:r>
          <w:t xml:space="preserve"> does not have an active emergency PDU </w:t>
        </w:r>
        <w:proofErr w:type="gramStart"/>
        <w:r>
          <w:t>session</w:t>
        </w:r>
      </w:ins>
      <w:proofErr w:type="gramEnd"/>
      <w:ins w:id="275" w:author="Vivek Gupta" w:date="2022-01-17T14:09:00Z">
        <w:r w:rsidR="000B43FA">
          <w:rPr>
            <w:lang w:val="en-US"/>
          </w:rPr>
          <w:t xml:space="preserve"> and the network needs to update PEIPS assistance information for the UE.</w:t>
        </w:r>
      </w:ins>
    </w:p>
    <w:p w14:paraId="25B7A5E1" w14:textId="3183FA37" w:rsidR="00466810" w:rsidRDefault="00466810">
      <w:pPr>
        <w:spacing w:after="0"/>
        <w:rPr>
          <w:lang w:val="en-US"/>
        </w:rPr>
      </w:pPr>
    </w:p>
    <w:p w14:paraId="2F22DBBC" w14:textId="138B51B3" w:rsidR="00466810" w:rsidRDefault="00466810">
      <w:pPr>
        <w:spacing w:after="0"/>
        <w:rPr>
          <w:lang w:val="en-US"/>
        </w:rPr>
      </w:pPr>
    </w:p>
    <w:p w14:paraId="4C4AB4C2" w14:textId="77777777" w:rsidR="00466810" w:rsidRDefault="00466810" w:rsidP="00466810">
      <w:pPr>
        <w:spacing w:after="0"/>
        <w:jc w:val="center"/>
        <w:rPr>
          <w:noProof/>
        </w:rPr>
      </w:pPr>
      <w:r>
        <w:rPr>
          <w:noProof/>
          <w:highlight w:val="green"/>
        </w:rPr>
        <w:t>*** Next change ***</w:t>
      </w:r>
    </w:p>
    <w:p w14:paraId="62C9FB85" w14:textId="77777777" w:rsidR="00466810" w:rsidRDefault="00466810">
      <w:pPr>
        <w:spacing w:after="0"/>
        <w:rPr>
          <w:lang w:val="en-US"/>
        </w:rPr>
      </w:pPr>
    </w:p>
    <w:p w14:paraId="125AC1EE" w14:textId="77777777" w:rsidR="002C410A" w:rsidRDefault="002C410A">
      <w:pPr>
        <w:spacing w:after="0"/>
        <w:rPr>
          <w:lang w:val="en-US"/>
        </w:rPr>
      </w:pPr>
    </w:p>
    <w:p w14:paraId="3ECE92FD" w14:textId="77777777" w:rsidR="002C410A" w:rsidRPr="002E1640" w:rsidRDefault="002C410A" w:rsidP="002C410A">
      <w:pPr>
        <w:pStyle w:val="Heading4"/>
      </w:pPr>
      <w:bookmarkStart w:id="276" w:name="_Toc91599840"/>
      <w:r>
        <w:t>9.11.3.80</w:t>
      </w:r>
      <w:r w:rsidRPr="002E1640">
        <w:tab/>
      </w:r>
      <w:r>
        <w:t>PEIPS</w:t>
      </w:r>
      <w:r w:rsidRPr="002E1640">
        <w:t xml:space="preserve"> assistance information</w:t>
      </w:r>
      <w:bookmarkEnd w:id="276"/>
    </w:p>
    <w:p w14:paraId="15E9D159" w14:textId="77777777" w:rsidR="002C410A" w:rsidRPr="002E1640" w:rsidRDefault="002C410A" w:rsidP="002C410A">
      <w:r w:rsidRPr="002E1640">
        <w:t xml:space="preserve">The purpose of the </w:t>
      </w:r>
      <w:r>
        <w:rPr>
          <w:iCs/>
        </w:rPr>
        <w:t>PEIPS</w:t>
      </w:r>
      <w:r w:rsidRPr="002E1640">
        <w:rPr>
          <w:iCs/>
        </w:rPr>
        <w:t xml:space="preserve"> assistance information</w:t>
      </w:r>
      <w:r>
        <w:rPr>
          <w:iCs/>
        </w:rPr>
        <w:t>,</w:t>
      </w:r>
      <w:r w:rsidRPr="002E1640">
        <w:t xml:space="preserve"> information element is to transfer the required assistance information to </w:t>
      </w:r>
      <w:r>
        <w:t>indicate</w:t>
      </w:r>
      <w:r w:rsidRPr="002E1640">
        <w:t xml:space="preserve"> the </w:t>
      </w:r>
      <w:r>
        <w:t>paging</w:t>
      </w:r>
      <w:r w:rsidRPr="002E1640">
        <w:t xml:space="preserve"> </w:t>
      </w:r>
      <w:r>
        <w:t>sub</w:t>
      </w:r>
      <w:r w:rsidRPr="002E1640">
        <w:t>group used when paging the UE.</w:t>
      </w:r>
    </w:p>
    <w:p w14:paraId="46110A37" w14:textId="77777777" w:rsidR="002C410A" w:rsidRPr="002E1640" w:rsidDel="002854C5" w:rsidRDefault="002C410A" w:rsidP="002C410A">
      <w:r w:rsidRPr="002E1640">
        <w:t xml:space="preserve">The coding of the information element allows combining different types of </w:t>
      </w:r>
      <w:r>
        <w:t>PEIPS</w:t>
      </w:r>
      <w:r w:rsidRPr="002E1640">
        <w:t xml:space="preserve"> assistance information.</w:t>
      </w:r>
    </w:p>
    <w:p w14:paraId="16C1B361" w14:textId="47A9F6C5" w:rsidR="002C410A" w:rsidRPr="002E1640" w:rsidRDefault="002C410A" w:rsidP="002C410A">
      <w:r w:rsidRPr="002E1640">
        <w:t xml:space="preserve">The </w:t>
      </w:r>
      <w:r>
        <w:rPr>
          <w:iCs/>
        </w:rPr>
        <w:t>PEIPS</w:t>
      </w:r>
      <w:r w:rsidRPr="002E1640">
        <w:rPr>
          <w:iCs/>
        </w:rPr>
        <w:t xml:space="preserve"> assistance information</w:t>
      </w:r>
      <w:r>
        <w:rPr>
          <w:iCs/>
        </w:rPr>
        <w:t>,</w:t>
      </w:r>
      <w:r w:rsidRPr="002E1640">
        <w:t xml:space="preserve"> information element is coded as shown in figure </w:t>
      </w:r>
      <w:r>
        <w:t>9.11.3.80</w:t>
      </w:r>
      <w:r w:rsidRPr="002E1640">
        <w:t>.1, figure </w:t>
      </w:r>
      <w:r>
        <w:t>9.11.3.80</w:t>
      </w:r>
      <w:r w:rsidRPr="002E1640">
        <w:t>.2</w:t>
      </w:r>
      <w:ins w:id="277" w:author="Vivek Gupta" w:date="2022-01-09T17:35:00Z">
        <w:r>
          <w:t xml:space="preserve">, </w:t>
        </w:r>
        <w:r w:rsidRPr="002E1640">
          <w:t>figure </w:t>
        </w:r>
        <w:r>
          <w:t>9.11.3.80</w:t>
        </w:r>
        <w:r w:rsidRPr="002E1640">
          <w:t>.</w:t>
        </w:r>
        <w:r>
          <w:t>3</w:t>
        </w:r>
      </w:ins>
      <w:r w:rsidRPr="002E1640">
        <w:t xml:space="preserve"> and table </w:t>
      </w:r>
      <w:r>
        <w:t>9.11.3.80</w:t>
      </w:r>
      <w:r w:rsidRPr="002E1640">
        <w:t>.1.</w:t>
      </w:r>
    </w:p>
    <w:p w14:paraId="200B4A16" w14:textId="77777777" w:rsidR="002C410A" w:rsidRPr="002E1640" w:rsidRDefault="002C410A" w:rsidP="002C410A">
      <w:r w:rsidRPr="002E1640">
        <w:t xml:space="preserve">The </w:t>
      </w:r>
      <w:r>
        <w:rPr>
          <w:iCs/>
        </w:rPr>
        <w:t>PEIPS</w:t>
      </w:r>
      <w:r w:rsidRPr="002E1640">
        <w:rPr>
          <w:iCs/>
        </w:rPr>
        <w:t xml:space="preserve"> assistance information</w:t>
      </w:r>
      <w:r w:rsidRPr="002E1640">
        <w:t xml:space="preserve"> is a type 4 </w:t>
      </w:r>
      <w:r w:rsidRPr="002E1640">
        <w:rPr>
          <w:noProof/>
        </w:rPr>
        <w:t>information</w:t>
      </w:r>
      <w:r w:rsidRPr="002E1640">
        <w:t xml:space="preserve"> element, with a minimum length of 3 octets.</w:t>
      </w:r>
    </w:p>
    <w:p w14:paraId="6C25EA28" w14:textId="77777777" w:rsidR="002C410A" w:rsidRPr="002E1640" w:rsidRDefault="002C410A" w:rsidP="002C410A">
      <w:pPr>
        <w:pStyle w:val="TH"/>
      </w:pPr>
    </w:p>
    <w:tbl>
      <w:tblPr>
        <w:tblW w:w="0" w:type="auto"/>
        <w:jc w:val="center"/>
        <w:tblLayout w:type="fixed"/>
        <w:tblCellMar>
          <w:left w:w="28" w:type="dxa"/>
          <w:right w:w="56" w:type="dxa"/>
        </w:tblCellMar>
        <w:tblLook w:val="0000" w:firstRow="0" w:lastRow="0" w:firstColumn="0" w:lastColumn="0" w:noHBand="0" w:noVBand="0"/>
      </w:tblPr>
      <w:tblGrid>
        <w:gridCol w:w="709"/>
        <w:gridCol w:w="709"/>
        <w:gridCol w:w="709"/>
        <w:gridCol w:w="709"/>
        <w:gridCol w:w="708"/>
        <w:gridCol w:w="709"/>
        <w:gridCol w:w="709"/>
        <w:gridCol w:w="709"/>
        <w:gridCol w:w="1346"/>
      </w:tblGrid>
      <w:tr w:rsidR="002C410A" w:rsidRPr="002E1640" w14:paraId="10D61046" w14:textId="77777777" w:rsidTr="00C7720D">
        <w:trPr>
          <w:cantSplit/>
          <w:jc w:val="center"/>
        </w:trPr>
        <w:tc>
          <w:tcPr>
            <w:tcW w:w="709" w:type="dxa"/>
            <w:tcBorders>
              <w:bottom w:val="single" w:sz="6" w:space="0" w:color="auto"/>
            </w:tcBorders>
          </w:tcPr>
          <w:p w14:paraId="0594FB45" w14:textId="77777777" w:rsidR="002C410A" w:rsidRPr="002E1640" w:rsidRDefault="002C410A" w:rsidP="00C7720D">
            <w:pPr>
              <w:pStyle w:val="TAC"/>
            </w:pPr>
            <w:r w:rsidRPr="002E1640">
              <w:t>8</w:t>
            </w:r>
          </w:p>
        </w:tc>
        <w:tc>
          <w:tcPr>
            <w:tcW w:w="709" w:type="dxa"/>
            <w:tcBorders>
              <w:bottom w:val="single" w:sz="6" w:space="0" w:color="auto"/>
            </w:tcBorders>
          </w:tcPr>
          <w:p w14:paraId="3F78278F" w14:textId="77777777" w:rsidR="002C410A" w:rsidRPr="002E1640" w:rsidRDefault="002C410A" w:rsidP="00C7720D">
            <w:pPr>
              <w:pStyle w:val="TAC"/>
            </w:pPr>
            <w:r w:rsidRPr="002E1640">
              <w:t>7</w:t>
            </w:r>
          </w:p>
        </w:tc>
        <w:tc>
          <w:tcPr>
            <w:tcW w:w="709" w:type="dxa"/>
            <w:tcBorders>
              <w:bottom w:val="single" w:sz="6" w:space="0" w:color="auto"/>
            </w:tcBorders>
          </w:tcPr>
          <w:p w14:paraId="7F927A34" w14:textId="77777777" w:rsidR="002C410A" w:rsidRPr="002E1640" w:rsidRDefault="002C410A" w:rsidP="00C7720D">
            <w:pPr>
              <w:pStyle w:val="TAC"/>
            </w:pPr>
            <w:r w:rsidRPr="002E1640">
              <w:t>6</w:t>
            </w:r>
          </w:p>
        </w:tc>
        <w:tc>
          <w:tcPr>
            <w:tcW w:w="709" w:type="dxa"/>
            <w:tcBorders>
              <w:bottom w:val="single" w:sz="6" w:space="0" w:color="auto"/>
            </w:tcBorders>
          </w:tcPr>
          <w:p w14:paraId="31671441" w14:textId="77777777" w:rsidR="002C410A" w:rsidRPr="002E1640" w:rsidRDefault="002C410A" w:rsidP="00C7720D">
            <w:pPr>
              <w:pStyle w:val="TAC"/>
            </w:pPr>
            <w:r w:rsidRPr="002E1640">
              <w:t>5</w:t>
            </w:r>
          </w:p>
        </w:tc>
        <w:tc>
          <w:tcPr>
            <w:tcW w:w="708" w:type="dxa"/>
            <w:tcBorders>
              <w:bottom w:val="single" w:sz="6" w:space="0" w:color="auto"/>
            </w:tcBorders>
          </w:tcPr>
          <w:p w14:paraId="5A80C2BA" w14:textId="77777777" w:rsidR="002C410A" w:rsidRPr="002E1640" w:rsidRDefault="002C410A" w:rsidP="00C7720D">
            <w:pPr>
              <w:pStyle w:val="TAC"/>
            </w:pPr>
            <w:r w:rsidRPr="002E1640">
              <w:t>4</w:t>
            </w:r>
          </w:p>
        </w:tc>
        <w:tc>
          <w:tcPr>
            <w:tcW w:w="709" w:type="dxa"/>
            <w:tcBorders>
              <w:bottom w:val="single" w:sz="6" w:space="0" w:color="auto"/>
            </w:tcBorders>
          </w:tcPr>
          <w:p w14:paraId="18BB2D7E" w14:textId="77777777" w:rsidR="002C410A" w:rsidRPr="002E1640" w:rsidRDefault="002C410A" w:rsidP="00C7720D">
            <w:pPr>
              <w:pStyle w:val="TAC"/>
            </w:pPr>
            <w:r w:rsidRPr="002E1640">
              <w:t>3</w:t>
            </w:r>
          </w:p>
        </w:tc>
        <w:tc>
          <w:tcPr>
            <w:tcW w:w="709" w:type="dxa"/>
            <w:tcBorders>
              <w:bottom w:val="single" w:sz="6" w:space="0" w:color="auto"/>
            </w:tcBorders>
          </w:tcPr>
          <w:p w14:paraId="5FCCFF08" w14:textId="77777777" w:rsidR="002C410A" w:rsidRPr="002E1640" w:rsidRDefault="002C410A" w:rsidP="00C7720D">
            <w:pPr>
              <w:pStyle w:val="TAC"/>
            </w:pPr>
            <w:r w:rsidRPr="002E1640">
              <w:t>2</w:t>
            </w:r>
          </w:p>
        </w:tc>
        <w:tc>
          <w:tcPr>
            <w:tcW w:w="709" w:type="dxa"/>
            <w:tcBorders>
              <w:bottom w:val="single" w:sz="6" w:space="0" w:color="auto"/>
            </w:tcBorders>
          </w:tcPr>
          <w:p w14:paraId="5660C1F4" w14:textId="77777777" w:rsidR="002C410A" w:rsidRPr="002E1640" w:rsidRDefault="002C410A" w:rsidP="00C7720D">
            <w:pPr>
              <w:pStyle w:val="TAC"/>
            </w:pPr>
            <w:r w:rsidRPr="002E1640">
              <w:t>1</w:t>
            </w:r>
          </w:p>
        </w:tc>
        <w:tc>
          <w:tcPr>
            <w:tcW w:w="1346" w:type="dxa"/>
          </w:tcPr>
          <w:p w14:paraId="58FD84A2" w14:textId="77777777" w:rsidR="002C410A" w:rsidRPr="002E1640" w:rsidRDefault="002C410A" w:rsidP="00C7720D">
            <w:pPr>
              <w:pStyle w:val="TAC"/>
            </w:pPr>
          </w:p>
        </w:tc>
      </w:tr>
      <w:tr w:rsidR="002C410A" w:rsidRPr="002E1640" w14:paraId="01D26F3F" w14:textId="77777777" w:rsidTr="00C7720D">
        <w:trPr>
          <w:cantSplit/>
          <w:jc w:val="center"/>
        </w:trPr>
        <w:tc>
          <w:tcPr>
            <w:tcW w:w="5671" w:type="dxa"/>
            <w:gridSpan w:val="8"/>
            <w:tcBorders>
              <w:left w:val="single" w:sz="6" w:space="0" w:color="auto"/>
              <w:bottom w:val="single" w:sz="6" w:space="0" w:color="auto"/>
              <w:right w:val="single" w:sz="6" w:space="0" w:color="auto"/>
            </w:tcBorders>
          </w:tcPr>
          <w:p w14:paraId="7F3B0399" w14:textId="77777777" w:rsidR="002C410A" w:rsidRPr="002E1640" w:rsidRDefault="002C410A" w:rsidP="00C7720D">
            <w:pPr>
              <w:pStyle w:val="TAC"/>
            </w:pPr>
            <w:r>
              <w:t>PEIPS</w:t>
            </w:r>
            <w:r w:rsidRPr="002E1640">
              <w:t xml:space="preserve"> assistance information IEI</w:t>
            </w:r>
          </w:p>
        </w:tc>
        <w:tc>
          <w:tcPr>
            <w:tcW w:w="1346" w:type="dxa"/>
          </w:tcPr>
          <w:p w14:paraId="1606114D" w14:textId="77777777" w:rsidR="002C410A" w:rsidRPr="002E1640" w:rsidRDefault="002C410A" w:rsidP="00C7720D">
            <w:pPr>
              <w:pStyle w:val="TAL"/>
            </w:pPr>
            <w:r w:rsidRPr="002E1640">
              <w:t>octet 1</w:t>
            </w:r>
          </w:p>
        </w:tc>
      </w:tr>
      <w:tr w:rsidR="002C410A" w:rsidRPr="002E1640" w14:paraId="36504BD2" w14:textId="77777777" w:rsidTr="00C7720D">
        <w:trPr>
          <w:cantSplit/>
          <w:jc w:val="center"/>
        </w:trPr>
        <w:tc>
          <w:tcPr>
            <w:tcW w:w="5671" w:type="dxa"/>
            <w:gridSpan w:val="8"/>
            <w:tcBorders>
              <w:left w:val="single" w:sz="6" w:space="0" w:color="auto"/>
              <w:bottom w:val="single" w:sz="6" w:space="0" w:color="auto"/>
              <w:right w:val="single" w:sz="6" w:space="0" w:color="auto"/>
            </w:tcBorders>
          </w:tcPr>
          <w:p w14:paraId="0102872D" w14:textId="77777777" w:rsidR="002C410A" w:rsidRPr="002E1640" w:rsidRDefault="002C410A" w:rsidP="00C7720D">
            <w:pPr>
              <w:pStyle w:val="TAC"/>
            </w:pPr>
            <w:r w:rsidRPr="002E1640">
              <w:t xml:space="preserve">Length of </w:t>
            </w:r>
            <w:r>
              <w:t>PEIPS</w:t>
            </w:r>
            <w:r w:rsidRPr="002E1640">
              <w:t xml:space="preserve"> assistance information contents</w:t>
            </w:r>
          </w:p>
        </w:tc>
        <w:tc>
          <w:tcPr>
            <w:tcW w:w="1346" w:type="dxa"/>
          </w:tcPr>
          <w:p w14:paraId="5908812C" w14:textId="77777777" w:rsidR="002C410A" w:rsidRPr="002E1640" w:rsidRDefault="002C410A" w:rsidP="00C7720D">
            <w:pPr>
              <w:pStyle w:val="TAL"/>
            </w:pPr>
            <w:r w:rsidRPr="002E1640">
              <w:t>octet 2</w:t>
            </w:r>
          </w:p>
        </w:tc>
      </w:tr>
      <w:tr w:rsidR="002C410A" w:rsidRPr="002E1640" w14:paraId="19FB1953" w14:textId="77777777" w:rsidTr="00C7720D">
        <w:trPr>
          <w:cantSplit/>
          <w:jc w:val="center"/>
        </w:trPr>
        <w:tc>
          <w:tcPr>
            <w:tcW w:w="5671" w:type="dxa"/>
            <w:gridSpan w:val="8"/>
            <w:tcBorders>
              <w:left w:val="single" w:sz="6" w:space="0" w:color="auto"/>
              <w:bottom w:val="single" w:sz="6" w:space="0" w:color="auto"/>
              <w:right w:val="single" w:sz="6" w:space="0" w:color="auto"/>
            </w:tcBorders>
          </w:tcPr>
          <w:p w14:paraId="41799207" w14:textId="77777777" w:rsidR="002C410A" w:rsidRPr="002E1640" w:rsidRDefault="002C410A" w:rsidP="00C7720D">
            <w:pPr>
              <w:pStyle w:val="TAC"/>
            </w:pPr>
          </w:p>
          <w:p w14:paraId="6FE3EF1B" w14:textId="77777777" w:rsidR="002C410A" w:rsidRPr="002E1640" w:rsidRDefault="002C410A" w:rsidP="00C7720D">
            <w:pPr>
              <w:pStyle w:val="TAC"/>
            </w:pPr>
            <w:r>
              <w:t>PEIPS</w:t>
            </w:r>
            <w:r w:rsidRPr="002E1640">
              <w:t xml:space="preserve"> assistance information type 1</w:t>
            </w:r>
          </w:p>
        </w:tc>
        <w:tc>
          <w:tcPr>
            <w:tcW w:w="1346" w:type="dxa"/>
          </w:tcPr>
          <w:p w14:paraId="1658D37A" w14:textId="77777777" w:rsidR="002C410A" w:rsidRPr="002E1640" w:rsidRDefault="002C410A" w:rsidP="00C7720D">
            <w:pPr>
              <w:pStyle w:val="TAL"/>
            </w:pPr>
            <w:r w:rsidRPr="002E1640">
              <w:t>octet 3</w:t>
            </w:r>
          </w:p>
          <w:p w14:paraId="68B59BC0" w14:textId="77777777" w:rsidR="002C410A" w:rsidRPr="002E1640" w:rsidRDefault="002C410A" w:rsidP="00C7720D">
            <w:pPr>
              <w:pStyle w:val="TAL"/>
            </w:pPr>
          </w:p>
          <w:p w14:paraId="1A2509F1" w14:textId="77777777" w:rsidR="002C410A" w:rsidRPr="002E1640" w:rsidRDefault="002C410A" w:rsidP="00C7720D">
            <w:pPr>
              <w:pStyle w:val="TAL"/>
            </w:pPr>
            <w:r w:rsidRPr="002E1640">
              <w:t xml:space="preserve">octet </w:t>
            </w:r>
            <w:proofErr w:type="spellStart"/>
            <w:r w:rsidRPr="002E1640">
              <w:t>i</w:t>
            </w:r>
            <w:proofErr w:type="spellEnd"/>
          </w:p>
        </w:tc>
      </w:tr>
      <w:tr w:rsidR="002C410A" w:rsidRPr="002E1640" w14:paraId="6471E5E0" w14:textId="77777777" w:rsidTr="00C7720D">
        <w:trPr>
          <w:cantSplit/>
          <w:jc w:val="center"/>
        </w:trPr>
        <w:tc>
          <w:tcPr>
            <w:tcW w:w="5671" w:type="dxa"/>
            <w:gridSpan w:val="8"/>
            <w:tcBorders>
              <w:left w:val="single" w:sz="6" w:space="0" w:color="auto"/>
              <w:bottom w:val="single" w:sz="6" w:space="0" w:color="auto"/>
              <w:right w:val="single" w:sz="6" w:space="0" w:color="auto"/>
            </w:tcBorders>
          </w:tcPr>
          <w:p w14:paraId="51075686" w14:textId="77777777" w:rsidR="002C410A" w:rsidRPr="002E1640" w:rsidRDefault="002C410A" w:rsidP="00C7720D">
            <w:pPr>
              <w:pStyle w:val="TAC"/>
            </w:pPr>
          </w:p>
          <w:p w14:paraId="218F3690" w14:textId="77777777" w:rsidR="002C410A" w:rsidRPr="002E1640" w:rsidRDefault="002C410A" w:rsidP="00C7720D">
            <w:pPr>
              <w:pStyle w:val="TAC"/>
            </w:pPr>
            <w:r>
              <w:t>PEIPS</w:t>
            </w:r>
            <w:r w:rsidRPr="002E1640">
              <w:t xml:space="preserve"> assistance information type 2</w:t>
            </w:r>
          </w:p>
        </w:tc>
        <w:tc>
          <w:tcPr>
            <w:tcW w:w="1346" w:type="dxa"/>
          </w:tcPr>
          <w:p w14:paraId="0E2CEAA9" w14:textId="77777777" w:rsidR="002C410A" w:rsidRPr="002E1640" w:rsidRDefault="002C410A" w:rsidP="00C7720D">
            <w:pPr>
              <w:pStyle w:val="TAL"/>
            </w:pPr>
            <w:r w:rsidRPr="002E1640">
              <w:t>octet i+1*</w:t>
            </w:r>
          </w:p>
          <w:p w14:paraId="6C331FA5" w14:textId="77777777" w:rsidR="002C410A" w:rsidRPr="002E1640" w:rsidRDefault="002C410A" w:rsidP="00C7720D">
            <w:pPr>
              <w:pStyle w:val="TAL"/>
            </w:pPr>
          </w:p>
          <w:p w14:paraId="0051FD5F" w14:textId="77777777" w:rsidR="002C410A" w:rsidRPr="002E1640" w:rsidRDefault="002C410A" w:rsidP="00C7720D">
            <w:pPr>
              <w:pStyle w:val="TAL"/>
            </w:pPr>
            <w:r w:rsidRPr="002E1640">
              <w:t>octet l*</w:t>
            </w:r>
          </w:p>
        </w:tc>
      </w:tr>
      <w:tr w:rsidR="002C410A" w:rsidRPr="002E1640" w14:paraId="1C7AE8A0" w14:textId="77777777" w:rsidTr="00C7720D">
        <w:trPr>
          <w:cantSplit/>
          <w:jc w:val="center"/>
        </w:trPr>
        <w:tc>
          <w:tcPr>
            <w:tcW w:w="5671" w:type="dxa"/>
            <w:gridSpan w:val="8"/>
            <w:tcBorders>
              <w:left w:val="single" w:sz="6" w:space="0" w:color="auto"/>
              <w:bottom w:val="single" w:sz="6" w:space="0" w:color="auto"/>
              <w:right w:val="single" w:sz="6" w:space="0" w:color="auto"/>
            </w:tcBorders>
          </w:tcPr>
          <w:p w14:paraId="008C9D58" w14:textId="77777777" w:rsidR="002C410A" w:rsidRPr="002E1640" w:rsidRDefault="002C410A" w:rsidP="00C7720D">
            <w:pPr>
              <w:pStyle w:val="TAC"/>
            </w:pPr>
          </w:p>
          <w:p w14:paraId="2D7CE81A" w14:textId="77777777" w:rsidR="002C410A" w:rsidRPr="002E1640" w:rsidRDefault="002C410A" w:rsidP="00C7720D">
            <w:pPr>
              <w:pStyle w:val="TAC"/>
            </w:pPr>
            <w:r w:rsidRPr="002E1640">
              <w:t>…</w:t>
            </w:r>
          </w:p>
        </w:tc>
        <w:tc>
          <w:tcPr>
            <w:tcW w:w="1346" w:type="dxa"/>
          </w:tcPr>
          <w:p w14:paraId="2BE0EA97" w14:textId="77777777" w:rsidR="002C410A" w:rsidRPr="002E1640" w:rsidRDefault="002C410A" w:rsidP="00C7720D">
            <w:pPr>
              <w:pStyle w:val="TAL"/>
            </w:pPr>
            <w:r w:rsidRPr="002E1640">
              <w:t>octet l+1*</w:t>
            </w:r>
          </w:p>
          <w:p w14:paraId="6E946A39" w14:textId="77777777" w:rsidR="002C410A" w:rsidRPr="002E1640" w:rsidRDefault="002C410A" w:rsidP="00C7720D">
            <w:pPr>
              <w:pStyle w:val="TAL"/>
            </w:pPr>
          </w:p>
          <w:p w14:paraId="4EBBFA37" w14:textId="77777777" w:rsidR="002C410A" w:rsidRPr="002E1640" w:rsidRDefault="002C410A" w:rsidP="00C7720D">
            <w:pPr>
              <w:pStyle w:val="TAL"/>
            </w:pPr>
            <w:r w:rsidRPr="002E1640">
              <w:t>octet m*</w:t>
            </w:r>
          </w:p>
        </w:tc>
      </w:tr>
      <w:tr w:rsidR="002C410A" w:rsidRPr="002E1640" w14:paraId="729C7B48" w14:textId="77777777" w:rsidTr="00C7720D">
        <w:trPr>
          <w:cantSplit/>
          <w:jc w:val="center"/>
        </w:trPr>
        <w:tc>
          <w:tcPr>
            <w:tcW w:w="5671" w:type="dxa"/>
            <w:gridSpan w:val="8"/>
            <w:tcBorders>
              <w:left w:val="single" w:sz="6" w:space="0" w:color="auto"/>
              <w:bottom w:val="single" w:sz="6" w:space="0" w:color="auto"/>
              <w:right w:val="single" w:sz="6" w:space="0" w:color="auto"/>
            </w:tcBorders>
          </w:tcPr>
          <w:p w14:paraId="323AF108" w14:textId="77777777" w:rsidR="002C410A" w:rsidRPr="002E1640" w:rsidRDefault="002C410A" w:rsidP="00C7720D">
            <w:pPr>
              <w:pStyle w:val="TAC"/>
              <w:rPr>
                <w:lang w:val="fr-FR"/>
              </w:rPr>
            </w:pPr>
          </w:p>
          <w:p w14:paraId="1A3D8E82" w14:textId="77777777" w:rsidR="002C410A" w:rsidRPr="002E1640" w:rsidRDefault="002C410A" w:rsidP="00C7720D">
            <w:pPr>
              <w:pStyle w:val="TAC"/>
              <w:rPr>
                <w:lang w:val="fr-FR"/>
              </w:rPr>
            </w:pPr>
            <w:r>
              <w:rPr>
                <w:lang w:val="fr-FR"/>
              </w:rPr>
              <w:t>PEIPS</w:t>
            </w:r>
            <w:r w:rsidRPr="002E1640">
              <w:rPr>
                <w:lang w:val="fr-FR"/>
              </w:rPr>
              <w:t xml:space="preserve"> assistance information type p</w:t>
            </w:r>
          </w:p>
        </w:tc>
        <w:tc>
          <w:tcPr>
            <w:tcW w:w="1346" w:type="dxa"/>
          </w:tcPr>
          <w:p w14:paraId="4690D975" w14:textId="77777777" w:rsidR="002C410A" w:rsidRPr="002E1640" w:rsidRDefault="002C410A" w:rsidP="00C7720D">
            <w:pPr>
              <w:pStyle w:val="TAL"/>
            </w:pPr>
            <w:r w:rsidRPr="002E1640">
              <w:t>octet m+1*</w:t>
            </w:r>
          </w:p>
          <w:p w14:paraId="3DF33B3D" w14:textId="77777777" w:rsidR="002C410A" w:rsidRPr="002E1640" w:rsidRDefault="002C410A" w:rsidP="00C7720D">
            <w:pPr>
              <w:pStyle w:val="TAL"/>
            </w:pPr>
          </w:p>
          <w:p w14:paraId="373475EB" w14:textId="77777777" w:rsidR="002C410A" w:rsidRPr="002E1640" w:rsidRDefault="002C410A" w:rsidP="00C7720D">
            <w:pPr>
              <w:pStyle w:val="TAL"/>
            </w:pPr>
            <w:r w:rsidRPr="002E1640">
              <w:t>octet n*</w:t>
            </w:r>
          </w:p>
        </w:tc>
      </w:tr>
    </w:tbl>
    <w:p w14:paraId="78325ADC" w14:textId="77777777" w:rsidR="002C410A" w:rsidRPr="002E1640" w:rsidRDefault="002C410A" w:rsidP="002C410A">
      <w:pPr>
        <w:pStyle w:val="TAN"/>
      </w:pPr>
    </w:p>
    <w:p w14:paraId="3ED4A4BB" w14:textId="77777777" w:rsidR="002C410A" w:rsidRPr="002E1640" w:rsidRDefault="002C410A" w:rsidP="002C410A">
      <w:pPr>
        <w:pStyle w:val="TF"/>
        <w:rPr>
          <w:lang w:val="fr-FR"/>
        </w:rPr>
      </w:pPr>
      <w:r w:rsidRPr="002E1640">
        <w:rPr>
          <w:lang w:val="fr-FR"/>
        </w:rPr>
        <w:t xml:space="preserve">Figure </w:t>
      </w:r>
      <w:r>
        <w:rPr>
          <w:lang w:val="fr-FR"/>
        </w:rPr>
        <w:t>9.11.3.80</w:t>
      </w:r>
      <w:r w:rsidRPr="002E1640">
        <w:rPr>
          <w:lang w:val="fr-FR"/>
        </w:rPr>
        <w:t xml:space="preserve">.1: </w:t>
      </w:r>
      <w:r>
        <w:rPr>
          <w:lang w:val="fr-FR"/>
        </w:rPr>
        <w:t>PEIPS</w:t>
      </w:r>
      <w:r w:rsidRPr="002E1640">
        <w:rPr>
          <w:lang w:val="fr-FR"/>
        </w:rPr>
        <w:t xml:space="preserve"> assistance information </w:t>
      </w:r>
      <w:proofErr w:type="spellStart"/>
      <w:r w:rsidRPr="002E1640">
        <w:rPr>
          <w:lang w:val="fr-FR"/>
        </w:rPr>
        <w:t>information</w:t>
      </w:r>
      <w:proofErr w:type="spellEnd"/>
      <w:r w:rsidRPr="002E1640">
        <w:rPr>
          <w:lang w:val="fr-FR"/>
        </w:rPr>
        <w:t xml:space="preserve"> </w:t>
      </w:r>
      <w:proofErr w:type="spellStart"/>
      <w:r w:rsidRPr="002E1640">
        <w:rPr>
          <w:lang w:val="fr-FR"/>
        </w:rPr>
        <w:t>element</w:t>
      </w:r>
      <w:proofErr w:type="spellEnd"/>
    </w:p>
    <w:tbl>
      <w:tblPr>
        <w:tblW w:w="0" w:type="auto"/>
        <w:jc w:val="center"/>
        <w:tblLayout w:type="fixed"/>
        <w:tblCellMar>
          <w:left w:w="28" w:type="dxa"/>
          <w:right w:w="56" w:type="dxa"/>
        </w:tblCellMar>
        <w:tblLook w:val="0000" w:firstRow="0" w:lastRow="0" w:firstColumn="0" w:lastColumn="0" w:noHBand="0" w:noVBand="0"/>
      </w:tblPr>
      <w:tblGrid>
        <w:gridCol w:w="28"/>
        <w:gridCol w:w="709"/>
        <w:gridCol w:w="709"/>
        <w:gridCol w:w="681"/>
        <w:gridCol w:w="28"/>
        <w:gridCol w:w="709"/>
        <w:gridCol w:w="709"/>
        <w:gridCol w:w="709"/>
        <w:gridCol w:w="709"/>
        <w:gridCol w:w="681"/>
        <w:gridCol w:w="28"/>
        <w:gridCol w:w="1318"/>
        <w:gridCol w:w="28"/>
      </w:tblGrid>
      <w:tr w:rsidR="002C410A" w:rsidRPr="002E1640" w14:paraId="309D3D3A" w14:textId="77777777" w:rsidTr="00C7720D">
        <w:trPr>
          <w:gridBefore w:val="1"/>
          <w:wBefore w:w="28" w:type="dxa"/>
          <w:cantSplit/>
          <w:jc w:val="center"/>
        </w:trPr>
        <w:tc>
          <w:tcPr>
            <w:tcW w:w="709" w:type="dxa"/>
            <w:tcBorders>
              <w:bottom w:val="single" w:sz="6" w:space="0" w:color="auto"/>
            </w:tcBorders>
          </w:tcPr>
          <w:p w14:paraId="7EC068AE" w14:textId="77777777" w:rsidR="002C410A" w:rsidRPr="002E1640" w:rsidRDefault="002C410A" w:rsidP="00C7720D">
            <w:pPr>
              <w:pStyle w:val="TAC"/>
            </w:pPr>
            <w:r w:rsidRPr="002E1640">
              <w:t>8</w:t>
            </w:r>
          </w:p>
        </w:tc>
        <w:tc>
          <w:tcPr>
            <w:tcW w:w="709" w:type="dxa"/>
            <w:tcBorders>
              <w:bottom w:val="single" w:sz="6" w:space="0" w:color="auto"/>
            </w:tcBorders>
          </w:tcPr>
          <w:p w14:paraId="367CD7BE" w14:textId="77777777" w:rsidR="002C410A" w:rsidRPr="002E1640" w:rsidRDefault="002C410A" w:rsidP="00C7720D">
            <w:pPr>
              <w:pStyle w:val="TAC"/>
            </w:pPr>
            <w:r w:rsidRPr="002E1640">
              <w:t>7</w:t>
            </w:r>
          </w:p>
        </w:tc>
        <w:tc>
          <w:tcPr>
            <w:tcW w:w="709" w:type="dxa"/>
            <w:gridSpan w:val="2"/>
            <w:tcBorders>
              <w:bottom w:val="single" w:sz="6" w:space="0" w:color="auto"/>
            </w:tcBorders>
          </w:tcPr>
          <w:p w14:paraId="6E6D69AA" w14:textId="77777777" w:rsidR="002C410A" w:rsidRPr="002E1640" w:rsidRDefault="002C410A" w:rsidP="00C7720D">
            <w:pPr>
              <w:pStyle w:val="TAC"/>
            </w:pPr>
            <w:r w:rsidRPr="002E1640">
              <w:t>6</w:t>
            </w:r>
          </w:p>
        </w:tc>
        <w:tc>
          <w:tcPr>
            <w:tcW w:w="709" w:type="dxa"/>
            <w:tcBorders>
              <w:bottom w:val="single" w:sz="6" w:space="0" w:color="auto"/>
            </w:tcBorders>
          </w:tcPr>
          <w:p w14:paraId="767B9032" w14:textId="77777777" w:rsidR="002C410A" w:rsidRPr="002E1640" w:rsidRDefault="002C410A" w:rsidP="00C7720D">
            <w:pPr>
              <w:pStyle w:val="TAC"/>
            </w:pPr>
            <w:r w:rsidRPr="002E1640">
              <w:t>5</w:t>
            </w:r>
          </w:p>
        </w:tc>
        <w:tc>
          <w:tcPr>
            <w:tcW w:w="709" w:type="dxa"/>
            <w:tcBorders>
              <w:bottom w:val="single" w:sz="6" w:space="0" w:color="auto"/>
            </w:tcBorders>
          </w:tcPr>
          <w:p w14:paraId="7D57CEAA" w14:textId="77777777" w:rsidR="002C410A" w:rsidRPr="002E1640" w:rsidRDefault="002C410A" w:rsidP="00C7720D">
            <w:pPr>
              <w:pStyle w:val="TAC"/>
            </w:pPr>
            <w:r w:rsidRPr="002E1640">
              <w:t>4</w:t>
            </w:r>
          </w:p>
        </w:tc>
        <w:tc>
          <w:tcPr>
            <w:tcW w:w="709" w:type="dxa"/>
            <w:tcBorders>
              <w:bottom w:val="single" w:sz="6" w:space="0" w:color="auto"/>
            </w:tcBorders>
          </w:tcPr>
          <w:p w14:paraId="2CA03D61" w14:textId="77777777" w:rsidR="002C410A" w:rsidRPr="002E1640" w:rsidRDefault="002C410A" w:rsidP="00C7720D">
            <w:pPr>
              <w:pStyle w:val="TAC"/>
            </w:pPr>
            <w:r w:rsidRPr="002E1640">
              <w:t>3</w:t>
            </w:r>
          </w:p>
        </w:tc>
        <w:tc>
          <w:tcPr>
            <w:tcW w:w="709" w:type="dxa"/>
            <w:tcBorders>
              <w:bottom w:val="single" w:sz="6" w:space="0" w:color="auto"/>
            </w:tcBorders>
          </w:tcPr>
          <w:p w14:paraId="1A5F8230" w14:textId="77777777" w:rsidR="002C410A" w:rsidRPr="002E1640" w:rsidRDefault="002C410A" w:rsidP="00C7720D">
            <w:pPr>
              <w:pStyle w:val="TAC"/>
            </w:pPr>
            <w:r w:rsidRPr="002E1640">
              <w:t>2</w:t>
            </w:r>
          </w:p>
        </w:tc>
        <w:tc>
          <w:tcPr>
            <w:tcW w:w="709" w:type="dxa"/>
            <w:gridSpan w:val="2"/>
            <w:tcBorders>
              <w:bottom w:val="single" w:sz="6" w:space="0" w:color="auto"/>
            </w:tcBorders>
          </w:tcPr>
          <w:p w14:paraId="5D123E02" w14:textId="77777777" w:rsidR="002C410A" w:rsidRPr="002E1640" w:rsidRDefault="002C410A" w:rsidP="00C7720D">
            <w:pPr>
              <w:pStyle w:val="TAC"/>
            </w:pPr>
            <w:r w:rsidRPr="002E1640">
              <w:t>1</w:t>
            </w:r>
          </w:p>
        </w:tc>
        <w:tc>
          <w:tcPr>
            <w:tcW w:w="1346" w:type="dxa"/>
            <w:gridSpan w:val="2"/>
          </w:tcPr>
          <w:p w14:paraId="1FE1B303" w14:textId="77777777" w:rsidR="002C410A" w:rsidRPr="002E1640" w:rsidRDefault="002C410A" w:rsidP="00C7720D">
            <w:pPr>
              <w:pStyle w:val="TAC"/>
            </w:pPr>
          </w:p>
        </w:tc>
      </w:tr>
      <w:tr w:rsidR="002C410A" w:rsidRPr="002E1640" w14:paraId="09EBAD33" w14:textId="77777777" w:rsidTr="00C7720D">
        <w:trPr>
          <w:gridAfter w:val="1"/>
          <w:wAfter w:w="28" w:type="dxa"/>
          <w:cantSplit/>
          <w:jc w:val="center"/>
        </w:trPr>
        <w:tc>
          <w:tcPr>
            <w:tcW w:w="2127" w:type="dxa"/>
            <w:gridSpan w:val="4"/>
            <w:tcBorders>
              <w:left w:val="single" w:sz="6" w:space="0" w:color="auto"/>
              <w:bottom w:val="single" w:sz="6" w:space="0" w:color="auto"/>
              <w:right w:val="single" w:sz="6" w:space="0" w:color="auto"/>
            </w:tcBorders>
          </w:tcPr>
          <w:p w14:paraId="1B42AA52" w14:textId="77777777" w:rsidR="002C410A" w:rsidRPr="002E1640" w:rsidRDefault="002C410A" w:rsidP="00C7720D">
            <w:pPr>
              <w:pStyle w:val="TAC"/>
            </w:pPr>
            <w:r w:rsidRPr="002E1640">
              <w:t>Type of information</w:t>
            </w:r>
          </w:p>
        </w:tc>
        <w:tc>
          <w:tcPr>
            <w:tcW w:w="3545" w:type="dxa"/>
            <w:gridSpan w:val="6"/>
            <w:tcBorders>
              <w:left w:val="single" w:sz="6" w:space="0" w:color="auto"/>
              <w:bottom w:val="single" w:sz="6" w:space="0" w:color="auto"/>
              <w:right w:val="single" w:sz="6" w:space="0" w:color="auto"/>
            </w:tcBorders>
          </w:tcPr>
          <w:p w14:paraId="678CD3DE" w14:textId="77777777" w:rsidR="002C410A" w:rsidRPr="002E1640" w:rsidRDefault="002C410A" w:rsidP="00C7720D">
            <w:pPr>
              <w:pStyle w:val="TAC"/>
            </w:pPr>
            <w:r>
              <w:t>Paging subgroup ID value</w:t>
            </w:r>
          </w:p>
        </w:tc>
        <w:tc>
          <w:tcPr>
            <w:tcW w:w="1346" w:type="dxa"/>
            <w:gridSpan w:val="2"/>
          </w:tcPr>
          <w:p w14:paraId="20A8E1D0" w14:textId="77777777" w:rsidR="002C410A" w:rsidRPr="002E1640" w:rsidRDefault="002C410A" w:rsidP="00C7720D">
            <w:pPr>
              <w:pStyle w:val="TAL"/>
            </w:pPr>
            <w:r w:rsidRPr="002E1640">
              <w:t>octet 1</w:t>
            </w:r>
          </w:p>
        </w:tc>
      </w:tr>
    </w:tbl>
    <w:p w14:paraId="31603FB1" w14:textId="77777777" w:rsidR="002C410A" w:rsidRPr="002E1640" w:rsidRDefault="002C410A" w:rsidP="002C410A">
      <w:pPr>
        <w:pStyle w:val="TAN"/>
      </w:pPr>
    </w:p>
    <w:p w14:paraId="54782BB0" w14:textId="77777777" w:rsidR="002C410A" w:rsidRPr="002E1640" w:rsidRDefault="002C410A" w:rsidP="002C410A">
      <w:pPr>
        <w:pStyle w:val="TF"/>
      </w:pPr>
      <w:r w:rsidRPr="002E1640">
        <w:t xml:space="preserve">Figure </w:t>
      </w:r>
      <w:r>
        <w:t>9.11.3.80</w:t>
      </w:r>
      <w:r w:rsidRPr="002E1640">
        <w:t xml:space="preserve">.2: </w:t>
      </w:r>
      <w:r>
        <w:t>PEIPS</w:t>
      </w:r>
      <w:r w:rsidRPr="002E1640">
        <w:t xml:space="preserve"> assistance information type –type of information= "000"</w:t>
      </w:r>
    </w:p>
    <w:tbl>
      <w:tblPr>
        <w:tblW w:w="0" w:type="auto"/>
        <w:jc w:val="center"/>
        <w:tblLayout w:type="fixed"/>
        <w:tblCellMar>
          <w:left w:w="28" w:type="dxa"/>
          <w:right w:w="56" w:type="dxa"/>
        </w:tblCellMar>
        <w:tblLook w:val="0000" w:firstRow="0" w:lastRow="0" w:firstColumn="0" w:lastColumn="0" w:noHBand="0" w:noVBand="0"/>
      </w:tblPr>
      <w:tblGrid>
        <w:gridCol w:w="28"/>
        <w:gridCol w:w="709"/>
        <w:gridCol w:w="709"/>
        <w:gridCol w:w="681"/>
        <w:gridCol w:w="28"/>
        <w:gridCol w:w="709"/>
        <w:gridCol w:w="709"/>
        <w:gridCol w:w="709"/>
        <w:gridCol w:w="709"/>
        <w:gridCol w:w="681"/>
        <w:gridCol w:w="28"/>
        <w:gridCol w:w="1318"/>
        <w:gridCol w:w="28"/>
      </w:tblGrid>
      <w:tr w:rsidR="002C410A" w:rsidRPr="002E1640" w14:paraId="2916F013" w14:textId="77777777" w:rsidTr="00C7720D">
        <w:trPr>
          <w:gridBefore w:val="1"/>
          <w:wBefore w:w="28" w:type="dxa"/>
          <w:cantSplit/>
          <w:jc w:val="center"/>
          <w:ins w:id="278" w:author="Vivek Gupta" w:date="2022-01-09T17:00:00Z"/>
        </w:trPr>
        <w:tc>
          <w:tcPr>
            <w:tcW w:w="709" w:type="dxa"/>
            <w:tcBorders>
              <w:bottom w:val="single" w:sz="6" w:space="0" w:color="auto"/>
            </w:tcBorders>
          </w:tcPr>
          <w:p w14:paraId="54B96398" w14:textId="77777777" w:rsidR="002C410A" w:rsidRPr="002E1640" w:rsidRDefault="002C410A" w:rsidP="00C7720D">
            <w:pPr>
              <w:pStyle w:val="TAC"/>
              <w:rPr>
                <w:ins w:id="279" w:author="Vivek Gupta" w:date="2022-01-09T17:00:00Z"/>
              </w:rPr>
            </w:pPr>
            <w:ins w:id="280" w:author="Vivek Gupta" w:date="2022-01-09T17:00:00Z">
              <w:r w:rsidRPr="002E1640">
                <w:lastRenderedPageBreak/>
                <w:t>8</w:t>
              </w:r>
            </w:ins>
          </w:p>
        </w:tc>
        <w:tc>
          <w:tcPr>
            <w:tcW w:w="709" w:type="dxa"/>
            <w:tcBorders>
              <w:bottom w:val="single" w:sz="6" w:space="0" w:color="auto"/>
            </w:tcBorders>
          </w:tcPr>
          <w:p w14:paraId="672EA551" w14:textId="77777777" w:rsidR="002C410A" w:rsidRPr="002E1640" w:rsidRDefault="002C410A" w:rsidP="00C7720D">
            <w:pPr>
              <w:pStyle w:val="TAC"/>
              <w:rPr>
                <w:ins w:id="281" w:author="Vivek Gupta" w:date="2022-01-09T17:00:00Z"/>
              </w:rPr>
            </w:pPr>
            <w:ins w:id="282" w:author="Vivek Gupta" w:date="2022-01-09T17:00:00Z">
              <w:r w:rsidRPr="002E1640">
                <w:t>7</w:t>
              </w:r>
            </w:ins>
          </w:p>
        </w:tc>
        <w:tc>
          <w:tcPr>
            <w:tcW w:w="709" w:type="dxa"/>
            <w:gridSpan w:val="2"/>
            <w:tcBorders>
              <w:bottom w:val="single" w:sz="6" w:space="0" w:color="auto"/>
            </w:tcBorders>
          </w:tcPr>
          <w:p w14:paraId="0389123C" w14:textId="77777777" w:rsidR="002C410A" w:rsidRPr="002E1640" w:rsidRDefault="002C410A" w:rsidP="00C7720D">
            <w:pPr>
              <w:pStyle w:val="TAC"/>
              <w:rPr>
                <w:ins w:id="283" w:author="Vivek Gupta" w:date="2022-01-09T17:00:00Z"/>
              </w:rPr>
            </w:pPr>
            <w:ins w:id="284" w:author="Vivek Gupta" w:date="2022-01-09T17:00:00Z">
              <w:r w:rsidRPr="002E1640">
                <w:t>6</w:t>
              </w:r>
            </w:ins>
          </w:p>
        </w:tc>
        <w:tc>
          <w:tcPr>
            <w:tcW w:w="709" w:type="dxa"/>
            <w:tcBorders>
              <w:bottom w:val="single" w:sz="6" w:space="0" w:color="auto"/>
            </w:tcBorders>
          </w:tcPr>
          <w:p w14:paraId="3C8D3A4D" w14:textId="77777777" w:rsidR="002C410A" w:rsidRPr="002E1640" w:rsidRDefault="002C410A" w:rsidP="00C7720D">
            <w:pPr>
              <w:pStyle w:val="TAC"/>
              <w:rPr>
                <w:ins w:id="285" w:author="Vivek Gupta" w:date="2022-01-09T17:00:00Z"/>
              </w:rPr>
            </w:pPr>
            <w:ins w:id="286" w:author="Vivek Gupta" w:date="2022-01-09T17:00:00Z">
              <w:r w:rsidRPr="002E1640">
                <w:t>5</w:t>
              </w:r>
            </w:ins>
          </w:p>
        </w:tc>
        <w:tc>
          <w:tcPr>
            <w:tcW w:w="709" w:type="dxa"/>
            <w:tcBorders>
              <w:bottom w:val="single" w:sz="6" w:space="0" w:color="auto"/>
            </w:tcBorders>
          </w:tcPr>
          <w:p w14:paraId="11025FC9" w14:textId="77777777" w:rsidR="002C410A" w:rsidRPr="002E1640" w:rsidRDefault="002C410A" w:rsidP="00C7720D">
            <w:pPr>
              <w:pStyle w:val="TAC"/>
              <w:rPr>
                <w:ins w:id="287" w:author="Vivek Gupta" w:date="2022-01-09T17:00:00Z"/>
              </w:rPr>
            </w:pPr>
            <w:ins w:id="288" w:author="Vivek Gupta" w:date="2022-01-09T17:00:00Z">
              <w:r w:rsidRPr="002E1640">
                <w:t>4</w:t>
              </w:r>
            </w:ins>
          </w:p>
        </w:tc>
        <w:tc>
          <w:tcPr>
            <w:tcW w:w="709" w:type="dxa"/>
            <w:tcBorders>
              <w:bottom w:val="single" w:sz="6" w:space="0" w:color="auto"/>
            </w:tcBorders>
          </w:tcPr>
          <w:p w14:paraId="23216442" w14:textId="77777777" w:rsidR="002C410A" w:rsidRPr="002E1640" w:rsidRDefault="002C410A" w:rsidP="00C7720D">
            <w:pPr>
              <w:pStyle w:val="TAC"/>
              <w:rPr>
                <w:ins w:id="289" w:author="Vivek Gupta" w:date="2022-01-09T17:00:00Z"/>
              </w:rPr>
            </w:pPr>
            <w:ins w:id="290" w:author="Vivek Gupta" w:date="2022-01-09T17:00:00Z">
              <w:r w:rsidRPr="002E1640">
                <w:t>3</w:t>
              </w:r>
            </w:ins>
          </w:p>
        </w:tc>
        <w:tc>
          <w:tcPr>
            <w:tcW w:w="709" w:type="dxa"/>
            <w:tcBorders>
              <w:bottom w:val="single" w:sz="6" w:space="0" w:color="auto"/>
            </w:tcBorders>
          </w:tcPr>
          <w:p w14:paraId="53100155" w14:textId="77777777" w:rsidR="002C410A" w:rsidRPr="002E1640" w:rsidRDefault="002C410A" w:rsidP="00C7720D">
            <w:pPr>
              <w:pStyle w:val="TAC"/>
              <w:rPr>
                <w:ins w:id="291" w:author="Vivek Gupta" w:date="2022-01-09T17:00:00Z"/>
              </w:rPr>
            </w:pPr>
            <w:ins w:id="292" w:author="Vivek Gupta" w:date="2022-01-09T17:00:00Z">
              <w:r w:rsidRPr="002E1640">
                <w:t>2</w:t>
              </w:r>
            </w:ins>
          </w:p>
        </w:tc>
        <w:tc>
          <w:tcPr>
            <w:tcW w:w="709" w:type="dxa"/>
            <w:gridSpan w:val="2"/>
            <w:tcBorders>
              <w:bottom w:val="single" w:sz="6" w:space="0" w:color="auto"/>
            </w:tcBorders>
          </w:tcPr>
          <w:p w14:paraId="280FED0D" w14:textId="77777777" w:rsidR="002C410A" w:rsidRPr="002E1640" w:rsidRDefault="002C410A" w:rsidP="00C7720D">
            <w:pPr>
              <w:pStyle w:val="TAC"/>
              <w:rPr>
                <w:ins w:id="293" w:author="Vivek Gupta" w:date="2022-01-09T17:00:00Z"/>
              </w:rPr>
            </w:pPr>
            <w:ins w:id="294" w:author="Vivek Gupta" w:date="2022-01-09T17:00:00Z">
              <w:r w:rsidRPr="002E1640">
                <w:t>1</w:t>
              </w:r>
            </w:ins>
          </w:p>
        </w:tc>
        <w:tc>
          <w:tcPr>
            <w:tcW w:w="1346" w:type="dxa"/>
            <w:gridSpan w:val="2"/>
          </w:tcPr>
          <w:p w14:paraId="0605D708" w14:textId="77777777" w:rsidR="002C410A" w:rsidRPr="002E1640" w:rsidRDefault="002C410A" w:rsidP="00C7720D">
            <w:pPr>
              <w:pStyle w:val="TAC"/>
              <w:rPr>
                <w:ins w:id="295" w:author="Vivek Gupta" w:date="2022-01-09T17:00:00Z"/>
              </w:rPr>
            </w:pPr>
          </w:p>
        </w:tc>
      </w:tr>
      <w:tr w:rsidR="002C410A" w:rsidRPr="002E1640" w14:paraId="7FCE4735" w14:textId="77777777" w:rsidTr="00C7720D">
        <w:trPr>
          <w:gridAfter w:val="1"/>
          <w:wAfter w:w="28" w:type="dxa"/>
          <w:cantSplit/>
          <w:jc w:val="center"/>
          <w:ins w:id="296" w:author="Vivek Gupta" w:date="2022-01-09T17:00:00Z"/>
        </w:trPr>
        <w:tc>
          <w:tcPr>
            <w:tcW w:w="2127" w:type="dxa"/>
            <w:gridSpan w:val="4"/>
            <w:tcBorders>
              <w:left w:val="single" w:sz="6" w:space="0" w:color="auto"/>
              <w:bottom w:val="single" w:sz="6" w:space="0" w:color="auto"/>
              <w:right w:val="single" w:sz="6" w:space="0" w:color="auto"/>
            </w:tcBorders>
          </w:tcPr>
          <w:p w14:paraId="7004DC25" w14:textId="77777777" w:rsidR="002C410A" w:rsidRPr="002E1640" w:rsidRDefault="002C410A" w:rsidP="00C7720D">
            <w:pPr>
              <w:pStyle w:val="TAC"/>
              <w:rPr>
                <w:ins w:id="297" w:author="Vivek Gupta" w:date="2022-01-09T17:00:00Z"/>
              </w:rPr>
            </w:pPr>
            <w:ins w:id="298" w:author="Vivek Gupta" w:date="2022-01-09T17:00:00Z">
              <w:r w:rsidRPr="002E1640">
                <w:t>Type of information</w:t>
              </w:r>
            </w:ins>
          </w:p>
        </w:tc>
        <w:tc>
          <w:tcPr>
            <w:tcW w:w="3545" w:type="dxa"/>
            <w:gridSpan w:val="6"/>
            <w:tcBorders>
              <w:left w:val="single" w:sz="6" w:space="0" w:color="auto"/>
              <w:bottom w:val="single" w:sz="6" w:space="0" w:color="auto"/>
              <w:right w:val="single" w:sz="6" w:space="0" w:color="auto"/>
            </w:tcBorders>
          </w:tcPr>
          <w:p w14:paraId="057E7014" w14:textId="77777777" w:rsidR="002C410A" w:rsidRPr="002E1640" w:rsidRDefault="002C410A" w:rsidP="00C7720D">
            <w:pPr>
              <w:pStyle w:val="TAC"/>
              <w:rPr>
                <w:ins w:id="299" w:author="Vivek Gupta" w:date="2022-01-09T17:00:00Z"/>
              </w:rPr>
            </w:pPr>
            <w:ins w:id="300" w:author="Vivek Gupta" w:date="2022-01-09T17:00:00Z">
              <w:r w:rsidRPr="002E1640">
                <w:t>UE paging probability information value</w:t>
              </w:r>
            </w:ins>
          </w:p>
        </w:tc>
        <w:tc>
          <w:tcPr>
            <w:tcW w:w="1346" w:type="dxa"/>
            <w:gridSpan w:val="2"/>
          </w:tcPr>
          <w:p w14:paraId="5E9E73D3" w14:textId="77777777" w:rsidR="002C410A" w:rsidRPr="002E1640" w:rsidRDefault="002C410A" w:rsidP="00C7720D">
            <w:pPr>
              <w:pStyle w:val="TAL"/>
              <w:rPr>
                <w:ins w:id="301" w:author="Vivek Gupta" w:date="2022-01-09T17:00:00Z"/>
              </w:rPr>
            </w:pPr>
            <w:ins w:id="302" w:author="Vivek Gupta" w:date="2022-01-09T17:00:00Z">
              <w:r w:rsidRPr="002E1640">
                <w:t>octet 1</w:t>
              </w:r>
            </w:ins>
          </w:p>
        </w:tc>
      </w:tr>
    </w:tbl>
    <w:p w14:paraId="278EA920" w14:textId="77777777" w:rsidR="002C410A" w:rsidRPr="002E1640" w:rsidRDefault="002C410A" w:rsidP="002C410A">
      <w:pPr>
        <w:pStyle w:val="TAN"/>
        <w:rPr>
          <w:ins w:id="303" w:author="Vivek Gupta" w:date="2022-01-09T17:00:00Z"/>
        </w:rPr>
      </w:pPr>
    </w:p>
    <w:p w14:paraId="2130D63B" w14:textId="1AC3CF7D" w:rsidR="002C410A" w:rsidRPr="002E1640" w:rsidRDefault="002C410A" w:rsidP="002C410A">
      <w:pPr>
        <w:pStyle w:val="TF"/>
      </w:pPr>
      <w:ins w:id="304" w:author="Vivek Gupta" w:date="2022-01-09T17:00:00Z">
        <w:r w:rsidRPr="002E1640">
          <w:t>Figure 9.</w:t>
        </w:r>
        <w:r>
          <w:t>11</w:t>
        </w:r>
        <w:r w:rsidRPr="002E1640">
          <w:t>.3.</w:t>
        </w:r>
        <w:r>
          <w:t>80</w:t>
        </w:r>
        <w:r w:rsidRPr="002E1640">
          <w:t>.</w:t>
        </w:r>
      </w:ins>
      <w:ins w:id="305" w:author="Vivek Gupta" w:date="2022-01-09T17:01:00Z">
        <w:r>
          <w:t>3</w:t>
        </w:r>
      </w:ins>
      <w:ins w:id="306" w:author="Vivek Gupta" w:date="2022-01-09T17:00:00Z">
        <w:r w:rsidRPr="002E1640">
          <w:t xml:space="preserve">: </w:t>
        </w:r>
      </w:ins>
      <w:ins w:id="307" w:author="Vivek Gupta" w:date="2022-01-09T17:01:00Z">
        <w:r>
          <w:t>PEIPS</w:t>
        </w:r>
      </w:ins>
      <w:ins w:id="308" w:author="Vivek Gupta" w:date="2022-01-09T17:00:00Z">
        <w:r w:rsidRPr="002E1640">
          <w:t xml:space="preserve"> assistance information type –type of information= "00</w:t>
        </w:r>
      </w:ins>
      <w:ins w:id="309" w:author="Vivek Gupta" w:date="2022-01-09T17:01:00Z">
        <w:r>
          <w:t>1</w:t>
        </w:r>
      </w:ins>
      <w:ins w:id="310" w:author="Vivek Gupta" w:date="2022-01-09T17:00:00Z">
        <w:r w:rsidRPr="002E1640">
          <w:t>"</w:t>
        </w:r>
      </w:ins>
    </w:p>
    <w:p w14:paraId="1F4C2F72" w14:textId="58793AB9" w:rsidR="002C410A" w:rsidRPr="002E1640" w:rsidRDefault="002C410A" w:rsidP="002C410A">
      <w:pPr>
        <w:pStyle w:val="TH"/>
      </w:pPr>
      <w:r w:rsidRPr="002E1640">
        <w:t xml:space="preserve">Table </w:t>
      </w:r>
      <w:r>
        <w:t>9.11.3.80</w:t>
      </w:r>
      <w:r w:rsidRPr="002E1640">
        <w:t xml:space="preserve">.1: </w:t>
      </w:r>
      <w:r>
        <w:t>PEIPS</w:t>
      </w:r>
      <w:r w:rsidRPr="002E1640">
        <w:t xml:space="preserve"> assistance information </w:t>
      </w:r>
      <w:proofErr w:type="spellStart"/>
      <w:r w:rsidRPr="002E1640">
        <w:t>information</w:t>
      </w:r>
      <w:proofErr w:type="spellEnd"/>
      <w:r w:rsidRPr="002E1640">
        <w:t xml:space="preserve">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289"/>
        <w:gridCol w:w="33"/>
        <w:gridCol w:w="250"/>
        <w:gridCol w:w="34"/>
        <w:gridCol w:w="250"/>
        <w:gridCol w:w="34"/>
        <w:gridCol w:w="250"/>
        <w:gridCol w:w="284"/>
        <w:gridCol w:w="5801"/>
      </w:tblGrid>
      <w:tr w:rsidR="002C410A" w:rsidRPr="002E1640" w14:paraId="47E33592" w14:textId="77777777" w:rsidTr="00C7720D">
        <w:trPr>
          <w:cantSplit/>
          <w:jc w:val="center"/>
        </w:trPr>
        <w:tc>
          <w:tcPr>
            <w:tcW w:w="7225" w:type="dxa"/>
            <w:gridSpan w:val="9"/>
          </w:tcPr>
          <w:p w14:paraId="48C4FB22" w14:textId="00CD72AA" w:rsidR="002C410A" w:rsidRPr="002E1640" w:rsidRDefault="002C410A" w:rsidP="00C7720D">
            <w:pPr>
              <w:pStyle w:val="TAL"/>
            </w:pPr>
            <w:r w:rsidRPr="002E1640">
              <w:t xml:space="preserve">Value part of the </w:t>
            </w:r>
            <w:r>
              <w:t>PEIPS</w:t>
            </w:r>
            <w:r w:rsidRPr="002E1640">
              <w:t xml:space="preserve"> assistance information </w:t>
            </w:r>
            <w:proofErr w:type="spellStart"/>
            <w:r w:rsidRPr="002E1640">
              <w:t>information</w:t>
            </w:r>
            <w:proofErr w:type="spellEnd"/>
            <w:r w:rsidRPr="002E1640">
              <w:t xml:space="preserve"> element (octets 3 to n)</w:t>
            </w:r>
          </w:p>
        </w:tc>
      </w:tr>
      <w:tr w:rsidR="002C410A" w:rsidRPr="002E1640" w14:paraId="5A0A4B9B" w14:textId="77777777" w:rsidTr="00C7720D">
        <w:trPr>
          <w:cantSplit/>
          <w:jc w:val="center"/>
        </w:trPr>
        <w:tc>
          <w:tcPr>
            <w:tcW w:w="7225" w:type="dxa"/>
            <w:gridSpan w:val="9"/>
          </w:tcPr>
          <w:p w14:paraId="728B034B" w14:textId="77777777" w:rsidR="002C410A" w:rsidRPr="002E1640" w:rsidRDefault="002C410A" w:rsidP="00C7720D">
            <w:pPr>
              <w:pStyle w:val="TAL"/>
            </w:pPr>
          </w:p>
        </w:tc>
      </w:tr>
      <w:tr w:rsidR="002C410A" w:rsidRPr="002E1640" w14:paraId="14A4D2F1" w14:textId="77777777" w:rsidTr="00C7720D">
        <w:trPr>
          <w:cantSplit/>
          <w:jc w:val="center"/>
        </w:trPr>
        <w:tc>
          <w:tcPr>
            <w:tcW w:w="7225" w:type="dxa"/>
            <w:gridSpan w:val="9"/>
          </w:tcPr>
          <w:p w14:paraId="580360C9" w14:textId="7229D7E1" w:rsidR="002C410A" w:rsidRPr="002E1640" w:rsidRDefault="002C410A" w:rsidP="00C7720D">
            <w:pPr>
              <w:pStyle w:val="TAL"/>
            </w:pPr>
            <w:r w:rsidRPr="002E1640">
              <w:t xml:space="preserve">The value part of the </w:t>
            </w:r>
            <w:r>
              <w:t>PEIPS</w:t>
            </w:r>
            <w:r w:rsidRPr="002E1640">
              <w:t xml:space="preserve"> assistance information </w:t>
            </w:r>
            <w:proofErr w:type="spellStart"/>
            <w:r w:rsidRPr="002E1640">
              <w:t>information</w:t>
            </w:r>
            <w:proofErr w:type="spellEnd"/>
            <w:r w:rsidRPr="002E1640">
              <w:t xml:space="preserve"> element consists of one or several types of </w:t>
            </w:r>
            <w:r>
              <w:t>PEIPS</w:t>
            </w:r>
            <w:r w:rsidRPr="002E1640">
              <w:t xml:space="preserve"> assistance information.</w:t>
            </w:r>
          </w:p>
        </w:tc>
      </w:tr>
      <w:tr w:rsidR="002C410A" w:rsidRPr="002E1640" w14:paraId="4FC6903F" w14:textId="77777777" w:rsidTr="00C7720D">
        <w:trPr>
          <w:cantSplit/>
          <w:jc w:val="center"/>
        </w:trPr>
        <w:tc>
          <w:tcPr>
            <w:tcW w:w="7225" w:type="dxa"/>
            <w:gridSpan w:val="9"/>
          </w:tcPr>
          <w:p w14:paraId="123D2BD0" w14:textId="77777777" w:rsidR="002C410A" w:rsidRPr="002E1640" w:rsidRDefault="002C410A" w:rsidP="00C7720D">
            <w:pPr>
              <w:pStyle w:val="TAL"/>
            </w:pPr>
          </w:p>
        </w:tc>
      </w:tr>
      <w:tr w:rsidR="002C410A" w:rsidRPr="002E1640" w14:paraId="6C076827" w14:textId="77777777" w:rsidTr="00C7720D">
        <w:trPr>
          <w:cantSplit/>
          <w:jc w:val="center"/>
        </w:trPr>
        <w:tc>
          <w:tcPr>
            <w:tcW w:w="7225" w:type="dxa"/>
            <w:gridSpan w:val="9"/>
          </w:tcPr>
          <w:p w14:paraId="0F9897E2" w14:textId="4143FC0B" w:rsidR="002C410A" w:rsidRPr="002E1640" w:rsidRDefault="002C410A" w:rsidP="00C7720D">
            <w:pPr>
              <w:pStyle w:val="TAL"/>
            </w:pPr>
            <w:r>
              <w:t>PEIPS</w:t>
            </w:r>
            <w:r w:rsidRPr="002E1640">
              <w:t xml:space="preserve"> assistance information type:</w:t>
            </w:r>
          </w:p>
        </w:tc>
      </w:tr>
      <w:tr w:rsidR="002C410A" w:rsidRPr="002E1640" w14:paraId="1F03A99B" w14:textId="77777777" w:rsidTr="00C7720D">
        <w:trPr>
          <w:cantSplit/>
          <w:jc w:val="center"/>
        </w:trPr>
        <w:tc>
          <w:tcPr>
            <w:tcW w:w="7225" w:type="dxa"/>
            <w:gridSpan w:val="9"/>
          </w:tcPr>
          <w:p w14:paraId="7333A311" w14:textId="77777777" w:rsidR="002C410A" w:rsidRPr="002E1640" w:rsidRDefault="002C410A" w:rsidP="00C7720D">
            <w:pPr>
              <w:pStyle w:val="TAL"/>
            </w:pPr>
          </w:p>
        </w:tc>
      </w:tr>
      <w:tr w:rsidR="002C410A" w:rsidRPr="002E1640" w14:paraId="72CB2684" w14:textId="77777777" w:rsidTr="00C7720D">
        <w:trPr>
          <w:cantSplit/>
          <w:jc w:val="center"/>
        </w:trPr>
        <w:tc>
          <w:tcPr>
            <w:tcW w:w="7225" w:type="dxa"/>
            <w:gridSpan w:val="9"/>
          </w:tcPr>
          <w:p w14:paraId="6A8E5E79" w14:textId="77777777" w:rsidR="002C410A" w:rsidRPr="002E1640" w:rsidRDefault="002C410A" w:rsidP="00C7720D">
            <w:pPr>
              <w:pStyle w:val="TAL"/>
            </w:pPr>
            <w:r w:rsidRPr="002E1640">
              <w:t>Type of information (octet 1)</w:t>
            </w:r>
          </w:p>
        </w:tc>
      </w:tr>
      <w:tr w:rsidR="002C410A" w:rsidRPr="002E1640" w14:paraId="45CDC13B" w14:textId="77777777" w:rsidTr="00C7720D">
        <w:trPr>
          <w:cantSplit/>
          <w:jc w:val="center"/>
        </w:trPr>
        <w:tc>
          <w:tcPr>
            <w:tcW w:w="7225" w:type="dxa"/>
            <w:gridSpan w:val="9"/>
          </w:tcPr>
          <w:p w14:paraId="769178A1" w14:textId="77777777" w:rsidR="002C410A" w:rsidRPr="002E1640" w:rsidRDefault="002C410A" w:rsidP="00C7720D">
            <w:pPr>
              <w:pStyle w:val="TAL"/>
            </w:pPr>
            <w:r w:rsidRPr="002E1640">
              <w:t>Bits</w:t>
            </w:r>
          </w:p>
        </w:tc>
      </w:tr>
      <w:tr w:rsidR="002C410A" w:rsidRPr="002E1640" w14:paraId="4FA25BC9" w14:textId="77777777" w:rsidTr="00C7720D">
        <w:trPr>
          <w:cantSplit/>
          <w:jc w:val="center"/>
        </w:trPr>
        <w:tc>
          <w:tcPr>
            <w:tcW w:w="322" w:type="dxa"/>
            <w:gridSpan w:val="2"/>
          </w:tcPr>
          <w:p w14:paraId="017AE14F" w14:textId="77777777" w:rsidR="002C410A" w:rsidRPr="002E1640" w:rsidRDefault="002C410A" w:rsidP="00C7720D">
            <w:pPr>
              <w:pStyle w:val="TAH"/>
            </w:pPr>
            <w:r w:rsidRPr="002E1640">
              <w:t>8</w:t>
            </w:r>
          </w:p>
        </w:tc>
        <w:tc>
          <w:tcPr>
            <w:tcW w:w="284" w:type="dxa"/>
            <w:gridSpan w:val="2"/>
          </w:tcPr>
          <w:p w14:paraId="62224440" w14:textId="77777777" w:rsidR="002C410A" w:rsidRPr="002E1640" w:rsidRDefault="002C410A" w:rsidP="00C7720D">
            <w:pPr>
              <w:pStyle w:val="TAH"/>
            </w:pPr>
            <w:r w:rsidRPr="002E1640">
              <w:t>7</w:t>
            </w:r>
          </w:p>
        </w:tc>
        <w:tc>
          <w:tcPr>
            <w:tcW w:w="284" w:type="dxa"/>
            <w:gridSpan w:val="2"/>
          </w:tcPr>
          <w:p w14:paraId="57A14010" w14:textId="77777777" w:rsidR="002C410A" w:rsidRPr="002E1640" w:rsidRDefault="002C410A" w:rsidP="00C7720D">
            <w:pPr>
              <w:pStyle w:val="TAH"/>
            </w:pPr>
            <w:r w:rsidRPr="002E1640">
              <w:t>6</w:t>
            </w:r>
          </w:p>
        </w:tc>
        <w:tc>
          <w:tcPr>
            <w:tcW w:w="6335" w:type="dxa"/>
            <w:gridSpan w:val="3"/>
          </w:tcPr>
          <w:p w14:paraId="602391EF" w14:textId="77777777" w:rsidR="002C410A" w:rsidRPr="002E1640" w:rsidRDefault="002C410A" w:rsidP="00C7720D">
            <w:pPr>
              <w:pStyle w:val="TAL"/>
            </w:pPr>
          </w:p>
        </w:tc>
      </w:tr>
      <w:tr w:rsidR="002C410A" w:rsidRPr="002E1640" w14:paraId="1C8C553F" w14:textId="77777777" w:rsidTr="00C7720D">
        <w:trPr>
          <w:cantSplit/>
          <w:jc w:val="center"/>
        </w:trPr>
        <w:tc>
          <w:tcPr>
            <w:tcW w:w="322" w:type="dxa"/>
            <w:gridSpan w:val="2"/>
          </w:tcPr>
          <w:p w14:paraId="22A7FF52" w14:textId="77777777" w:rsidR="002C410A" w:rsidRPr="002E1640" w:rsidRDefault="002C410A" w:rsidP="00C7720D">
            <w:pPr>
              <w:pStyle w:val="TAC"/>
            </w:pPr>
            <w:r w:rsidRPr="002E1640">
              <w:t>0</w:t>
            </w:r>
          </w:p>
        </w:tc>
        <w:tc>
          <w:tcPr>
            <w:tcW w:w="284" w:type="dxa"/>
            <w:gridSpan w:val="2"/>
          </w:tcPr>
          <w:p w14:paraId="21FAA357" w14:textId="77777777" w:rsidR="002C410A" w:rsidRPr="002E1640" w:rsidRDefault="002C410A" w:rsidP="00C7720D">
            <w:pPr>
              <w:pStyle w:val="TAC"/>
            </w:pPr>
            <w:r w:rsidRPr="002E1640">
              <w:t>0</w:t>
            </w:r>
          </w:p>
        </w:tc>
        <w:tc>
          <w:tcPr>
            <w:tcW w:w="284" w:type="dxa"/>
            <w:gridSpan w:val="2"/>
          </w:tcPr>
          <w:p w14:paraId="2758FD13" w14:textId="77777777" w:rsidR="002C410A" w:rsidRPr="002E1640" w:rsidRDefault="002C410A" w:rsidP="00C7720D">
            <w:pPr>
              <w:pStyle w:val="TAC"/>
            </w:pPr>
            <w:r w:rsidRPr="002E1640">
              <w:t>0</w:t>
            </w:r>
          </w:p>
        </w:tc>
        <w:tc>
          <w:tcPr>
            <w:tcW w:w="6335" w:type="dxa"/>
            <w:gridSpan w:val="3"/>
          </w:tcPr>
          <w:p w14:paraId="1BF18BC9" w14:textId="7AB43D12" w:rsidR="002C410A" w:rsidRPr="002E1640" w:rsidRDefault="002C410A" w:rsidP="00C7720D">
            <w:pPr>
              <w:pStyle w:val="TAL"/>
            </w:pPr>
            <w:r>
              <w:t>Paging subgroup ID</w:t>
            </w:r>
          </w:p>
        </w:tc>
      </w:tr>
      <w:tr w:rsidR="002C410A" w:rsidRPr="002E1640" w14:paraId="6C2469CD" w14:textId="77777777" w:rsidTr="00C7720D">
        <w:trPr>
          <w:cantSplit/>
          <w:jc w:val="center"/>
          <w:ins w:id="311" w:author="Vivek Gupta" w:date="2022-01-09T17:12:00Z"/>
        </w:trPr>
        <w:tc>
          <w:tcPr>
            <w:tcW w:w="322" w:type="dxa"/>
            <w:gridSpan w:val="2"/>
          </w:tcPr>
          <w:p w14:paraId="09FF7C6F" w14:textId="25BC9238" w:rsidR="002C410A" w:rsidRPr="002E1640" w:rsidRDefault="002C410A" w:rsidP="002C410A">
            <w:pPr>
              <w:pStyle w:val="TAC"/>
              <w:rPr>
                <w:ins w:id="312" w:author="Vivek Gupta" w:date="2022-01-09T17:12:00Z"/>
              </w:rPr>
            </w:pPr>
            <w:ins w:id="313" w:author="Vivek Gupta" w:date="2022-01-09T17:12:00Z">
              <w:r w:rsidRPr="002E1640">
                <w:t>0</w:t>
              </w:r>
            </w:ins>
          </w:p>
        </w:tc>
        <w:tc>
          <w:tcPr>
            <w:tcW w:w="284" w:type="dxa"/>
            <w:gridSpan w:val="2"/>
          </w:tcPr>
          <w:p w14:paraId="29556C97" w14:textId="142338D6" w:rsidR="002C410A" w:rsidRPr="002E1640" w:rsidRDefault="002C410A" w:rsidP="002C410A">
            <w:pPr>
              <w:pStyle w:val="TAC"/>
              <w:rPr>
                <w:ins w:id="314" w:author="Vivek Gupta" w:date="2022-01-09T17:12:00Z"/>
              </w:rPr>
            </w:pPr>
            <w:ins w:id="315" w:author="Vivek Gupta" w:date="2022-01-09T17:12:00Z">
              <w:r w:rsidRPr="002E1640">
                <w:t>0</w:t>
              </w:r>
            </w:ins>
          </w:p>
        </w:tc>
        <w:tc>
          <w:tcPr>
            <w:tcW w:w="284" w:type="dxa"/>
            <w:gridSpan w:val="2"/>
          </w:tcPr>
          <w:p w14:paraId="4D33B485" w14:textId="26481521" w:rsidR="002C410A" w:rsidRPr="002E1640" w:rsidRDefault="002C410A" w:rsidP="002C410A">
            <w:pPr>
              <w:pStyle w:val="TAC"/>
              <w:rPr>
                <w:ins w:id="316" w:author="Vivek Gupta" w:date="2022-01-09T17:12:00Z"/>
              </w:rPr>
            </w:pPr>
            <w:ins w:id="317" w:author="Vivek Gupta" w:date="2022-01-09T17:12:00Z">
              <w:r>
                <w:t>1</w:t>
              </w:r>
            </w:ins>
          </w:p>
        </w:tc>
        <w:tc>
          <w:tcPr>
            <w:tcW w:w="6335" w:type="dxa"/>
            <w:gridSpan w:val="3"/>
          </w:tcPr>
          <w:p w14:paraId="53A14016" w14:textId="365F4CFC" w:rsidR="002C410A" w:rsidRDefault="002C410A" w:rsidP="002C410A">
            <w:pPr>
              <w:pStyle w:val="TAL"/>
              <w:rPr>
                <w:ins w:id="318" w:author="Vivek Gupta" w:date="2022-01-09T17:12:00Z"/>
              </w:rPr>
            </w:pPr>
            <w:ins w:id="319" w:author="Vivek Gupta" w:date="2022-01-09T17:12:00Z">
              <w:r w:rsidRPr="002E1640">
                <w:t>UE paging probability information</w:t>
              </w:r>
            </w:ins>
          </w:p>
        </w:tc>
      </w:tr>
      <w:tr w:rsidR="002C410A" w:rsidRPr="002E1640" w14:paraId="2AACFB20" w14:textId="77777777" w:rsidTr="00C7720D">
        <w:trPr>
          <w:cantSplit/>
          <w:jc w:val="center"/>
        </w:trPr>
        <w:tc>
          <w:tcPr>
            <w:tcW w:w="7225" w:type="dxa"/>
            <w:gridSpan w:val="9"/>
          </w:tcPr>
          <w:p w14:paraId="4EAF0057" w14:textId="77777777" w:rsidR="002C410A" w:rsidRPr="002E1640" w:rsidRDefault="002C410A" w:rsidP="002C410A">
            <w:pPr>
              <w:pStyle w:val="TAL"/>
            </w:pPr>
          </w:p>
        </w:tc>
      </w:tr>
      <w:tr w:rsidR="002C410A" w:rsidRPr="002E1640" w14:paraId="067700D6" w14:textId="77777777" w:rsidTr="00C7720D">
        <w:trPr>
          <w:cantSplit/>
          <w:jc w:val="center"/>
        </w:trPr>
        <w:tc>
          <w:tcPr>
            <w:tcW w:w="7225" w:type="dxa"/>
            <w:gridSpan w:val="9"/>
          </w:tcPr>
          <w:p w14:paraId="492AB538" w14:textId="77777777" w:rsidR="002C410A" w:rsidRPr="002E1640" w:rsidRDefault="002C410A" w:rsidP="002C410A">
            <w:pPr>
              <w:pStyle w:val="TAL"/>
            </w:pPr>
            <w:r w:rsidRPr="002E1640">
              <w:t>All other values are reserved.</w:t>
            </w:r>
          </w:p>
        </w:tc>
      </w:tr>
      <w:tr w:rsidR="002C410A" w:rsidRPr="002E1640" w14:paraId="47EC032A" w14:textId="77777777" w:rsidTr="00C7720D">
        <w:trPr>
          <w:cantSplit/>
          <w:jc w:val="center"/>
        </w:trPr>
        <w:tc>
          <w:tcPr>
            <w:tcW w:w="7225" w:type="dxa"/>
            <w:gridSpan w:val="9"/>
          </w:tcPr>
          <w:p w14:paraId="0CAF9B78" w14:textId="77777777" w:rsidR="002C410A" w:rsidRPr="002E1640" w:rsidRDefault="002C410A" w:rsidP="002C410A">
            <w:pPr>
              <w:pStyle w:val="TAL"/>
            </w:pPr>
          </w:p>
        </w:tc>
      </w:tr>
      <w:tr w:rsidR="002C410A" w:rsidRPr="002E1640" w14:paraId="7665668A" w14:textId="77777777" w:rsidTr="00C7720D">
        <w:trPr>
          <w:cantSplit/>
          <w:jc w:val="center"/>
        </w:trPr>
        <w:tc>
          <w:tcPr>
            <w:tcW w:w="7225" w:type="dxa"/>
            <w:gridSpan w:val="9"/>
          </w:tcPr>
          <w:p w14:paraId="240BDE8C" w14:textId="1635C592" w:rsidR="002C410A" w:rsidRPr="002E1640" w:rsidRDefault="002C410A" w:rsidP="002C410A">
            <w:pPr>
              <w:pStyle w:val="TAL"/>
            </w:pPr>
            <w:r>
              <w:t>Paging subgroup ID</w:t>
            </w:r>
            <w:r w:rsidRPr="002E1640">
              <w:t xml:space="preserve"> value:</w:t>
            </w:r>
            <w:r>
              <w:t xml:space="preserve"> </w:t>
            </w:r>
            <w:r w:rsidRPr="002E1640">
              <w:t>(octet 1</w:t>
            </w:r>
            <w:r>
              <w:t>, bits 1-5</w:t>
            </w:r>
            <w:r w:rsidRPr="002E1640">
              <w:t>)</w:t>
            </w:r>
          </w:p>
        </w:tc>
      </w:tr>
      <w:tr w:rsidR="002C410A" w:rsidRPr="002E1640" w14:paraId="0A516A69" w14:textId="77777777" w:rsidTr="00C7720D">
        <w:trPr>
          <w:cantSplit/>
          <w:jc w:val="center"/>
        </w:trPr>
        <w:tc>
          <w:tcPr>
            <w:tcW w:w="7225" w:type="dxa"/>
            <w:gridSpan w:val="9"/>
          </w:tcPr>
          <w:p w14:paraId="029B5561" w14:textId="77777777" w:rsidR="002C410A" w:rsidRPr="002E1640" w:rsidRDefault="002C410A" w:rsidP="002C410A">
            <w:pPr>
              <w:pStyle w:val="TAL"/>
            </w:pPr>
            <w:r w:rsidRPr="002E1640">
              <w:t xml:space="preserve">This field contains the value </w:t>
            </w:r>
            <w:r>
              <w:t xml:space="preserve">(in decimal) </w:t>
            </w:r>
            <w:r w:rsidRPr="002E1640">
              <w:t xml:space="preserve">of paging </w:t>
            </w:r>
            <w:r>
              <w:t>subgroup ID that is assigned by the AMF for paging the UE</w:t>
            </w:r>
            <w:r w:rsidRPr="002E1640">
              <w:t>.</w:t>
            </w:r>
            <w:r>
              <w:t xml:space="preserve"> This field has a valid range of values from (0-7). </w:t>
            </w:r>
            <w:r w:rsidRPr="002E1640">
              <w:t xml:space="preserve">All other values </w:t>
            </w:r>
            <w:r>
              <w:t xml:space="preserve">are reserved and </w:t>
            </w:r>
            <w:r w:rsidRPr="002E1640">
              <w:t xml:space="preserve">shall be interpreted as </w:t>
            </w:r>
            <w:r>
              <w:t>0</w:t>
            </w:r>
            <w:r w:rsidRPr="002E1640">
              <w:t xml:space="preserve"> by this version of the protocol.</w:t>
            </w:r>
          </w:p>
          <w:p w14:paraId="6E3BE1C6" w14:textId="77777777" w:rsidR="002C410A" w:rsidRPr="002E1640" w:rsidRDefault="002C410A" w:rsidP="002C410A">
            <w:pPr>
              <w:pStyle w:val="TAL"/>
            </w:pPr>
          </w:p>
        </w:tc>
      </w:tr>
      <w:tr w:rsidR="002C410A" w:rsidRPr="002E1640" w14:paraId="24034B3E" w14:textId="77777777" w:rsidTr="00C7720D">
        <w:trPr>
          <w:cantSplit/>
          <w:jc w:val="center"/>
          <w:ins w:id="320" w:author="Vivek Gupta" w:date="2022-01-09T17:15:00Z"/>
        </w:trPr>
        <w:tc>
          <w:tcPr>
            <w:tcW w:w="7225" w:type="dxa"/>
            <w:gridSpan w:val="9"/>
          </w:tcPr>
          <w:p w14:paraId="6F9436B2" w14:textId="70CAFEE2" w:rsidR="002C410A" w:rsidRPr="002E1640" w:rsidRDefault="002C410A" w:rsidP="002C410A">
            <w:pPr>
              <w:pStyle w:val="TAL"/>
              <w:rPr>
                <w:ins w:id="321" w:author="Vivek Gupta" w:date="2022-01-09T17:15:00Z"/>
              </w:rPr>
            </w:pPr>
            <w:ins w:id="322" w:author="Vivek Gupta" w:date="2022-01-09T17:15:00Z">
              <w:r w:rsidRPr="002E1640">
                <w:t>UE paging probability information value:</w:t>
              </w:r>
            </w:ins>
            <w:ins w:id="323" w:author="Vivek Gupta" w:date="2022-01-09T17:33:00Z">
              <w:r>
                <w:t xml:space="preserve"> </w:t>
              </w:r>
              <w:r w:rsidRPr="002E1640">
                <w:t>(octet 1</w:t>
              </w:r>
              <w:r>
                <w:t>, bits 1-5</w:t>
              </w:r>
              <w:r w:rsidRPr="002E1640">
                <w:t>)</w:t>
              </w:r>
            </w:ins>
          </w:p>
        </w:tc>
      </w:tr>
      <w:tr w:rsidR="002C410A" w:rsidRPr="002E1640" w14:paraId="617EBD62" w14:textId="77777777" w:rsidTr="00C7720D">
        <w:trPr>
          <w:cantSplit/>
          <w:jc w:val="center"/>
          <w:ins w:id="324" w:author="Vivek Gupta" w:date="2022-01-09T17:16:00Z"/>
        </w:trPr>
        <w:tc>
          <w:tcPr>
            <w:tcW w:w="7225" w:type="dxa"/>
            <w:gridSpan w:val="9"/>
          </w:tcPr>
          <w:p w14:paraId="56B46475" w14:textId="42457BF7" w:rsidR="002C410A" w:rsidRPr="002E1640" w:rsidRDefault="002C410A" w:rsidP="002C410A">
            <w:pPr>
              <w:pStyle w:val="TAL"/>
              <w:rPr>
                <w:ins w:id="325" w:author="Vivek Gupta" w:date="2022-01-09T17:16:00Z"/>
              </w:rPr>
            </w:pPr>
            <w:ins w:id="326" w:author="Vivek Gupta" w:date="2022-01-09T17:16:00Z">
              <w:r w:rsidRPr="002E1640">
                <w:t>This field contains the value of UE paging probability information requested by the UE or negotiated by the network. It represents the probability of the UE receiving the paging.</w:t>
              </w:r>
            </w:ins>
          </w:p>
        </w:tc>
      </w:tr>
      <w:tr w:rsidR="002C410A" w:rsidRPr="002E1640" w14:paraId="02E8C792" w14:textId="77777777" w:rsidTr="00C7720D">
        <w:trPr>
          <w:cantSplit/>
          <w:jc w:val="center"/>
          <w:ins w:id="327" w:author="Vivek Gupta" w:date="2022-01-09T17:17:00Z"/>
        </w:trPr>
        <w:tc>
          <w:tcPr>
            <w:tcW w:w="7225" w:type="dxa"/>
            <w:gridSpan w:val="9"/>
          </w:tcPr>
          <w:p w14:paraId="2E8D6F04" w14:textId="77777777" w:rsidR="002C410A" w:rsidRPr="002E1640" w:rsidRDefault="002C410A" w:rsidP="002C410A">
            <w:pPr>
              <w:pStyle w:val="TAL"/>
              <w:rPr>
                <w:ins w:id="328" w:author="Vivek Gupta" w:date="2022-01-09T17:17:00Z"/>
              </w:rPr>
            </w:pPr>
          </w:p>
        </w:tc>
      </w:tr>
      <w:tr w:rsidR="002C410A" w:rsidRPr="002E1640" w14:paraId="17FBA73C" w14:textId="77777777" w:rsidTr="00C7720D">
        <w:trPr>
          <w:cantSplit/>
          <w:jc w:val="center"/>
        </w:trPr>
        <w:tc>
          <w:tcPr>
            <w:tcW w:w="7225" w:type="dxa"/>
            <w:gridSpan w:val="9"/>
          </w:tcPr>
          <w:p w14:paraId="56A87775" w14:textId="198784DA" w:rsidR="002C410A" w:rsidRPr="002E1640" w:rsidRDefault="005A63F6" w:rsidP="002C410A">
            <w:pPr>
              <w:pStyle w:val="TAL"/>
            </w:pPr>
            <w:ins w:id="329" w:author="Vivek Gupta" w:date="2022-01-09T17:38:00Z">
              <w:r>
                <w:t>B</w:t>
              </w:r>
            </w:ins>
            <w:ins w:id="330" w:author="Vivek Gupta" w:date="2022-01-09T17:17:00Z">
              <w:r w:rsidR="002C410A">
                <w:t>it</w:t>
              </w:r>
            </w:ins>
          </w:p>
        </w:tc>
      </w:tr>
      <w:tr w:rsidR="002C410A" w:rsidRPr="002E1640" w14:paraId="570BE11A" w14:textId="77777777" w:rsidTr="00C7720D">
        <w:trPr>
          <w:jc w:val="center"/>
          <w:ins w:id="331" w:author="Vivek Gupta" w:date="2022-01-09T17:18:00Z"/>
        </w:trPr>
        <w:tc>
          <w:tcPr>
            <w:tcW w:w="289" w:type="dxa"/>
          </w:tcPr>
          <w:p w14:paraId="3AD4DBD8" w14:textId="106BCC8F" w:rsidR="002C410A" w:rsidRPr="002E1640" w:rsidRDefault="002C410A" w:rsidP="002C410A">
            <w:pPr>
              <w:pStyle w:val="TAH"/>
              <w:rPr>
                <w:ins w:id="332" w:author="Vivek Gupta" w:date="2022-01-09T17:18:00Z"/>
              </w:rPr>
            </w:pPr>
            <w:ins w:id="333" w:author="Vivek Gupta" w:date="2022-01-09T17:18:00Z">
              <w:r>
                <w:t>5</w:t>
              </w:r>
            </w:ins>
          </w:p>
        </w:tc>
        <w:tc>
          <w:tcPr>
            <w:tcW w:w="283" w:type="dxa"/>
            <w:gridSpan w:val="2"/>
          </w:tcPr>
          <w:p w14:paraId="1302CA75" w14:textId="0987C8EA" w:rsidR="002C410A" w:rsidRPr="002E1640" w:rsidRDefault="002C410A" w:rsidP="002C410A">
            <w:pPr>
              <w:pStyle w:val="TAH"/>
              <w:rPr>
                <w:ins w:id="334" w:author="Vivek Gupta" w:date="2022-01-09T17:18:00Z"/>
              </w:rPr>
            </w:pPr>
            <w:ins w:id="335" w:author="Vivek Gupta" w:date="2022-01-09T17:18:00Z">
              <w:r>
                <w:t>4</w:t>
              </w:r>
            </w:ins>
          </w:p>
        </w:tc>
        <w:tc>
          <w:tcPr>
            <w:tcW w:w="284" w:type="dxa"/>
            <w:gridSpan w:val="2"/>
          </w:tcPr>
          <w:p w14:paraId="6D1DADF0" w14:textId="5E6698EC" w:rsidR="002C410A" w:rsidRPr="002E1640" w:rsidRDefault="002C410A" w:rsidP="002C410A">
            <w:pPr>
              <w:pStyle w:val="TAH"/>
              <w:rPr>
                <w:ins w:id="336" w:author="Vivek Gupta" w:date="2022-01-09T17:18:00Z"/>
                <w:lang w:eastAsia="zh-CN"/>
              </w:rPr>
            </w:pPr>
            <w:ins w:id="337" w:author="Vivek Gupta" w:date="2022-01-09T17:18:00Z">
              <w:r>
                <w:rPr>
                  <w:lang w:eastAsia="zh-CN"/>
                </w:rPr>
                <w:t>3</w:t>
              </w:r>
            </w:ins>
          </w:p>
        </w:tc>
        <w:tc>
          <w:tcPr>
            <w:tcW w:w="284" w:type="dxa"/>
            <w:gridSpan w:val="2"/>
          </w:tcPr>
          <w:p w14:paraId="26A6BC50" w14:textId="6F43AF7E" w:rsidR="002C410A" w:rsidRPr="002E1640" w:rsidRDefault="002C410A" w:rsidP="002C410A">
            <w:pPr>
              <w:pStyle w:val="TAH"/>
              <w:rPr>
                <w:ins w:id="338" w:author="Vivek Gupta" w:date="2022-01-09T17:18:00Z"/>
              </w:rPr>
            </w:pPr>
            <w:ins w:id="339" w:author="Vivek Gupta" w:date="2022-01-09T17:18:00Z">
              <w:r>
                <w:t>2</w:t>
              </w:r>
            </w:ins>
          </w:p>
        </w:tc>
        <w:tc>
          <w:tcPr>
            <w:tcW w:w="284" w:type="dxa"/>
          </w:tcPr>
          <w:p w14:paraId="659300BB" w14:textId="71AAE66C" w:rsidR="002C410A" w:rsidRPr="002E1640" w:rsidRDefault="002C410A" w:rsidP="002C410A">
            <w:pPr>
              <w:pStyle w:val="TAH"/>
              <w:rPr>
                <w:ins w:id="340" w:author="Vivek Gupta" w:date="2022-01-09T17:18:00Z"/>
              </w:rPr>
            </w:pPr>
            <w:ins w:id="341" w:author="Vivek Gupta" w:date="2022-01-09T17:19:00Z">
              <w:r>
                <w:t>1</w:t>
              </w:r>
            </w:ins>
          </w:p>
        </w:tc>
        <w:tc>
          <w:tcPr>
            <w:tcW w:w="5801" w:type="dxa"/>
          </w:tcPr>
          <w:p w14:paraId="53900490" w14:textId="7C94F7D3" w:rsidR="002C410A" w:rsidRPr="002E1640" w:rsidRDefault="002C410A" w:rsidP="002C410A">
            <w:pPr>
              <w:pStyle w:val="TAL"/>
              <w:jc w:val="center"/>
              <w:rPr>
                <w:ins w:id="342" w:author="Vivek Gupta" w:date="2022-01-09T17:18:00Z"/>
              </w:rPr>
            </w:pPr>
            <w:ins w:id="343" w:author="Vivek Gupta" w:date="2022-01-09T17:19:00Z">
              <w:r>
                <w:t>UE paging probability information value</w:t>
              </w:r>
            </w:ins>
          </w:p>
        </w:tc>
      </w:tr>
      <w:tr w:rsidR="002C410A" w:rsidRPr="002E1640" w14:paraId="4DD77D7B" w14:textId="77777777" w:rsidTr="00C7720D">
        <w:trPr>
          <w:jc w:val="center"/>
          <w:ins w:id="344" w:author="Vivek Gupta" w:date="2022-01-09T17:20:00Z"/>
        </w:trPr>
        <w:tc>
          <w:tcPr>
            <w:tcW w:w="289" w:type="dxa"/>
          </w:tcPr>
          <w:p w14:paraId="64D88D7D" w14:textId="34D9DFB8" w:rsidR="002C410A" w:rsidRPr="002E1640" w:rsidRDefault="002C410A" w:rsidP="002C410A">
            <w:pPr>
              <w:pStyle w:val="TAH"/>
              <w:rPr>
                <w:ins w:id="345" w:author="Vivek Gupta" w:date="2022-01-09T17:20:00Z"/>
                <w:b w:val="0"/>
              </w:rPr>
            </w:pPr>
            <w:ins w:id="346" w:author="Vivek Gupta" w:date="2022-01-09T17:20:00Z">
              <w:r>
                <w:rPr>
                  <w:b w:val="0"/>
                </w:rPr>
                <w:t>0</w:t>
              </w:r>
            </w:ins>
          </w:p>
        </w:tc>
        <w:tc>
          <w:tcPr>
            <w:tcW w:w="283" w:type="dxa"/>
            <w:gridSpan w:val="2"/>
          </w:tcPr>
          <w:p w14:paraId="62B8F06A" w14:textId="512CF84A" w:rsidR="002C410A" w:rsidRPr="002E1640" w:rsidRDefault="002C410A" w:rsidP="002C410A">
            <w:pPr>
              <w:pStyle w:val="TAH"/>
              <w:rPr>
                <w:ins w:id="347" w:author="Vivek Gupta" w:date="2022-01-09T17:20:00Z"/>
                <w:b w:val="0"/>
              </w:rPr>
            </w:pPr>
            <w:ins w:id="348" w:author="Vivek Gupta" w:date="2022-01-09T17:20:00Z">
              <w:r>
                <w:rPr>
                  <w:b w:val="0"/>
                </w:rPr>
                <w:t>0</w:t>
              </w:r>
            </w:ins>
          </w:p>
        </w:tc>
        <w:tc>
          <w:tcPr>
            <w:tcW w:w="284" w:type="dxa"/>
            <w:gridSpan w:val="2"/>
          </w:tcPr>
          <w:p w14:paraId="6BEC03F2" w14:textId="574D0F19" w:rsidR="002C410A" w:rsidRPr="002E1640" w:rsidRDefault="002C410A" w:rsidP="002C410A">
            <w:pPr>
              <w:pStyle w:val="TAH"/>
              <w:rPr>
                <w:ins w:id="349" w:author="Vivek Gupta" w:date="2022-01-09T17:20:00Z"/>
                <w:b w:val="0"/>
              </w:rPr>
            </w:pPr>
            <w:ins w:id="350" w:author="Vivek Gupta" w:date="2022-01-09T17:20:00Z">
              <w:r>
                <w:rPr>
                  <w:b w:val="0"/>
                </w:rPr>
                <w:t>0</w:t>
              </w:r>
            </w:ins>
          </w:p>
        </w:tc>
        <w:tc>
          <w:tcPr>
            <w:tcW w:w="284" w:type="dxa"/>
            <w:gridSpan w:val="2"/>
          </w:tcPr>
          <w:p w14:paraId="58605B44" w14:textId="1676E01E" w:rsidR="002C410A" w:rsidRPr="002E1640" w:rsidRDefault="002C410A" w:rsidP="002C410A">
            <w:pPr>
              <w:pStyle w:val="TAH"/>
              <w:rPr>
                <w:ins w:id="351" w:author="Vivek Gupta" w:date="2022-01-09T17:20:00Z"/>
                <w:b w:val="0"/>
              </w:rPr>
            </w:pPr>
            <w:ins w:id="352" w:author="Vivek Gupta" w:date="2022-01-09T17:20:00Z">
              <w:r>
                <w:rPr>
                  <w:b w:val="0"/>
                </w:rPr>
                <w:t>0</w:t>
              </w:r>
            </w:ins>
          </w:p>
        </w:tc>
        <w:tc>
          <w:tcPr>
            <w:tcW w:w="284" w:type="dxa"/>
          </w:tcPr>
          <w:p w14:paraId="039A1F64" w14:textId="4771F03A" w:rsidR="002C410A" w:rsidRPr="002E1640" w:rsidRDefault="002C410A" w:rsidP="002C410A">
            <w:pPr>
              <w:pStyle w:val="TAH"/>
              <w:rPr>
                <w:ins w:id="353" w:author="Vivek Gupta" w:date="2022-01-09T17:20:00Z"/>
                <w:b w:val="0"/>
              </w:rPr>
            </w:pPr>
            <w:ins w:id="354" w:author="Vivek Gupta" w:date="2022-01-09T17:20:00Z">
              <w:r>
                <w:rPr>
                  <w:b w:val="0"/>
                </w:rPr>
                <w:t>0</w:t>
              </w:r>
            </w:ins>
          </w:p>
        </w:tc>
        <w:tc>
          <w:tcPr>
            <w:tcW w:w="5801" w:type="dxa"/>
          </w:tcPr>
          <w:p w14:paraId="4AB2F115" w14:textId="57BD6401" w:rsidR="002C410A" w:rsidRPr="002E1640" w:rsidRDefault="002C410A" w:rsidP="002C410A">
            <w:pPr>
              <w:pStyle w:val="TAL"/>
              <w:jc w:val="center"/>
              <w:rPr>
                <w:ins w:id="355" w:author="Vivek Gupta" w:date="2022-01-09T17:20:00Z"/>
              </w:rPr>
            </w:pPr>
            <w:ins w:id="356" w:author="Vivek Gupta" w:date="2022-01-09T17:20:00Z">
              <w:r>
                <w:t>p00</w:t>
              </w:r>
            </w:ins>
          </w:p>
        </w:tc>
      </w:tr>
      <w:tr w:rsidR="002C410A" w:rsidRPr="002E1640" w14:paraId="60E506A1" w14:textId="77777777" w:rsidTr="00C7720D">
        <w:trPr>
          <w:jc w:val="center"/>
          <w:ins w:id="357" w:author="Vivek Gupta" w:date="2022-01-09T17:21:00Z"/>
        </w:trPr>
        <w:tc>
          <w:tcPr>
            <w:tcW w:w="289" w:type="dxa"/>
          </w:tcPr>
          <w:p w14:paraId="032EE31F" w14:textId="48AAA783" w:rsidR="002C410A" w:rsidRDefault="002C410A" w:rsidP="002C410A">
            <w:pPr>
              <w:pStyle w:val="TAH"/>
              <w:rPr>
                <w:ins w:id="358" w:author="Vivek Gupta" w:date="2022-01-09T17:21:00Z"/>
                <w:b w:val="0"/>
              </w:rPr>
            </w:pPr>
            <w:ins w:id="359" w:author="Vivek Gupta" w:date="2022-01-09T17:21:00Z">
              <w:r>
                <w:rPr>
                  <w:b w:val="0"/>
                </w:rPr>
                <w:t>0</w:t>
              </w:r>
            </w:ins>
          </w:p>
        </w:tc>
        <w:tc>
          <w:tcPr>
            <w:tcW w:w="283" w:type="dxa"/>
            <w:gridSpan w:val="2"/>
          </w:tcPr>
          <w:p w14:paraId="38CBDB6D" w14:textId="00C80EDB" w:rsidR="002C410A" w:rsidRDefault="002C410A" w:rsidP="002C410A">
            <w:pPr>
              <w:pStyle w:val="TAH"/>
              <w:rPr>
                <w:ins w:id="360" w:author="Vivek Gupta" w:date="2022-01-09T17:21:00Z"/>
                <w:b w:val="0"/>
              </w:rPr>
            </w:pPr>
            <w:ins w:id="361" w:author="Vivek Gupta" w:date="2022-01-09T17:21:00Z">
              <w:r>
                <w:rPr>
                  <w:b w:val="0"/>
                </w:rPr>
                <w:t>0</w:t>
              </w:r>
            </w:ins>
          </w:p>
        </w:tc>
        <w:tc>
          <w:tcPr>
            <w:tcW w:w="284" w:type="dxa"/>
            <w:gridSpan w:val="2"/>
          </w:tcPr>
          <w:p w14:paraId="7FADC328" w14:textId="2982E449" w:rsidR="002C410A" w:rsidRDefault="002C410A" w:rsidP="002C410A">
            <w:pPr>
              <w:pStyle w:val="TAH"/>
              <w:rPr>
                <w:ins w:id="362" w:author="Vivek Gupta" w:date="2022-01-09T17:21:00Z"/>
                <w:b w:val="0"/>
              </w:rPr>
            </w:pPr>
            <w:ins w:id="363" w:author="Vivek Gupta" w:date="2022-01-09T17:21:00Z">
              <w:r>
                <w:rPr>
                  <w:b w:val="0"/>
                </w:rPr>
                <w:t>0</w:t>
              </w:r>
            </w:ins>
          </w:p>
        </w:tc>
        <w:tc>
          <w:tcPr>
            <w:tcW w:w="284" w:type="dxa"/>
            <w:gridSpan w:val="2"/>
          </w:tcPr>
          <w:p w14:paraId="4824CF37" w14:textId="32320885" w:rsidR="002C410A" w:rsidRDefault="002C410A" w:rsidP="002C410A">
            <w:pPr>
              <w:pStyle w:val="TAH"/>
              <w:rPr>
                <w:ins w:id="364" w:author="Vivek Gupta" w:date="2022-01-09T17:21:00Z"/>
                <w:b w:val="0"/>
              </w:rPr>
            </w:pPr>
            <w:ins w:id="365" w:author="Vivek Gupta" w:date="2022-01-09T17:21:00Z">
              <w:r>
                <w:rPr>
                  <w:b w:val="0"/>
                </w:rPr>
                <w:t>0</w:t>
              </w:r>
            </w:ins>
          </w:p>
        </w:tc>
        <w:tc>
          <w:tcPr>
            <w:tcW w:w="284" w:type="dxa"/>
          </w:tcPr>
          <w:p w14:paraId="472E4A38" w14:textId="6599DE4D" w:rsidR="002C410A" w:rsidRDefault="002C410A" w:rsidP="002C410A">
            <w:pPr>
              <w:pStyle w:val="TAH"/>
              <w:rPr>
                <w:ins w:id="366" w:author="Vivek Gupta" w:date="2022-01-09T17:21:00Z"/>
                <w:b w:val="0"/>
              </w:rPr>
            </w:pPr>
            <w:ins w:id="367" w:author="Vivek Gupta" w:date="2022-01-09T17:21:00Z">
              <w:r>
                <w:rPr>
                  <w:b w:val="0"/>
                </w:rPr>
                <w:t>1</w:t>
              </w:r>
            </w:ins>
          </w:p>
        </w:tc>
        <w:tc>
          <w:tcPr>
            <w:tcW w:w="5801" w:type="dxa"/>
          </w:tcPr>
          <w:p w14:paraId="55E22CFF" w14:textId="34392BD0" w:rsidR="002C410A" w:rsidRDefault="002C410A" w:rsidP="002C410A">
            <w:pPr>
              <w:pStyle w:val="TAL"/>
              <w:jc w:val="center"/>
              <w:rPr>
                <w:ins w:id="368" w:author="Vivek Gupta" w:date="2022-01-09T17:21:00Z"/>
              </w:rPr>
            </w:pPr>
            <w:ins w:id="369" w:author="Vivek Gupta" w:date="2022-01-09T17:22:00Z">
              <w:r>
                <w:t>p</w:t>
              </w:r>
            </w:ins>
            <w:ins w:id="370" w:author="Vivek Gupta" w:date="2022-01-09T17:21:00Z">
              <w:r>
                <w:t>05</w:t>
              </w:r>
            </w:ins>
          </w:p>
        </w:tc>
      </w:tr>
      <w:tr w:rsidR="002C410A" w:rsidRPr="002E1640" w14:paraId="2F751C41" w14:textId="77777777" w:rsidTr="00C7720D">
        <w:trPr>
          <w:jc w:val="center"/>
          <w:ins w:id="371" w:author="Vivek Gupta" w:date="2022-01-09T17:22:00Z"/>
        </w:trPr>
        <w:tc>
          <w:tcPr>
            <w:tcW w:w="289" w:type="dxa"/>
          </w:tcPr>
          <w:p w14:paraId="77AAD659" w14:textId="5515C760" w:rsidR="002C410A" w:rsidRDefault="002C410A" w:rsidP="002C410A">
            <w:pPr>
              <w:pStyle w:val="TAH"/>
              <w:rPr>
                <w:ins w:id="372" w:author="Vivek Gupta" w:date="2022-01-09T17:22:00Z"/>
                <w:b w:val="0"/>
              </w:rPr>
            </w:pPr>
            <w:ins w:id="373" w:author="Vivek Gupta" w:date="2022-01-09T17:22:00Z">
              <w:r w:rsidRPr="002E1640">
                <w:rPr>
                  <w:b w:val="0"/>
                </w:rPr>
                <w:t>0</w:t>
              </w:r>
            </w:ins>
          </w:p>
        </w:tc>
        <w:tc>
          <w:tcPr>
            <w:tcW w:w="283" w:type="dxa"/>
            <w:gridSpan w:val="2"/>
          </w:tcPr>
          <w:p w14:paraId="6FEDF9EF" w14:textId="422EE8BD" w:rsidR="002C410A" w:rsidRDefault="002C410A" w:rsidP="002C410A">
            <w:pPr>
              <w:pStyle w:val="TAH"/>
              <w:rPr>
                <w:ins w:id="374" w:author="Vivek Gupta" w:date="2022-01-09T17:22:00Z"/>
                <w:b w:val="0"/>
              </w:rPr>
            </w:pPr>
            <w:ins w:id="375" w:author="Vivek Gupta" w:date="2022-01-09T17:22:00Z">
              <w:r w:rsidRPr="002E1640">
                <w:rPr>
                  <w:b w:val="0"/>
                </w:rPr>
                <w:t>0</w:t>
              </w:r>
            </w:ins>
          </w:p>
        </w:tc>
        <w:tc>
          <w:tcPr>
            <w:tcW w:w="284" w:type="dxa"/>
            <w:gridSpan w:val="2"/>
          </w:tcPr>
          <w:p w14:paraId="179A2B5B" w14:textId="1CA3625E" w:rsidR="002C410A" w:rsidRDefault="002C410A" w:rsidP="002C410A">
            <w:pPr>
              <w:pStyle w:val="TAH"/>
              <w:rPr>
                <w:ins w:id="376" w:author="Vivek Gupta" w:date="2022-01-09T17:22:00Z"/>
                <w:b w:val="0"/>
              </w:rPr>
            </w:pPr>
            <w:ins w:id="377" w:author="Vivek Gupta" w:date="2022-01-09T17:22:00Z">
              <w:r w:rsidRPr="002E1640">
                <w:rPr>
                  <w:b w:val="0"/>
                </w:rPr>
                <w:t>0</w:t>
              </w:r>
            </w:ins>
          </w:p>
        </w:tc>
        <w:tc>
          <w:tcPr>
            <w:tcW w:w="284" w:type="dxa"/>
            <w:gridSpan w:val="2"/>
          </w:tcPr>
          <w:p w14:paraId="107DFA55" w14:textId="43018378" w:rsidR="002C410A" w:rsidRDefault="002C410A" w:rsidP="002C410A">
            <w:pPr>
              <w:pStyle w:val="TAH"/>
              <w:rPr>
                <w:ins w:id="378" w:author="Vivek Gupta" w:date="2022-01-09T17:22:00Z"/>
                <w:b w:val="0"/>
              </w:rPr>
            </w:pPr>
            <w:ins w:id="379" w:author="Vivek Gupta" w:date="2022-01-09T17:22:00Z">
              <w:r w:rsidRPr="002E1640">
                <w:rPr>
                  <w:b w:val="0"/>
                </w:rPr>
                <w:t>1</w:t>
              </w:r>
            </w:ins>
          </w:p>
        </w:tc>
        <w:tc>
          <w:tcPr>
            <w:tcW w:w="284" w:type="dxa"/>
          </w:tcPr>
          <w:p w14:paraId="4BF9522A" w14:textId="2C1D6BD6" w:rsidR="002C410A" w:rsidRDefault="002C410A" w:rsidP="002C410A">
            <w:pPr>
              <w:pStyle w:val="TAH"/>
              <w:rPr>
                <w:ins w:id="380" w:author="Vivek Gupta" w:date="2022-01-09T17:22:00Z"/>
                <w:b w:val="0"/>
              </w:rPr>
            </w:pPr>
            <w:ins w:id="381" w:author="Vivek Gupta" w:date="2022-01-09T17:22:00Z">
              <w:r w:rsidRPr="002E1640">
                <w:rPr>
                  <w:b w:val="0"/>
                </w:rPr>
                <w:t>0</w:t>
              </w:r>
            </w:ins>
          </w:p>
        </w:tc>
        <w:tc>
          <w:tcPr>
            <w:tcW w:w="5801" w:type="dxa"/>
          </w:tcPr>
          <w:p w14:paraId="36D1F372" w14:textId="7FBEB107" w:rsidR="002C410A" w:rsidRDefault="002C410A" w:rsidP="002C410A">
            <w:pPr>
              <w:pStyle w:val="TAL"/>
              <w:jc w:val="center"/>
              <w:rPr>
                <w:ins w:id="382" w:author="Vivek Gupta" w:date="2022-01-09T17:22:00Z"/>
              </w:rPr>
            </w:pPr>
            <w:ins w:id="383" w:author="Vivek Gupta" w:date="2022-01-09T17:22:00Z">
              <w:r w:rsidRPr="002E1640">
                <w:t>p10</w:t>
              </w:r>
            </w:ins>
          </w:p>
        </w:tc>
      </w:tr>
      <w:tr w:rsidR="002C410A" w:rsidRPr="002E1640" w14:paraId="334114E0" w14:textId="77777777" w:rsidTr="00C7720D">
        <w:trPr>
          <w:jc w:val="center"/>
          <w:ins w:id="384" w:author="Vivek Gupta" w:date="2022-01-09T17:22:00Z"/>
        </w:trPr>
        <w:tc>
          <w:tcPr>
            <w:tcW w:w="289" w:type="dxa"/>
          </w:tcPr>
          <w:p w14:paraId="30776E5B" w14:textId="519A53E6" w:rsidR="002C410A" w:rsidRDefault="002C410A" w:rsidP="002C410A">
            <w:pPr>
              <w:pStyle w:val="TAH"/>
              <w:rPr>
                <w:ins w:id="385" w:author="Vivek Gupta" w:date="2022-01-09T17:22:00Z"/>
                <w:b w:val="0"/>
              </w:rPr>
            </w:pPr>
            <w:ins w:id="386" w:author="Vivek Gupta" w:date="2022-01-09T17:22:00Z">
              <w:r w:rsidRPr="002E1640">
                <w:rPr>
                  <w:b w:val="0"/>
                </w:rPr>
                <w:t>0</w:t>
              </w:r>
            </w:ins>
          </w:p>
        </w:tc>
        <w:tc>
          <w:tcPr>
            <w:tcW w:w="283" w:type="dxa"/>
            <w:gridSpan w:val="2"/>
          </w:tcPr>
          <w:p w14:paraId="70D174C5" w14:textId="28919039" w:rsidR="002C410A" w:rsidRDefault="002C410A" w:rsidP="002C410A">
            <w:pPr>
              <w:pStyle w:val="TAH"/>
              <w:rPr>
                <w:ins w:id="387" w:author="Vivek Gupta" w:date="2022-01-09T17:22:00Z"/>
                <w:b w:val="0"/>
              </w:rPr>
            </w:pPr>
            <w:ins w:id="388" w:author="Vivek Gupta" w:date="2022-01-09T17:22:00Z">
              <w:r w:rsidRPr="002E1640">
                <w:rPr>
                  <w:b w:val="0"/>
                </w:rPr>
                <w:t>0</w:t>
              </w:r>
            </w:ins>
          </w:p>
        </w:tc>
        <w:tc>
          <w:tcPr>
            <w:tcW w:w="284" w:type="dxa"/>
            <w:gridSpan w:val="2"/>
          </w:tcPr>
          <w:p w14:paraId="2E798FFF" w14:textId="7356A33C" w:rsidR="002C410A" w:rsidRDefault="002C410A" w:rsidP="002C410A">
            <w:pPr>
              <w:pStyle w:val="TAH"/>
              <w:rPr>
                <w:ins w:id="389" w:author="Vivek Gupta" w:date="2022-01-09T17:22:00Z"/>
                <w:b w:val="0"/>
              </w:rPr>
            </w:pPr>
            <w:ins w:id="390" w:author="Vivek Gupta" w:date="2022-01-09T17:22:00Z">
              <w:r w:rsidRPr="002E1640">
                <w:rPr>
                  <w:b w:val="0"/>
                </w:rPr>
                <w:t>0</w:t>
              </w:r>
            </w:ins>
          </w:p>
        </w:tc>
        <w:tc>
          <w:tcPr>
            <w:tcW w:w="284" w:type="dxa"/>
            <w:gridSpan w:val="2"/>
          </w:tcPr>
          <w:p w14:paraId="0895E8CE" w14:textId="5DC12E67" w:rsidR="002C410A" w:rsidRDefault="002C410A" w:rsidP="002C410A">
            <w:pPr>
              <w:pStyle w:val="TAH"/>
              <w:rPr>
                <w:ins w:id="391" w:author="Vivek Gupta" w:date="2022-01-09T17:22:00Z"/>
                <w:b w:val="0"/>
              </w:rPr>
            </w:pPr>
            <w:ins w:id="392" w:author="Vivek Gupta" w:date="2022-01-09T17:22:00Z">
              <w:r w:rsidRPr="002E1640">
                <w:rPr>
                  <w:b w:val="0"/>
                </w:rPr>
                <w:t>1</w:t>
              </w:r>
            </w:ins>
          </w:p>
        </w:tc>
        <w:tc>
          <w:tcPr>
            <w:tcW w:w="284" w:type="dxa"/>
          </w:tcPr>
          <w:p w14:paraId="7A10DF07" w14:textId="571E1E20" w:rsidR="002C410A" w:rsidRDefault="002C410A" w:rsidP="002C410A">
            <w:pPr>
              <w:pStyle w:val="TAH"/>
              <w:rPr>
                <w:ins w:id="393" w:author="Vivek Gupta" w:date="2022-01-09T17:22:00Z"/>
                <w:b w:val="0"/>
              </w:rPr>
            </w:pPr>
            <w:ins w:id="394" w:author="Vivek Gupta" w:date="2022-01-09T17:22:00Z">
              <w:r w:rsidRPr="002E1640">
                <w:rPr>
                  <w:b w:val="0"/>
                </w:rPr>
                <w:t>1</w:t>
              </w:r>
            </w:ins>
          </w:p>
        </w:tc>
        <w:tc>
          <w:tcPr>
            <w:tcW w:w="5801" w:type="dxa"/>
          </w:tcPr>
          <w:p w14:paraId="74491895" w14:textId="3976A35E" w:rsidR="002C410A" w:rsidRDefault="002C410A" w:rsidP="002C410A">
            <w:pPr>
              <w:pStyle w:val="TAL"/>
              <w:jc w:val="center"/>
              <w:rPr>
                <w:ins w:id="395" w:author="Vivek Gupta" w:date="2022-01-09T17:22:00Z"/>
              </w:rPr>
            </w:pPr>
            <w:ins w:id="396" w:author="Vivek Gupta" w:date="2022-01-09T17:22:00Z">
              <w:r w:rsidRPr="002E1640">
                <w:t xml:space="preserve">p15 </w:t>
              </w:r>
            </w:ins>
          </w:p>
        </w:tc>
      </w:tr>
      <w:tr w:rsidR="002C410A" w:rsidRPr="002E1640" w14:paraId="786534C1" w14:textId="77777777" w:rsidTr="00C7720D">
        <w:trPr>
          <w:jc w:val="center"/>
          <w:ins w:id="397" w:author="Vivek Gupta" w:date="2022-01-09T17:21:00Z"/>
        </w:trPr>
        <w:tc>
          <w:tcPr>
            <w:tcW w:w="289" w:type="dxa"/>
          </w:tcPr>
          <w:p w14:paraId="50E5B009" w14:textId="17661CA6" w:rsidR="002C410A" w:rsidRDefault="002C410A" w:rsidP="002C410A">
            <w:pPr>
              <w:pStyle w:val="TAH"/>
              <w:rPr>
                <w:ins w:id="398" w:author="Vivek Gupta" w:date="2022-01-09T17:21:00Z"/>
                <w:b w:val="0"/>
              </w:rPr>
            </w:pPr>
            <w:ins w:id="399" w:author="Vivek Gupta" w:date="2022-01-09T17:22:00Z">
              <w:r w:rsidRPr="002E1640">
                <w:rPr>
                  <w:b w:val="0"/>
                </w:rPr>
                <w:t>0</w:t>
              </w:r>
            </w:ins>
          </w:p>
        </w:tc>
        <w:tc>
          <w:tcPr>
            <w:tcW w:w="283" w:type="dxa"/>
            <w:gridSpan w:val="2"/>
          </w:tcPr>
          <w:p w14:paraId="169F3BFD" w14:textId="4365DB6E" w:rsidR="002C410A" w:rsidRDefault="002C410A" w:rsidP="002C410A">
            <w:pPr>
              <w:pStyle w:val="TAH"/>
              <w:rPr>
                <w:ins w:id="400" w:author="Vivek Gupta" w:date="2022-01-09T17:21:00Z"/>
                <w:b w:val="0"/>
              </w:rPr>
            </w:pPr>
            <w:ins w:id="401" w:author="Vivek Gupta" w:date="2022-01-09T17:22:00Z">
              <w:r w:rsidRPr="002E1640">
                <w:rPr>
                  <w:b w:val="0"/>
                </w:rPr>
                <w:t>0</w:t>
              </w:r>
            </w:ins>
          </w:p>
        </w:tc>
        <w:tc>
          <w:tcPr>
            <w:tcW w:w="284" w:type="dxa"/>
            <w:gridSpan w:val="2"/>
          </w:tcPr>
          <w:p w14:paraId="75CD0FE8" w14:textId="359FDD9C" w:rsidR="002C410A" w:rsidRDefault="002C410A" w:rsidP="002C410A">
            <w:pPr>
              <w:pStyle w:val="TAH"/>
              <w:rPr>
                <w:ins w:id="402" w:author="Vivek Gupta" w:date="2022-01-09T17:21:00Z"/>
                <w:b w:val="0"/>
              </w:rPr>
            </w:pPr>
            <w:ins w:id="403" w:author="Vivek Gupta" w:date="2022-01-09T17:22:00Z">
              <w:r w:rsidRPr="002E1640">
                <w:rPr>
                  <w:b w:val="0"/>
                </w:rPr>
                <w:t>1</w:t>
              </w:r>
            </w:ins>
          </w:p>
        </w:tc>
        <w:tc>
          <w:tcPr>
            <w:tcW w:w="284" w:type="dxa"/>
            <w:gridSpan w:val="2"/>
          </w:tcPr>
          <w:p w14:paraId="56E81D8F" w14:textId="51056A8F" w:rsidR="002C410A" w:rsidRDefault="002C410A" w:rsidP="002C410A">
            <w:pPr>
              <w:pStyle w:val="TAH"/>
              <w:rPr>
                <w:ins w:id="404" w:author="Vivek Gupta" w:date="2022-01-09T17:21:00Z"/>
                <w:b w:val="0"/>
              </w:rPr>
            </w:pPr>
            <w:ins w:id="405" w:author="Vivek Gupta" w:date="2022-01-09T17:22:00Z">
              <w:r w:rsidRPr="002E1640">
                <w:rPr>
                  <w:b w:val="0"/>
                </w:rPr>
                <w:t>0</w:t>
              </w:r>
            </w:ins>
          </w:p>
        </w:tc>
        <w:tc>
          <w:tcPr>
            <w:tcW w:w="284" w:type="dxa"/>
          </w:tcPr>
          <w:p w14:paraId="21C2CE8B" w14:textId="57D5D553" w:rsidR="002C410A" w:rsidRDefault="002C410A" w:rsidP="002C410A">
            <w:pPr>
              <w:pStyle w:val="TAH"/>
              <w:rPr>
                <w:ins w:id="406" w:author="Vivek Gupta" w:date="2022-01-09T17:21:00Z"/>
                <w:b w:val="0"/>
              </w:rPr>
            </w:pPr>
            <w:ins w:id="407" w:author="Vivek Gupta" w:date="2022-01-09T17:22:00Z">
              <w:r w:rsidRPr="002E1640">
                <w:rPr>
                  <w:b w:val="0"/>
                </w:rPr>
                <w:t>0</w:t>
              </w:r>
            </w:ins>
          </w:p>
        </w:tc>
        <w:tc>
          <w:tcPr>
            <w:tcW w:w="5801" w:type="dxa"/>
          </w:tcPr>
          <w:p w14:paraId="497A6AEF" w14:textId="4165C824" w:rsidR="002C410A" w:rsidRDefault="002C410A" w:rsidP="002C410A">
            <w:pPr>
              <w:pStyle w:val="TAL"/>
              <w:jc w:val="center"/>
              <w:rPr>
                <w:ins w:id="408" w:author="Vivek Gupta" w:date="2022-01-09T17:21:00Z"/>
              </w:rPr>
            </w:pPr>
            <w:ins w:id="409" w:author="Vivek Gupta" w:date="2022-01-09T17:22:00Z">
              <w:r w:rsidRPr="002E1640">
                <w:t>p20</w:t>
              </w:r>
            </w:ins>
          </w:p>
        </w:tc>
      </w:tr>
      <w:tr w:rsidR="002C410A" w:rsidRPr="002E1640" w14:paraId="463385C5" w14:textId="77777777" w:rsidTr="00C7720D">
        <w:trPr>
          <w:jc w:val="center"/>
          <w:ins w:id="410" w:author="Vivek Gupta" w:date="2022-01-09T17:23:00Z"/>
        </w:trPr>
        <w:tc>
          <w:tcPr>
            <w:tcW w:w="289" w:type="dxa"/>
          </w:tcPr>
          <w:p w14:paraId="5E9C5F1C" w14:textId="3279754B" w:rsidR="002C410A" w:rsidRPr="002E1640" w:rsidRDefault="002C410A" w:rsidP="002C410A">
            <w:pPr>
              <w:pStyle w:val="TAH"/>
              <w:rPr>
                <w:ins w:id="411" w:author="Vivek Gupta" w:date="2022-01-09T17:23:00Z"/>
                <w:b w:val="0"/>
              </w:rPr>
            </w:pPr>
            <w:ins w:id="412" w:author="Vivek Gupta" w:date="2022-01-09T17:24:00Z">
              <w:r w:rsidRPr="002E1640">
                <w:rPr>
                  <w:b w:val="0"/>
                </w:rPr>
                <w:t>0</w:t>
              </w:r>
            </w:ins>
          </w:p>
        </w:tc>
        <w:tc>
          <w:tcPr>
            <w:tcW w:w="283" w:type="dxa"/>
            <w:gridSpan w:val="2"/>
          </w:tcPr>
          <w:p w14:paraId="2FF99708" w14:textId="1A99AF92" w:rsidR="002C410A" w:rsidRPr="002E1640" w:rsidRDefault="002C410A" w:rsidP="002C410A">
            <w:pPr>
              <w:pStyle w:val="TAH"/>
              <w:rPr>
                <w:ins w:id="413" w:author="Vivek Gupta" w:date="2022-01-09T17:23:00Z"/>
                <w:b w:val="0"/>
              </w:rPr>
            </w:pPr>
            <w:ins w:id="414" w:author="Vivek Gupta" w:date="2022-01-09T17:24:00Z">
              <w:r w:rsidRPr="002E1640">
                <w:rPr>
                  <w:b w:val="0"/>
                </w:rPr>
                <w:t>0</w:t>
              </w:r>
            </w:ins>
          </w:p>
        </w:tc>
        <w:tc>
          <w:tcPr>
            <w:tcW w:w="284" w:type="dxa"/>
            <w:gridSpan w:val="2"/>
          </w:tcPr>
          <w:p w14:paraId="1523C9ED" w14:textId="14F13933" w:rsidR="002C410A" w:rsidRPr="002E1640" w:rsidRDefault="002C410A" w:rsidP="002C410A">
            <w:pPr>
              <w:pStyle w:val="TAH"/>
              <w:rPr>
                <w:ins w:id="415" w:author="Vivek Gupta" w:date="2022-01-09T17:23:00Z"/>
                <w:b w:val="0"/>
              </w:rPr>
            </w:pPr>
            <w:ins w:id="416" w:author="Vivek Gupta" w:date="2022-01-09T17:24:00Z">
              <w:r w:rsidRPr="002E1640">
                <w:rPr>
                  <w:b w:val="0"/>
                </w:rPr>
                <w:t>1</w:t>
              </w:r>
            </w:ins>
          </w:p>
        </w:tc>
        <w:tc>
          <w:tcPr>
            <w:tcW w:w="284" w:type="dxa"/>
            <w:gridSpan w:val="2"/>
          </w:tcPr>
          <w:p w14:paraId="19064F88" w14:textId="052C261C" w:rsidR="002C410A" w:rsidRPr="002E1640" w:rsidRDefault="002C410A" w:rsidP="002C410A">
            <w:pPr>
              <w:pStyle w:val="TAH"/>
              <w:rPr>
                <w:ins w:id="417" w:author="Vivek Gupta" w:date="2022-01-09T17:23:00Z"/>
                <w:b w:val="0"/>
              </w:rPr>
            </w:pPr>
            <w:ins w:id="418" w:author="Vivek Gupta" w:date="2022-01-09T17:24:00Z">
              <w:r w:rsidRPr="002E1640">
                <w:rPr>
                  <w:b w:val="0"/>
                </w:rPr>
                <w:t>0</w:t>
              </w:r>
            </w:ins>
          </w:p>
        </w:tc>
        <w:tc>
          <w:tcPr>
            <w:tcW w:w="284" w:type="dxa"/>
          </w:tcPr>
          <w:p w14:paraId="2225E45B" w14:textId="09BEA5B7" w:rsidR="002C410A" w:rsidRPr="002E1640" w:rsidRDefault="002C410A" w:rsidP="002C410A">
            <w:pPr>
              <w:pStyle w:val="TAH"/>
              <w:rPr>
                <w:ins w:id="419" w:author="Vivek Gupta" w:date="2022-01-09T17:23:00Z"/>
                <w:b w:val="0"/>
              </w:rPr>
            </w:pPr>
            <w:ins w:id="420" w:author="Vivek Gupta" w:date="2022-01-09T17:24:00Z">
              <w:r w:rsidRPr="002E1640">
                <w:rPr>
                  <w:b w:val="0"/>
                </w:rPr>
                <w:t>1</w:t>
              </w:r>
            </w:ins>
          </w:p>
        </w:tc>
        <w:tc>
          <w:tcPr>
            <w:tcW w:w="5801" w:type="dxa"/>
          </w:tcPr>
          <w:p w14:paraId="22B649A2" w14:textId="71E81107" w:rsidR="002C410A" w:rsidRPr="002E1640" w:rsidRDefault="002C410A" w:rsidP="002C410A">
            <w:pPr>
              <w:pStyle w:val="TAL"/>
              <w:jc w:val="center"/>
              <w:rPr>
                <w:ins w:id="421" w:author="Vivek Gupta" w:date="2022-01-09T17:23:00Z"/>
              </w:rPr>
            </w:pPr>
            <w:ins w:id="422" w:author="Vivek Gupta" w:date="2022-01-09T17:24:00Z">
              <w:r w:rsidRPr="002E1640">
                <w:t>p25</w:t>
              </w:r>
            </w:ins>
          </w:p>
        </w:tc>
      </w:tr>
      <w:tr w:rsidR="002C410A" w:rsidRPr="002E1640" w14:paraId="16A3E13F" w14:textId="77777777" w:rsidTr="00C7720D">
        <w:trPr>
          <w:jc w:val="center"/>
          <w:ins w:id="423" w:author="Vivek Gupta" w:date="2022-01-09T17:23:00Z"/>
        </w:trPr>
        <w:tc>
          <w:tcPr>
            <w:tcW w:w="289" w:type="dxa"/>
          </w:tcPr>
          <w:p w14:paraId="2C218CC7" w14:textId="6EE2388B" w:rsidR="002C410A" w:rsidRPr="002E1640" w:rsidRDefault="002C410A" w:rsidP="002C410A">
            <w:pPr>
              <w:pStyle w:val="TAH"/>
              <w:rPr>
                <w:ins w:id="424" w:author="Vivek Gupta" w:date="2022-01-09T17:23:00Z"/>
                <w:b w:val="0"/>
              </w:rPr>
            </w:pPr>
            <w:ins w:id="425" w:author="Vivek Gupta" w:date="2022-01-09T17:24:00Z">
              <w:r w:rsidRPr="002E1640">
                <w:rPr>
                  <w:b w:val="0"/>
                </w:rPr>
                <w:t>0</w:t>
              </w:r>
            </w:ins>
          </w:p>
        </w:tc>
        <w:tc>
          <w:tcPr>
            <w:tcW w:w="283" w:type="dxa"/>
            <w:gridSpan w:val="2"/>
          </w:tcPr>
          <w:p w14:paraId="1E22684A" w14:textId="77A02833" w:rsidR="002C410A" w:rsidRPr="002E1640" w:rsidRDefault="002C410A" w:rsidP="002C410A">
            <w:pPr>
              <w:pStyle w:val="TAH"/>
              <w:rPr>
                <w:ins w:id="426" w:author="Vivek Gupta" w:date="2022-01-09T17:23:00Z"/>
                <w:b w:val="0"/>
              </w:rPr>
            </w:pPr>
            <w:ins w:id="427" w:author="Vivek Gupta" w:date="2022-01-09T17:24:00Z">
              <w:r w:rsidRPr="002E1640">
                <w:rPr>
                  <w:b w:val="0"/>
                </w:rPr>
                <w:t>0</w:t>
              </w:r>
            </w:ins>
          </w:p>
        </w:tc>
        <w:tc>
          <w:tcPr>
            <w:tcW w:w="284" w:type="dxa"/>
            <w:gridSpan w:val="2"/>
          </w:tcPr>
          <w:p w14:paraId="2907A8FD" w14:textId="56332888" w:rsidR="002C410A" w:rsidRPr="002E1640" w:rsidRDefault="002C410A" w:rsidP="002C410A">
            <w:pPr>
              <w:pStyle w:val="TAH"/>
              <w:rPr>
                <w:ins w:id="428" w:author="Vivek Gupta" w:date="2022-01-09T17:23:00Z"/>
                <w:b w:val="0"/>
              </w:rPr>
            </w:pPr>
            <w:ins w:id="429" w:author="Vivek Gupta" w:date="2022-01-09T17:24:00Z">
              <w:r w:rsidRPr="002E1640">
                <w:rPr>
                  <w:b w:val="0"/>
                </w:rPr>
                <w:t>1</w:t>
              </w:r>
            </w:ins>
          </w:p>
        </w:tc>
        <w:tc>
          <w:tcPr>
            <w:tcW w:w="284" w:type="dxa"/>
            <w:gridSpan w:val="2"/>
          </w:tcPr>
          <w:p w14:paraId="25EABE0A" w14:textId="03A6DAED" w:rsidR="002C410A" w:rsidRPr="002E1640" w:rsidRDefault="002C410A" w:rsidP="002C410A">
            <w:pPr>
              <w:pStyle w:val="TAH"/>
              <w:rPr>
                <w:ins w:id="430" w:author="Vivek Gupta" w:date="2022-01-09T17:23:00Z"/>
                <w:b w:val="0"/>
              </w:rPr>
            </w:pPr>
            <w:ins w:id="431" w:author="Vivek Gupta" w:date="2022-01-09T17:24:00Z">
              <w:r w:rsidRPr="002E1640">
                <w:rPr>
                  <w:b w:val="0"/>
                </w:rPr>
                <w:t>1</w:t>
              </w:r>
            </w:ins>
          </w:p>
        </w:tc>
        <w:tc>
          <w:tcPr>
            <w:tcW w:w="284" w:type="dxa"/>
          </w:tcPr>
          <w:p w14:paraId="39894E17" w14:textId="332970B1" w:rsidR="002C410A" w:rsidRPr="002E1640" w:rsidRDefault="002C410A" w:rsidP="002C410A">
            <w:pPr>
              <w:pStyle w:val="TAH"/>
              <w:rPr>
                <w:ins w:id="432" w:author="Vivek Gupta" w:date="2022-01-09T17:23:00Z"/>
                <w:b w:val="0"/>
              </w:rPr>
            </w:pPr>
            <w:ins w:id="433" w:author="Vivek Gupta" w:date="2022-01-09T17:24:00Z">
              <w:r w:rsidRPr="002E1640">
                <w:rPr>
                  <w:b w:val="0"/>
                </w:rPr>
                <w:t>0</w:t>
              </w:r>
            </w:ins>
          </w:p>
        </w:tc>
        <w:tc>
          <w:tcPr>
            <w:tcW w:w="5801" w:type="dxa"/>
          </w:tcPr>
          <w:p w14:paraId="638594A1" w14:textId="57D511C9" w:rsidR="002C410A" w:rsidRPr="002E1640" w:rsidRDefault="002C410A" w:rsidP="002C410A">
            <w:pPr>
              <w:pStyle w:val="TAL"/>
              <w:jc w:val="center"/>
              <w:rPr>
                <w:ins w:id="434" w:author="Vivek Gupta" w:date="2022-01-09T17:23:00Z"/>
              </w:rPr>
            </w:pPr>
            <w:ins w:id="435" w:author="Vivek Gupta" w:date="2022-01-09T17:24:00Z">
              <w:r w:rsidRPr="002E1640">
                <w:t>p30</w:t>
              </w:r>
            </w:ins>
          </w:p>
        </w:tc>
      </w:tr>
      <w:tr w:rsidR="002C410A" w:rsidRPr="002E1640" w14:paraId="25EED1E0" w14:textId="77777777" w:rsidTr="00C7720D">
        <w:trPr>
          <w:jc w:val="center"/>
          <w:ins w:id="436" w:author="Vivek Gupta" w:date="2022-01-09T17:23:00Z"/>
        </w:trPr>
        <w:tc>
          <w:tcPr>
            <w:tcW w:w="289" w:type="dxa"/>
          </w:tcPr>
          <w:p w14:paraId="65BBF1FF" w14:textId="241843E8" w:rsidR="002C410A" w:rsidRPr="002E1640" w:rsidRDefault="002C410A" w:rsidP="002C410A">
            <w:pPr>
              <w:pStyle w:val="TAH"/>
              <w:rPr>
                <w:ins w:id="437" w:author="Vivek Gupta" w:date="2022-01-09T17:23:00Z"/>
                <w:b w:val="0"/>
              </w:rPr>
            </w:pPr>
            <w:ins w:id="438" w:author="Vivek Gupta" w:date="2022-01-09T17:24:00Z">
              <w:r w:rsidRPr="002E1640">
                <w:rPr>
                  <w:b w:val="0"/>
                </w:rPr>
                <w:t>0</w:t>
              </w:r>
            </w:ins>
          </w:p>
        </w:tc>
        <w:tc>
          <w:tcPr>
            <w:tcW w:w="283" w:type="dxa"/>
            <w:gridSpan w:val="2"/>
          </w:tcPr>
          <w:p w14:paraId="763FB753" w14:textId="51F1E6BC" w:rsidR="002C410A" w:rsidRPr="002E1640" w:rsidRDefault="002C410A" w:rsidP="002C410A">
            <w:pPr>
              <w:pStyle w:val="TAH"/>
              <w:rPr>
                <w:ins w:id="439" w:author="Vivek Gupta" w:date="2022-01-09T17:23:00Z"/>
                <w:b w:val="0"/>
              </w:rPr>
            </w:pPr>
            <w:ins w:id="440" w:author="Vivek Gupta" w:date="2022-01-09T17:24:00Z">
              <w:r w:rsidRPr="002E1640">
                <w:rPr>
                  <w:b w:val="0"/>
                </w:rPr>
                <w:t>0</w:t>
              </w:r>
            </w:ins>
          </w:p>
        </w:tc>
        <w:tc>
          <w:tcPr>
            <w:tcW w:w="284" w:type="dxa"/>
            <w:gridSpan w:val="2"/>
          </w:tcPr>
          <w:p w14:paraId="0568D661" w14:textId="482D90C4" w:rsidR="002C410A" w:rsidRPr="002E1640" w:rsidRDefault="002C410A" w:rsidP="002C410A">
            <w:pPr>
              <w:pStyle w:val="TAH"/>
              <w:rPr>
                <w:ins w:id="441" w:author="Vivek Gupta" w:date="2022-01-09T17:23:00Z"/>
                <w:b w:val="0"/>
              </w:rPr>
            </w:pPr>
            <w:ins w:id="442" w:author="Vivek Gupta" w:date="2022-01-09T17:24:00Z">
              <w:r w:rsidRPr="002E1640">
                <w:rPr>
                  <w:b w:val="0"/>
                </w:rPr>
                <w:t>1</w:t>
              </w:r>
            </w:ins>
          </w:p>
        </w:tc>
        <w:tc>
          <w:tcPr>
            <w:tcW w:w="284" w:type="dxa"/>
            <w:gridSpan w:val="2"/>
          </w:tcPr>
          <w:p w14:paraId="21F4F805" w14:textId="17177A36" w:rsidR="002C410A" w:rsidRPr="002E1640" w:rsidRDefault="002C410A" w:rsidP="002C410A">
            <w:pPr>
              <w:pStyle w:val="TAH"/>
              <w:rPr>
                <w:ins w:id="443" w:author="Vivek Gupta" w:date="2022-01-09T17:23:00Z"/>
                <w:b w:val="0"/>
              </w:rPr>
            </w:pPr>
            <w:ins w:id="444" w:author="Vivek Gupta" w:date="2022-01-09T17:24:00Z">
              <w:r w:rsidRPr="002E1640">
                <w:rPr>
                  <w:b w:val="0"/>
                </w:rPr>
                <w:t>1</w:t>
              </w:r>
            </w:ins>
          </w:p>
        </w:tc>
        <w:tc>
          <w:tcPr>
            <w:tcW w:w="284" w:type="dxa"/>
          </w:tcPr>
          <w:p w14:paraId="4DDB94CF" w14:textId="7AB81645" w:rsidR="002C410A" w:rsidRPr="002E1640" w:rsidRDefault="002C410A" w:rsidP="002C410A">
            <w:pPr>
              <w:pStyle w:val="TAH"/>
              <w:rPr>
                <w:ins w:id="445" w:author="Vivek Gupta" w:date="2022-01-09T17:23:00Z"/>
                <w:b w:val="0"/>
              </w:rPr>
            </w:pPr>
            <w:ins w:id="446" w:author="Vivek Gupta" w:date="2022-01-09T17:24:00Z">
              <w:r w:rsidRPr="002E1640">
                <w:rPr>
                  <w:b w:val="0"/>
                </w:rPr>
                <w:t>1</w:t>
              </w:r>
            </w:ins>
          </w:p>
        </w:tc>
        <w:tc>
          <w:tcPr>
            <w:tcW w:w="5801" w:type="dxa"/>
          </w:tcPr>
          <w:p w14:paraId="7BE89D7D" w14:textId="033B5F2A" w:rsidR="002C410A" w:rsidRPr="002E1640" w:rsidRDefault="002C410A" w:rsidP="002C410A">
            <w:pPr>
              <w:pStyle w:val="TAL"/>
              <w:jc w:val="center"/>
              <w:rPr>
                <w:ins w:id="447" w:author="Vivek Gupta" w:date="2022-01-09T17:23:00Z"/>
              </w:rPr>
            </w:pPr>
            <w:ins w:id="448" w:author="Vivek Gupta" w:date="2022-01-09T17:24:00Z">
              <w:r w:rsidRPr="002E1640">
                <w:t>p35</w:t>
              </w:r>
            </w:ins>
          </w:p>
        </w:tc>
      </w:tr>
      <w:tr w:rsidR="002C410A" w:rsidRPr="002E1640" w14:paraId="17095907" w14:textId="77777777" w:rsidTr="00C7720D">
        <w:trPr>
          <w:jc w:val="center"/>
          <w:ins w:id="449" w:author="Vivek Gupta" w:date="2022-01-09T17:23:00Z"/>
        </w:trPr>
        <w:tc>
          <w:tcPr>
            <w:tcW w:w="289" w:type="dxa"/>
          </w:tcPr>
          <w:p w14:paraId="69AB55AA" w14:textId="17BE78BF" w:rsidR="002C410A" w:rsidRPr="002E1640" w:rsidRDefault="002C410A" w:rsidP="002C410A">
            <w:pPr>
              <w:pStyle w:val="TAH"/>
              <w:rPr>
                <w:ins w:id="450" w:author="Vivek Gupta" w:date="2022-01-09T17:23:00Z"/>
                <w:b w:val="0"/>
              </w:rPr>
            </w:pPr>
            <w:ins w:id="451" w:author="Vivek Gupta" w:date="2022-01-09T17:24:00Z">
              <w:r w:rsidRPr="002E1640">
                <w:rPr>
                  <w:b w:val="0"/>
                </w:rPr>
                <w:t>0</w:t>
              </w:r>
            </w:ins>
          </w:p>
        </w:tc>
        <w:tc>
          <w:tcPr>
            <w:tcW w:w="283" w:type="dxa"/>
            <w:gridSpan w:val="2"/>
          </w:tcPr>
          <w:p w14:paraId="6D024DEC" w14:textId="012AEA7F" w:rsidR="002C410A" w:rsidRPr="002E1640" w:rsidRDefault="002C410A" w:rsidP="002C410A">
            <w:pPr>
              <w:pStyle w:val="TAH"/>
              <w:rPr>
                <w:ins w:id="452" w:author="Vivek Gupta" w:date="2022-01-09T17:23:00Z"/>
                <w:b w:val="0"/>
              </w:rPr>
            </w:pPr>
            <w:ins w:id="453" w:author="Vivek Gupta" w:date="2022-01-09T17:24:00Z">
              <w:r w:rsidRPr="002E1640">
                <w:rPr>
                  <w:b w:val="0"/>
                </w:rPr>
                <w:t>1</w:t>
              </w:r>
            </w:ins>
          </w:p>
        </w:tc>
        <w:tc>
          <w:tcPr>
            <w:tcW w:w="284" w:type="dxa"/>
            <w:gridSpan w:val="2"/>
          </w:tcPr>
          <w:p w14:paraId="0C74378C" w14:textId="6672A99B" w:rsidR="002C410A" w:rsidRPr="002E1640" w:rsidRDefault="002C410A" w:rsidP="002C410A">
            <w:pPr>
              <w:pStyle w:val="TAH"/>
              <w:rPr>
                <w:ins w:id="454" w:author="Vivek Gupta" w:date="2022-01-09T17:23:00Z"/>
                <w:b w:val="0"/>
              </w:rPr>
            </w:pPr>
            <w:ins w:id="455" w:author="Vivek Gupta" w:date="2022-01-09T17:24:00Z">
              <w:r w:rsidRPr="002E1640">
                <w:rPr>
                  <w:b w:val="0"/>
                </w:rPr>
                <w:t>0</w:t>
              </w:r>
            </w:ins>
          </w:p>
        </w:tc>
        <w:tc>
          <w:tcPr>
            <w:tcW w:w="284" w:type="dxa"/>
            <w:gridSpan w:val="2"/>
          </w:tcPr>
          <w:p w14:paraId="61839D0C" w14:textId="57E1843D" w:rsidR="002C410A" w:rsidRPr="002E1640" w:rsidRDefault="002C410A" w:rsidP="002C410A">
            <w:pPr>
              <w:pStyle w:val="TAH"/>
              <w:rPr>
                <w:ins w:id="456" w:author="Vivek Gupta" w:date="2022-01-09T17:23:00Z"/>
                <w:b w:val="0"/>
              </w:rPr>
            </w:pPr>
            <w:ins w:id="457" w:author="Vivek Gupta" w:date="2022-01-09T17:24:00Z">
              <w:r w:rsidRPr="002E1640">
                <w:rPr>
                  <w:b w:val="0"/>
                </w:rPr>
                <w:t>0</w:t>
              </w:r>
            </w:ins>
          </w:p>
        </w:tc>
        <w:tc>
          <w:tcPr>
            <w:tcW w:w="284" w:type="dxa"/>
          </w:tcPr>
          <w:p w14:paraId="112CAF20" w14:textId="019AF0CE" w:rsidR="002C410A" w:rsidRPr="002E1640" w:rsidRDefault="002C410A" w:rsidP="002C410A">
            <w:pPr>
              <w:pStyle w:val="TAH"/>
              <w:rPr>
                <w:ins w:id="458" w:author="Vivek Gupta" w:date="2022-01-09T17:23:00Z"/>
                <w:b w:val="0"/>
              </w:rPr>
            </w:pPr>
            <w:ins w:id="459" w:author="Vivek Gupta" w:date="2022-01-09T17:24:00Z">
              <w:r w:rsidRPr="002E1640">
                <w:rPr>
                  <w:b w:val="0"/>
                </w:rPr>
                <w:t>0</w:t>
              </w:r>
            </w:ins>
          </w:p>
        </w:tc>
        <w:tc>
          <w:tcPr>
            <w:tcW w:w="5801" w:type="dxa"/>
          </w:tcPr>
          <w:p w14:paraId="7A472953" w14:textId="3014BDBE" w:rsidR="002C410A" w:rsidRPr="002E1640" w:rsidRDefault="002C410A" w:rsidP="002C410A">
            <w:pPr>
              <w:pStyle w:val="TAL"/>
              <w:jc w:val="center"/>
              <w:rPr>
                <w:ins w:id="460" w:author="Vivek Gupta" w:date="2022-01-09T17:23:00Z"/>
              </w:rPr>
            </w:pPr>
            <w:ins w:id="461" w:author="Vivek Gupta" w:date="2022-01-09T17:24:00Z">
              <w:r w:rsidRPr="002E1640">
                <w:t>p40</w:t>
              </w:r>
            </w:ins>
          </w:p>
        </w:tc>
      </w:tr>
      <w:tr w:rsidR="002C410A" w:rsidRPr="002E1640" w14:paraId="28A1289B" w14:textId="77777777" w:rsidTr="00C7720D">
        <w:trPr>
          <w:jc w:val="center"/>
          <w:ins w:id="462" w:author="Vivek Gupta" w:date="2022-01-09T17:23:00Z"/>
        </w:trPr>
        <w:tc>
          <w:tcPr>
            <w:tcW w:w="289" w:type="dxa"/>
          </w:tcPr>
          <w:p w14:paraId="7A64DADF" w14:textId="26BFF0A0" w:rsidR="002C410A" w:rsidRPr="002E1640" w:rsidRDefault="002C410A" w:rsidP="002C410A">
            <w:pPr>
              <w:pStyle w:val="TAH"/>
              <w:rPr>
                <w:ins w:id="463" w:author="Vivek Gupta" w:date="2022-01-09T17:23:00Z"/>
                <w:b w:val="0"/>
              </w:rPr>
            </w:pPr>
            <w:ins w:id="464" w:author="Vivek Gupta" w:date="2022-01-09T17:24:00Z">
              <w:r w:rsidRPr="002E1640">
                <w:rPr>
                  <w:b w:val="0"/>
                </w:rPr>
                <w:t>0</w:t>
              </w:r>
            </w:ins>
          </w:p>
        </w:tc>
        <w:tc>
          <w:tcPr>
            <w:tcW w:w="283" w:type="dxa"/>
            <w:gridSpan w:val="2"/>
          </w:tcPr>
          <w:p w14:paraId="0A2D8670" w14:textId="2C7EFDDC" w:rsidR="002C410A" w:rsidRPr="002E1640" w:rsidRDefault="002C410A" w:rsidP="002C410A">
            <w:pPr>
              <w:pStyle w:val="TAH"/>
              <w:rPr>
                <w:ins w:id="465" w:author="Vivek Gupta" w:date="2022-01-09T17:23:00Z"/>
                <w:b w:val="0"/>
              </w:rPr>
            </w:pPr>
            <w:ins w:id="466" w:author="Vivek Gupta" w:date="2022-01-09T17:24:00Z">
              <w:r w:rsidRPr="002E1640">
                <w:rPr>
                  <w:b w:val="0"/>
                </w:rPr>
                <w:t>1</w:t>
              </w:r>
            </w:ins>
          </w:p>
        </w:tc>
        <w:tc>
          <w:tcPr>
            <w:tcW w:w="284" w:type="dxa"/>
            <w:gridSpan w:val="2"/>
          </w:tcPr>
          <w:p w14:paraId="0F8B400C" w14:textId="1EDDA6F2" w:rsidR="002C410A" w:rsidRPr="002E1640" w:rsidRDefault="002C410A" w:rsidP="002C410A">
            <w:pPr>
              <w:pStyle w:val="TAH"/>
              <w:rPr>
                <w:ins w:id="467" w:author="Vivek Gupta" w:date="2022-01-09T17:23:00Z"/>
                <w:b w:val="0"/>
              </w:rPr>
            </w:pPr>
            <w:ins w:id="468" w:author="Vivek Gupta" w:date="2022-01-09T17:24:00Z">
              <w:r w:rsidRPr="002E1640">
                <w:rPr>
                  <w:b w:val="0"/>
                </w:rPr>
                <w:t>0</w:t>
              </w:r>
            </w:ins>
          </w:p>
        </w:tc>
        <w:tc>
          <w:tcPr>
            <w:tcW w:w="284" w:type="dxa"/>
            <w:gridSpan w:val="2"/>
          </w:tcPr>
          <w:p w14:paraId="6C24B92A" w14:textId="385A4EB8" w:rsidR="002C410A" w:rsidRPr="002E1640" w:rsidRDefault="002C410A" w:rsidP="002C410A">
            <w:pPr>
              <w:pStyle w:val="TAH"/>
              <w:rPr>
                <w:ins w:id="469" w:author="Vivek Gupta" w:date="2022-01-09T17:23:00Z"/>
                <w:b w:val="0"/>
              </w:rPr>
            </w:pPr>
            <w:ins w:id="470" w:author="Vivek Gupta" w:date="2022-01-09T17:24:00Z">
              <w:r w:rsidRPr="002E1640">
                <w:rPr>
                  <w:b w:val="0"/>
                </w:rPr>
                <w:t>0</w:t>
              </w:r>
            </w:ins>
          </w:p>
        </w:tc>
        <w:tc>
          <w:tcPr>
            <w:tcW w:w="284" w:type="dxa"/>
          </w:tcPr>
          <w:p w14:paraId="57E071EC" w14:textId="7B8ABEE5" w:rsidR="002C410A" w:rsidRPr="002E1640" w:rsidRDefault="002C410A" w:rsidP="002C410A">
            <w:pPr>
              <w:pStyle w:val="TAH"/>
              <w:rPr>
                <w:ins w:id="471" w:author="Vivek Gupta" w:date="2022-01-09T17:23:00Z"/>
                <w:b w:val="0"/>
              </w:rPr>
            </w:pPr>
            <w:ins w:id="472" w:author="Vivek Gupta" w:date="2022-01-09T17:24:00Z">
              <w:r w:rsidRPr="002E1640">
                <w:rPr>
                  <w:b w:val="0"/>
                </w:rPr>
                <w:t>1</w:t>
              </w:r>
            </w:ins>
          </w:p>
        </w:tc>
        <w:tc>
          <w:tcPr>
            <w:tcW w:w="5801" w:type="dxa"/>
          </w:tcPr>
          <w:p w14:paraId="587F59B4" w14:textId="14CA5BD1" w:rsidR="002C410A" w:rsidRPr="002E1640" w:rsidRDefault="002C410A" w:rsidP="002C410A">
            <w:pPr>
              <w:pStyle w:val="TAL"/>
              <w:jc w:val="center"/>
              <w:rPr>
                <w:ins w:id="473" w:author="Vivek Gupta" w:date="2022-01-09T17:23:00Z"/>
              </w:rPr>
            </w:pPr>
            <w:ins w:id="474" w:author="Vivek Gupta" w:date="2022-01-09T17:24:00Z">
              <w:r w:rsidRPr="002E1640">
                <w:t>p45</w:t>
              </w:r>
            </w:ins>
          </w:p>
        </w:tc>
      </w:tr>
      <w:tr w:rsidR="002C410A" w:rsidRPr="002E1640" w14:paraId="05A3291F" w14:textId="77777777" w:rsidTr="00C7720D">
        <w:trPr>
          <w:jc w:val="center"/>
          <w:ins w:id="475" w:author="Vivek Gupta" w:date="2022-01-09T17:23:00Z"/>
        </w:trPr>
        <w:tc>
          <w:tcPr>
            <w:tcW w:w="289" w:type="dxa"/>
          </w:tcPr>
          <w:p w14:paraId="08C0870F" w14:textId="323127E2" w:rsidR="002C410A" w:rsidRPr="002E1640" w:rsidRDefault="002C410A" w:rsidP="002C410A">
            <w:pPr>
              <w:pStyle w:val="TAH"/>
              <w:rPr>
                <w:ins w:id="476" w:author="Vivek Gupta" w:date="2022-01-09T17:23:00Z"/>
                <w:b w:val="0"/>
              </w:rPr>
            </w:pPr>
            <w:ins w:id="477" w:author="Vivek Gupta" w:date="2022-01-09T17:24:00Z">
              <w:r w:rsidRPr="002E1640">
                <w:rPr>
                  <w:b w:val="0"/>
                </w:rPr>
                <w:t>0</w:t>
              </w:r>
            </w:ins>
          </w:p>
        </w:tc>
        <w:tc>
          <w:tcPr>
            <w:tcW w:w="283" w:type="dxa"/>
            <w:gridSpan w:val="2"/>
          </w:tcPr>
          <w:p w14:paraId="5D0A1095" w14:textId="22D3E378" w:rsidR="002C410A" w:rsidRPr="002E1640" w:rsidRDefault="002C410A" w:rsidP="002C410A">
            <w:pPr>
              <w:pStyle w:val="TAH"/>
              <w:rPr>
                <w:ins w:id="478" w:author="Vivek Gupta" w:date="2022-01-09T17:23:00Z"/>
                <w:b w:val="0"/>
              </w:rPr>
            </w:pPr>
            <w:ins w:id="479" w:author="Vivek Gupta" w:date="2022-01-09T17:24:00Z">
              <w:r w:rsidRPr="002E1640">
                <w:rPr>
                  <w:b w:val="0"/>
                </w:rPr>
                <w:t>1</w:t>
              </w:r>
            </w:ins>
          </w:p>
        </w:tc>
        <w:tc>
          <w:tcPr>
            <w:tcW w:w="284" w:type="dxa"/>
            <w:gridSpan w:val="2"/>
          </w:tcPr>
          <w:p w14:paraId="662AFE91" w14:textId="35CA2851" w:rsidR="002C410A" w:rsidRPr="002E1640" w:rsidRDefault="002C410A" w:rsidP="002C410A">
            <w:pPr>
              <w:pStyle w:val="TAH"/>
              <w:rPr>
                <w:ins w:id="480" w:author="Vivek Gupta" w:date="2022-01-09T17:23:00Z"/>
                <w:b w:val="0"/>
              </w:rPr>
            </w:pPr>
            <w:ins w:id="481" w:author="Vivek Gupta" w:date="2022-01-09T17:24:00Z">
              <w:r w:rsidRPr="002E1640">
                <w:rPr>
                  <w:b w:val="0"/>
                </w:rPr>
                <w:t>0</w:t>
              </w:r>
            </w:ins>
          </w:p>
        </w:tc>
        <w:tc>
          <w:tcPr>
            <w:tcW w:w="284" w:type="dxa"/>
            <w:gridSpan w:val="2"/>
          </w:tcPr>
          <w:p w14:paraId="1A74E3BC" w14:textId="27798E55" w:rsidR="002C410A" w:rsidRPr="002E1640" w:rsidRDefault="002C410A" w:rsidP="002C410A">
            <w:pPr>
              <w:pStyle w:val="TAH"/>
              <w:rPr>
                <w:ins w:id="482" w:author="Vivek Gupta" w:date="2022-01-09T17:23:00Z"/>
                <w:b w:val="0"/>
              </w:rPr>
            </w:pPr>
            <w:ins w:id="483" w:author="Vivek Gupta" w:date="2022-01-09T17:24:00Z">
              <w:r w:rsidRPr="002E1640">
                <w:rPr>
                  <w:b w:val="0"/>
                </w:rPr>
                <w:t>1</w:t>
              </w:r>
            </w:ins>
          </w:p>
        </w:tc>
        <w:tc>
          <w:tcPr>
            <w:tcW w:w="284" w:type="dxa"/>
          </w:tcPr>
          <w:p w14:paraId="11515BB9" w14:textId="7D5623B9" w:rsidR="002C410A" w:rsidRPr="002E1640" w:rsidRDefault="002C410A" w:rsidP="002C410A">
            <w:pPr>
              <w:pStyle w:val="TAH"/>
              <w:rPr>
                <w:ins w:id="484" w:author="Vivek Gupta" w:date="2022-01-09T17:23:00Z"/>
                <w:b w:val="0"/>
              </w:rPr>
            </w:pPr>
            <w:ins w:id="485" w:author="Vivek Gupta" w:date="2022-01-09T17:24:00Z">
              <w:r w:rsidRPr="002E1640">
                <w:rPr>
                  <w:b w:val="0"/>
                </w:rPr>
                <w:t>0</w:t>
              </w:r>
            </w:ins>
          </w:p>
        </w:tc>
        <w:tc>
          <w:tcPr>
            <w:tcW w:w="5801" w:type="dxa"/>
          </w:tcPr>
          <w:p w14:paraId="79387310" w14:textId="6CA57008" w:rsidR="002C410A" w:rsidRPr="002E1640" w:rsidRDefault="002C410A" w:rsidP="002C410A">
            <w:pPr>
              <w:pStyle w:val="TAL"/>
              <w:jc w:val="center"/>
              <w:rPr>
                <w:ins w:id="486" w:author="Vivek Gupta" w:date="2022-01-09T17:23:00Z"/>
              </w:rPr>
            </w:pPr>
            <w:ins w:id="487" w:author="Vivek Gupta" w:date="2022-01-09T17:24:00Z">
              <w:r w:rsidRPr="002E1640">
                <w:t>p50</w:t>
              </w:r>
            </w:ins>
          </w:p>
        </w:tc>
      </w:tr>
      <w:tr w:rsidR="002C410A" w:rsidRPr="002E1640" w14:paraId="5E58DCFA" w14:textId="77777777" w:rsidTr="00C7720D">
        <w:trPr>
          <w:jc w:val="center"/>
          <w:ins w:id="488" w:author="Vivek Gupta" w:date="2022-01-09T17:23:00Z"/>
        </w:trPr>
        <w:tc>
          <w:tcPr>
            <w:tcW w:w="289" w:type="dxa"/>
          </w:tcPr>
          <w:p w14:paraId="18297112" w14:textId="21C7DE9D" w:rsidR="002C410A" w:rsidRPr="002E1640" w:rsidRDefault="002C410A" w:rsidP="002C410A">
            <w:pPr>
              <w:pStyle w:val="TAH"/>
              <w:rPr>
                <w:ins w:id="489" w:author="Vivek Gupta" w:date="2022-01-09T17:23:00Z"/>
                <w:b w:val="0"/>
              </w:rPr>
            </w:pPr>
            <w:ins w:id="490" w:author="Vivek Gupta" w:date="2022-01-09T17:24:00Z">
              <w:r w:rsidRPr="002E1640">
                <w:rPr>
                  <w:b w:val="0"/>
                </w:rPr>
                <w:t>0</w:t>
              </w:r>
            </w:ins>
          </w:p>
        </w:tc>
        <w:tc>
          <w:tcPr>
            <w:tcW w:w="283" w:type="dxa"/>
            <w:gridSpan w:val="2"/>
          </w:tcPr>
          <w:p w14:paraId="08E36E00" w14:textId="0BB402AF" w:rsidR="002C410A" w:rsidRPr="002E1640" w:rsidRDefault="002C410A" w:rsidP="002C410A">
            <w:pPr>
              <w:pStyle w:val="TAH"/>
              <w:rPr>
                <w:ins w:id="491" w:author="Vivek Gupta" w:date="2022-01-09T17:23:00Z"/>
                <w:b w:val="0"/>
              </w:rPr>
            </w:pPr>
            <w:ins w:id="492" w:author="Vivek Gupta" w:date="2022-01-09T17:24:00Z">
              <w:r w:rsidRPr="002E1640">
                <w:rPr>
                  <w:b w:val="0"/>
                </w:rPr>
                <w:t>1</w:t>
              </w:r>
            </w:ins>
          </w:p>
        </w:tc>
        <w:tc>
          <w:tcPr>
            <w:tcW w:w="284" w:type="dxa"/>
            <w:gridSpan w:val="2"/>
          </w:tcPr>
          <w:p w14:paraId="17FF9ACB" w14:textId="13D7984B" w:rsidR="002C410A" w:rsidRPr="002E1640" w:rsidRDefault="002C410A" w:rsidP="002C410A">
            <w:pPr>
              <w:pStyle w:val="TAH"/>
              <w:rPr>
                <w:ins w:id="493" w:author="Vivek Gupta" w:date="2022-01-09T17:23:00Z"/>
                <w:b w:val="0"/>
              </w:rPr>
            </w:pPr>
            <w:ins w:id="494" w:author="Vivek Gupta" w:date="2022-01-09T17:24:00Z">
              <w:r w:rsidRPr="002E1640">
                <w:rPr>
                  <w:b w:val="0"/>
                </w:rPr>
                <w:t>0</w:t>
              </w:r>
            </w:ins>
          </w:p>
        </w:tc>
        <w:tc>
          <w:tcPr>
            <w:tcW w:w="284" w:type="dxa"/>
            <w:gridSpan w:val="2"/>
          </w:tcPr>
          <w:p w14:paraId="43E21857" w14:textId="50FA28DF" w:rsidR="002C410A" w:rsidRPr="002E1640" w:rsidRDefault="002C410A" w:rsidP="002C410A">
            <w:pPr>
              <w:pStyle w:val="TAH"/>
              <w:rPr>
                <w:ins w:id="495" w:author="Vivek Gupta" w:date="2022-01-09T17:23:00Z"/>
                <w:b w:val="0"/>
              </w:rPr>
            </w:pPr>
            <w:ins w:id="496" w:author="Vivek Gupta" w:date="2022-01-09T17:24:00Z">
              <w:r w:rsidRPr="002E1640">
                <w:rPr>
                  <w:b w:val="0"/>
                </w:rPr>
                <w:t>1</w:t>
              </w:r>
            </w:ins>
          </w:p>
        </w:tc>
        <w:tc>
          <w:tcPr>
            <w:tcW w:w="284" w:type="dxa"/>
          </w:tcPr>
          <w:p w14:paraId="53CC9D18" w14:textId="27FED29F" w:rsidR="002C410A" w:rsidRPr="002E1640" w:rsidRDefault="002C410A" w:rsidP="002C410A">
            <w:pPr>
              <w:pStyle w:val="TAH"/>
              <w:rPr>
                <w:ins w:id="497" w:author="Vivek Gupta" w:date="2022-01-09T17:23:00Z"/>
                <w:b w:val="0"/>
              </w:rPr>
            </w:pPr>
            <w:ins w:id="498" w:author="Vivek Gupta" w:date="2022-01-09T17:24:00Z">
              <w:r w:rsidRPr="002E1640">
                <w:rPr>
                  <w:b w:val="0"/>
                </w:rPr>
                <w:t>1</w:t>
              </w:r>
            </w:ins>
          </w:p>
        </w:tc>
        <w:tc>
          <w:tcPr>
            <w:tcW w:w="5801" w:type="dxa"/>
          </w:tcPr>
          <w:p w14:paraId="6BB3733D" w14:textId="75E2EEE8" w:rsidR="002C410A" w:rsidRPr="002E1640" w:rsidRDefault="002C410A" w:rsidP="002C410A">
            <w:pPr>
              <w:pStyle w:val="TAL"/>
              <w:jc w:val="center"/>
              <w:rPr>
                <w:ins w:id="499" w:author="Vivek Gupta" w:date="2022-01-09T17:23:00Z"/>
              </w:rPr>
            </w:pPr>
            <w:ins w:id="500" w:author="Vivek Gupta" w:date="2022-01-09T17:24:00Z">
              <w:r w:rsidRPr="002E1640">
                <w:t>p55</w:t>
              </w:r>
            </w:ins>
          </w:p>
        </w:tc>
      </w:tr>
      <w:tr w:rsidR="002C410A" w:rsidRPr="002E1640" w14:paraId="184C7F06" w14:textId="77777777" w:rsidTr="00C7720D">
        <w:trPr>
          <w:jc w:val="center"/>
          <w:ins w:id="501" w:author="Vivek Gupta" w:date="2022-01-09T17:23:00Z"/>
        </w:trPr>
        <w:tc>
          <w:tcPr>
            <w:tcW w:w="289" w:type="dxa"/>
          </w:tcPr>
          <w:p w14:paraId="7918CA95" w14:textId="1DF42F9F" w:rsidR="002C410A" w:rsidRPr="002E1640" w:rsidRDefault="002C410A" w:rsidP="002C410A">
            <w:pPr>
              <w:pStyle w:val="TAH"/>
              <w:rPr>
                <w:ins w:id="502" w:author="Vivek Gupta" w:date="2022-01-09T17:23:00Z"/>
                <w:b w:val="0"/>
              </w:rPr>
            </w:pPr>
            <w:ins w:id="503" w:author="Vivek Gupta" w:date="2022-01-09T17:24:00Z">
              <w:r w:rsidRPr="002E1640">
                <w:rPr>
                  <w:b w:val="0"/>
                </w:rPr>
                <w:t>0</w:t>
              </w:r>
            </w:ins>
          </w:p>
        </w:tc>
        <w:tc>
          <w:tcPr>
            <w:tcW w:w="283" w:type="dxa"/>
            <w:gridSpan w:val="2"/>
          </w:tcPr>
          <w:p w14:paraId="4720BCC6" w14:textId="3BD3AB9F" w:rsidR="002C410A" w:rsidRPr="002E1640" w:rsidRDefault="002C410A" w:rsidP="002C410A">
            <w:pPr>
              <w:pStyle w:val="TAH"/>
              <w:rPr>
                <w:ins w:id="504" w:author="Vivek Gupta" w:date="2022-01-09T17:23:00Z"/>
                <w:b w:val="0"/>
              </w:rPr>
            </w:pPr>
            <w:ins w:id="505" w:author="Vivek Gupta" w:date="2022-01-09T17:24:00Z">
              <w:r w:rsidRPr="002E1640">
                <w:rPr>
                  <w:b w:val="0"/>
                </w:rPr>
                <w:t>1</w:t>
              </w:r>
            </w:ins>
          </w:p>
        </w:tc>
        <w:tc>
          <w:tcPr>
            <w:tcW w:w="284" w:type="dxa"/>
            <w:gridSpan w:val="2"/>
          </w:tcPr>
          <w:p w14:paraId="4DF6E181" w14:textId="426BC9D4" w:rsidR="002C410A" w:rsidRPr="002E1640" w:rsidRDefault="002C410A" w:rsidP="002C410A">
            <w:pPr>
              <w:pStyle w:val="TAH"/>
              <w:rPr>
                <w:ins w:id="506" w:author="Vivek Gupta" w:date="2022-01-09T17:23:00Z"/>
                <w:b w:val="0"/>
              </w:rPr>
            </w:pPr>
            <w:ins w:id="507" w:author="Vivek Gupta" w:date="2022-01-09T17:24:00Z">
              <w:r w:rsidRPr="002E1640">
                <w:rPr>
                  <w:b w:val="0"/>
                </w:rPr>
                <w:t>1</w:t>
              </w:r>
            </w:ins>
          </w:p>
        </w:tc>
        <w:tc>
          <w:tcPr>
            <w:tcW w:w="284" w:type="dxa"/>
            <w:gridSpan w:val="2"/>
          </w:tcPr>
          <w:p w14:paraId="1335E915" w14:textId="3C2AA667" w:rsidR="002C410A" w:rsidRPr="002E1640" w:rsidRDefault="002C410A" w:rsidP="002C410A">
            <w:pPr>
              <w:pStyle w:val="TAH"/>
              <w:rPr>
                <w:ins w:id="508" w:author="Vivek Gupta" w:date="2022-01-09T17:23:00Z"/>
                <w:b w:val="0"/>
              </w:rPr>
            </w:pPr>
            <w:ins w:id="509" w:author="Vivek Gupta" w:date="2022-01-09T17:24:00Z">
              <w:r w:rsidRPr="002E1640">
                <w:rPr>
                  <w:b w:val="0"/>
                </w:rPr>
                <w:t>0</w:t>
              </w:r>
            </w:ins>
          </w:p>
        </w:tc>
        <w:tc>
          <w:tcPr>
            <w:tcW w:w="284" w:type="dxa"/>
          </w:tcPr>
          <w:p w14:paraId="163B8E97" w14:textId="4B3E95D5" w:rsidR="002C410A" w:rsidRPr="002E1640" w:rsidRDefault="002C410A" w:rsidP="002C410A">
            <w:pPr>
              <w:pStyle w:val="TAH"/>
              <w:rPr>
                <w:ins w:id="510" w:author="Vivek Gupta" w:date="2022-01-09T17:23:00Z"/>
                <w:b w:val="0"/>
              </w:rPr>
            </w:pPr>
            <w:ins w:id="511" w:author="Vivek Gupta" w:date="2022-01-09T17:24:00Z">
              <w:r w:rsidRPr="002E1640">
                <w:rPr>
                  <w:b w:val="0"/>
                </w:rPr>
                <w:t>0</w:t>
              </w:r>
            </w:ins>
          </w:p>
        </w:tc>
        <w:tc>
          <w:tcPr>
            <w:tcW w:w="5801" w:type="dxa"/>
          </w:tcPr>
          <w:p w14:paraId="05DA0708" w14:textId="3B06F31B" w:rsidR="002C410A" w:rsidRPr="002E1640" w:rsidRDefault="002C410A" w:rsidP="002C410A">
            <w:pPr>
              <w:pStyle w:val="TAL"/>
              <w:jc w:val="center"/>
              <w:rPr>
                <w:ins w:id="512" w:author="Vivek Gupta" w:date="2022-01-09T17:23:00Z"/>
              </w:rPr>
            </w:pPr>
            <w:ins w:id="513" w:author="Vivek Gupta" w:date="2022-01-09T17:24:00Z">
              <w:r w:rsidRPr="002E1640">
                <w:t>p60</w:t>
              </w:r>
            </w:ins>
          </w:p>
        </w:tc>
      </w:tr>
      <w:tr w:rsidR="002C410A" w:rsidRPr="002E1640" w14:paraId="2D29521F" w14:textId="77777777" w:rsidTr="00C7720D">
        <w:trPr>
          <w:jc w:val="center"/>
          <w:ins w:id="514" w:author="Vivek Gupta" w:date="2022-01-09T17:25:00Z"/>
        </w:trPr>
        <w:tc>
          <w:tcPr>
            <w:tcW w:w="289" w:type="dxa"/>
          </w:tcPr>
          <w:p w14:paraId="1DDC3C96" w14:textId="6D78E865" w:rsidR="002C410A" w:rsidRPr="002E1640" w:rsidRDefault="002C410A" w:rsidP="002C410A">
            <w:pPr>
              <w:pStyle w:val="TAH"/>
              <w:rPr>
                <w:ins w:id="515" w:author="Vivek Gupta" w:date="2022-01-09T17:25:00Z"/>
                <w:b w:val="0"/>
              </w:rPr>
            </w:pPr>
            <w:ins w:id="516" w:author="Vivek Gupta" w:date="2022-01-09T17:25:00Z">
              <w:r w:rsidRPr="002E1640">
                <w:rPr>
                  <w:b w:val="0"/>
                </w:rPr>
                <w:t>0</w:t>
              </w:r>
            </w:ins>
          </w:p>
        </w:tc>
        <w:tc>
          <w:tcPr>
            <w:tcW w:w="283" w:type="dxa"/>
            <w:gridSpan w:val="2"/>
          </w:tcPr>
          <w:p w14:paraId="250CFCAB" w14:textId="4361CC68" w:rsidR="002C410A" w:rsidRPr="002E1640" w:rsidRDefault="002C410A" w:rsidP="002C410A">
            <w:pPr>
              <w:pStyle w:val="TAH"/>
              <w:rPr>
                <w:ins w:id="517" w:author="Vivek Gupta" w:date="2022-01-09T17:25:00Z"/>
                <w:b w:val="0"/>
              </w:rPr>
            </w:pPr>
            <w:ins w:id="518" w:author="Vivek Gupta" w:date="2022-01-09T17:25:00Z">
              <w:r w:rsidRPr="002E1640">
                <w:rPr>
                  <w:b w:val="0"/>
                </w:rPr>
                <w:t>1</w:t>
              </w:r>
            </w:ins>
          </w:p>
        </w:tc>
        <w:tc>
          <w:tcPr>
            <w:tcW w:w="284" w:type="dxa"/>
            <w:gridSpan w:val="2"/>
          </w:tcPr>
          <w:p w14:paraId="7E45EC1B" w14:textId="19EB83C1" w:rsidR="002C410A" w:rsidRPr="002E1640" w:rsidRDefault="002C410A" w:rsidP="002C410A">
            <w:pPr>
              <w:pStyle w:val="TAH"/>
              <w:rPr>
                <w:ins w:id="519" w:author="Vivek Gupta" w:date="2022-01-09T17:25:00Z"/>
                <w:b w:val="0"/>
              </w:rPr>
            </w:pPr>
            <w:ins w:id="520" w:author="Vivek Gupta" w:date="2022-01-09T17:25:00Z">
              <w:r w:rsidRPr="002E1640">
                <w:rPr>
                  <w:b w:val="0"/>
                </w:rPr>
                <w:t>1</w:t>
              </w:r>
            </w:ins>
          </w:p>
        </w:tc>
        <w:tc>
          <w:tcPr>
            <w:tcW w:w="284" w:type="dxa"/>
            <w:gridSpan w:val="2"/>
          </w:tcPr>
          <w:p w14:paraId="5B7FCCA8" w14:textId="7B2A5202" w:rsidR="002C410A" w:rsidRPr="002E1640" w:rsidRDefault="002C410A" w:rsidP="002C410A">
            <w:pPr>
              <w:pStyle w:val="TAH"/>
              <w:rPr>
                <w:ins w:id="521" w:author="Vivek Gupta" w:date="2022-01-09T17:25:00Z"/>
                <w:b w:val="0"/>
              </w:rPr>
            </w:pPr>
            <w:ins w:id="522" w:author="Vivek Gupta" w:date="2022-01-09T17:25:00Z">
              <w:r w:rsidRPr="002E1640">
                <w:rPr>
                  <w:b w:val="0"/>
                </w:rPr>
                <w:t>0</w:t>
              </w:r>
            </w:ins>
          </w:p>
        </w:tc>
        <w:tc>
          <w:tcPr>
            <w:tcW w:w="284" w:type="dxa"/>
          </w:tcPr>
          <w:p w14:paraId="50DB24D1" w14:textId="21992132" w:rsidR="002C410A" w:rsidRPr="002E1640" w:rsidRDefault="002C410A" w:rsidP="002C410A">
            <w:pPr>
              <w:pStyle w:val="TAH"/>
              <w:rPr>
                <w:ins w:id="523" w:author="Vivek Gupta" w:date="2022-01-09T17:25:00Z"/>
                <w:b w:val="0"/>
              </w:rPr>
            </w:pPr>
            <w:ins w:id="524" w:author="Vivek Gupta" w:date="2022-01-09T17:25:00Z">
              <w:r w:rsidRPr="002E1640">
                <w:rPr>
                  <w:b w:val="0"/>
                </w:rPr>
                <w:t>1</w:t>
              </w:r>
            </w:ins>
          </w:p>
        </w:tc>
        <w:tc>
          <w:tcPr>
            <w:tcW w:w="5801" w:type="dxa"/>
          </w:tcPr>
          <w:p w14:paraId="02205353" w14:textId="0A9B486B" w:rsidR="002C410A" w:rsidRPr="002E1640" w:rsidRDefault="002C410A" w:rsidP="002C410A">
            <w:pPr>
              <w:pStyle w:val="TAL"/>
              <w:jc w:val="center"/>
              <w:rPr>
                <w:ins w:id="525" w:author="Vivek Gupta" w:date="2022-01-09T17:25:00Z"/>
              </w:rPr>
            </w:pPr>
            <w:ins w:id="526" w:author="Vivek Gupta" w:date="2022-01-09T17:25:00Z">
              <w:r w:rsidRPr="002E1640">
                <w:t>p65</w:t>
              </w:r>
            </w:ins>
          </w:p>
        </w:tc>
      </w:tr>
      <w:tr w:rsidR="002C410A" w:rsidRPr="002E1640" w14:paraId="24B1779B" w14:textId="77777777" w:rsidTr="00C7720D">
        <w:trPr>
          <w:jc w:val="center"/>
          <w:ins w:id="527" w:author="Vivek Gupta" w:date="2022-01-09T17:25:00Z"/>
        </w:trPr>
        <w:tc>
          <w:tcPr>
            <w:tcW w:w="289" w:type="dxa"/>
          </w:tcPr>
          <w:p w14:paraId="6D90B6D7" w14:textId="0235EEC4" w:rsidR="002C410A" w:rsidRPr="002E1640" w:rsidRDefault="002C410A" w:rsidP="002C410A">
            <w:pPr>
              <w:pStyle w:val="TAH"/>
              <w:rPr>
                <w:ins w:id="528" w:author="Vivek Gupta" w:date="2022-01-09T17:25:00Z"/>
                <w:b w:val="0"/>
              </w:rPr>
            </w:pPr>
            <w:ins w:id="529" w:author="Vivek Gupta" w:date="2022-01-09T17:25:00Z">
              <w:r w:rsidRPr="002E1640">
                <w:rPr>
                  <w:b w:val="0"/>
                </w:rPr>
                <w:t>0</w:t>
              </w:r>
            </w:ins>
          </w:p>
        </w:tc>
        <w:tc>
          <w:tcPr>
            <w:tcW w:w="283" w:type="dxa"/>
            <w:gridSpan w:val="2"/>
          </w:tcPr>
          <w:p w14:paraId="63C357F4" w14:textId="6A158A06" w:rsidR="002C410A" w:rsidRPr="002E1640" w:rsidRDefault="002C410A" w:rsidP="002C410A">
            <w:pPr>
              <w:pStyle w:val="TAH"/>
              <w:rPr>
                <w:ins w:id="530" w:author="Vivek Gupta" w:date="2022-01-09T17:25:00Z"/>
                <w:b w:val="0"/>
              </w:rPr>
            </w:pPr>
            <w:ins w:id="531" w:author="Vivek Gupta" w:date="2022-01-09T17:25:00Z">
              <w:r w:rsidRPr="002E1640">
                <w:rPr>
                  <w:b w:val="0"/>
                </w:rPr>
                <w:t>1</w:t>
              </w:r>
            </w:ins>
          </w:p>
        </w:tc>
        <w:tc>
          <w:tcPr>
            <w:tcW w:w="284" w:type="dxa"/>
            <w:gridSpan w:val="2"/>
          </w:tcPr>
          <w:p w14:paraId="5812239A" w14:textId="575D0A8E" w:rsidR="002C410A" w:rsidRPr="002E1640" w:rsidRDefault="002C410A" w:rsidP="002C410A">
            <w:pPr>
              <w:pStyle w:val="TAH"/>
              <w:rPr>
                <w:ins w:id="532" w:author="Vivek Gupta" w:date="2022-01-09T17:25:00Z"/>
                <w:b w:val="0"/>
              </w:rPr>
            </w:pPr>
            <w:ins w:id="533" w:author="Vivek Gupta" w:date="2022-01-09T17:25:00Z">
              <w:r w:rsidRPr="002E1640">
                <w:rPr>
                  <w:b w:val="0"/>
                </w:rPr>
                <w:t>1</w:t>
              </w:r>
            </w:ins>
          </w:p>
        </w:tc>
        <w:tc>
          <w:tcPr>
            <w:tcW w:w="284" w:type="dxa"/>
            <w:gridSpan w:val="2"/>
          </w:tcPr>
          <w:p w14:paraId="4AEC9D5E" w14:textId="276ADC87" w:rsidR="002C410A" w:rsidRPr="002E1640" w:rsidRDefault="002C410A" w:rsidP="002C410A">
            <w:pPr>
              <w:pStyle w:val="TAH"/>
              <w:rPr>
                <w:ins w:id="534" w:author="Vivek Gupta" w:date="2022-01-09T17:25:00Z"/>
                <w:b w:val="0"/>
              </w:rPr>
            </w:pPr>
            <w:ins w:id="535" w:author="Vivek Gupta" w:date="2022-01-09T17:25:00Z">
              <w:r w:rsidRPr="002E1640">
                <w:rPr>
                  <w:b w:val="0"/>
                </w:rPr>
                <w:t>1</w:t>
              </w:r>
            </w:ins>
          </w:p>
        </w:tc>
        <w:tc>
          <w:tcPr>
            <w:tcW w:w="284" w:type="dxa"/>
          </w:tcPr>
          <w:p w14:paraId="725DF17E" w14:textId="499AF2F2" w:rsidR="002C410A" w:rsidRPr="002E1640" w:rsidRDefault="002C410A" w:rsidP="002C410A">
            <w:pPr>
              <w:pStyle w:val="TAH"/>
              <w:rPr>
                <w:ins w:id="536" w:author="Vivek Gupta" w:date="2022-01-09T17:25:00Z"/>
                <w:b w:val="0"/>
              </w:rPr>
            </w:pPr>
            <w:ins w:id="537" w:author="Vivek Gupta" w:date="2022-01-09T17:25:00Z">
              <w:r w:rsidRPr="002E1640">
                <w:rPr>
                  <w:b w:val="0"/>
                </w:rPr>
                <w:t>0</w:t>
              </w:r>
            </w:ins>
          </w:p>
        </w:tc>
        <w:tc>
          <w:tcPr>
            <w:tcW w:w="5801" w:type="dxa"/>
          </w:tcPr>
          <w:p w14:paraId="19066084" w14:textId="586707D4" w:rsidR="002C410A" w:rsidRPr="002E1640" w:rsidRDefault="002C410A" w:rsidP="002C410A">
            <w:pPr>
              <w:pStyle w:val="TAL"/>
              <w:jc w:val="center"/>
              <w:rPr>
                <w:ins w:id="538" w:author="Vivek Gupta" w:date="2022-01-09T17:25:00Z"/>
              </w:rPr>
            </w:pPr>
            <w:ins w:id="539" w:author="Vivek Gupta" w:date="2022-01-09T17:25:00Z">
              <w:r w:rsidRPr="002E1640">
                <w:t>p70</w:t>
              </w:r>
            </w:ins>
          </w:p>
        </w:tc>
      </w:tr>
      <w:tr w:rsidR="002C410A" w:rsidRPr="002E1640" w14:paraId="494AFBC9" w14:textId="77777777" w:rsidTr="00C7720D">
        <w:trPr>
          <w:jc w:val="center"/>
          <w:ins w:id="540" w:author="Vivek Gupta" w:date="2022-01-09T17:25:00Z"/>
        </w:trPr>
        <w:tc>
          <w:tcPr>
            <w:tcW w:w="289" w:type="dxa"/>
          </w:tcPr>
          <w:p w14:paraId="373B7045" w14:textId="03A428A9" w:rsidR="002C410A" w:rsidRPr="002E1640" w:rsidRDefault="002C410A" w:rsidP="002C410A">
            <w:pPr>
              <w:pStyle w:val="TAH"/>
              <w:rPr>
                <w:ins w:id="541" w:author="Vivek Gupta" w:date="2022-01-09T17:25:00Z"/>
                <w:b w:val="0"/>
              </w:rPr>
            </w:pPr>
            <w:ins w:id="542" w:author="Vivek Gupta" w:date="2022-01-09T17:25:00Z">
              <w:r w:rsidRPr="002E1640">
                <w:rPr>
                  <w:b w:val="0"/>
                </w:rPr>
                <w:t>0</w:t>
              </w:r>
            </w:ins>
          </w:p>
        </w:tc>
        <w:tc>
          <w:tcPr>
            <w:tcW w:w="283" w:type="dxa"/>
            <w:gridSpan w:val="2"/>
          </w:tcPr>
          <w:p w14:paraId="7E4EE6AC" w14:textId="4BB88A4D" w:rsidR="002C410A" w:rsidRPr="002E1640" w:rsidRDefault="002C410A" w:rsidP="002C410A">
            <w:pPr>
              <w:pStyle w:val="TAH"/>
              <w:rPr>
                <w:ins w:id="543" w:author="Vivek Gupta" w:date="2022-01-09T17:25:00Z"/>
                <w:b w:val="0"/>
              </w:rPr>
            </w:pPr>
            <w:ins w:id="544" w:author="Vivek Gupta" w:date="2022-01-09T17:25:00Z">
              <w:r w:rsidRPr="002E1640">
                <w:rPr>
                  <w:b w:val="0"/>
                </w:rPr>
                <w:t>1</w:t>
              </w:r>
            </w:ins>
          </w:p>
        </w:tc>
        <w:tc>
          <w:tcPr>
            <w:tcW w:w="284" w:type="dxa"/>
            <w:gridSpan w:val="2"/>
          </w:tcPr>
          <w:p w14:paraId="33F44BFF" w14:textId="019E7A94" w:rsidR="002C410A" w:rsidRPr="002E1640" w:rsidRDefault="002C410A" w:rsidP="002C410A">
            <w:pPr>
              <w:pStyle w:val="TAH"/>
              <w:rPr>
                <w:ins w:id="545" w:author="Vivek Gupta" w:date="2022-01-09T17:25:00Z"/>
                <w:b w:val="0"/>
              </w:rPr>
            </w:pPr>
            <w:ins w:id="546" w:author="Vivek Gupta" w:date="2022-01-09T17:25:00Z">
              <w:r w:rsidRPr="002E1640">
                <w:rPr>
                  <w:b w:val="0"/>
                </w:rPr>
                <w:t>1</w:t>
              </w:r>
            </w:ins>
          </w:p>
        </w:tc>
        <w:tc>
          <w:tcPr>
            <w:tcW w:w="284" w:type="dxa"/>
            <w:gridSpan w:val="2"/>
          </w:tcPr>
          <w:p w14:paraId="3E1444B0" w14:textId="37D121A2" w:rsidR="002C410A" w:rsidRPr="002E1640" w:rsidRDefault="002C410A" w:rsidP="002C410A">
            <w:pPr>
              <w:pStyle w:val="TAH"/>
              <w:rPr>
                <w:ins w:id="547" w:author="Vivek Gupta" w:date="2022-01-09T17:25:00Z"/>
                <w:b w:val="0"/>
              </w:rPr>
            </w:pPr>
            <w:ins w:id="548" w:author="Vivek Gupta" w:date="2022-01-09T17:25:00Z">
              <w:r w:rsidRPr="002E1640">
                <w:rPr>
                  <w:b w:val="0"/>
                </w:rPr>
                <w:t>1</w:t>
              </w:r>
            </w:ins>
          </w:p>
        </w:tc>
        <w:tc>
          <w:tcPr>
            <w:tcW w:w="284" w:type="dxa"/>
          </w:tcPr>
          <w:p w14:paraId="2A9BDF9E" w14:textId="6D042196" w:rsidR="002C410A" w:rsidRPr="002E1640" w:rsidRDefault="002C410A" w:rsidP="002C410A">
            <w:pPr>
              <w:pStyle w:val="TAH"/>
              <w:rPr>
                <w:ins w:id="549" w:author="Vivek Gupta" w:date="2022-01-09T17:25:00Z"/>
                <w:b w:val="0"/>
              </w:rPr>
            </w:pPr>
            <w:ins w:id="550" w:author="Vivek Gupta" w:date="2022-01-09T17:25:00Z">
              <w:r w:rsidRPr="002E1640">
                <w:rPr>
                  <w:b w:val="0"/>
                </w:rPr>
                <w:t>1</w:t>
              </w:r>
            </w:ins>
          </w:p>
        </w:tc>
        <w:tc>
          <w:tcPr>
            <w:tcW w:w="5801" w:type="dxa"/>
          </w:tcPr>
          <w:p w14:paraId="38DE7568" w14:textId="528965B6" w:rsidR="002C410A" w:rsidRPr="002E1640" w:rsidRDefault="002C410A" w:rsidP="002C410A">
            <w:pPr>
              <w:pStyle w:val="TAL"/>
              <w:jc w:val="center"/>
              <w:rPr>
                <w:ins w:id="551" w:author="Vivek Gupta" w:date="2022-01-09T17:25:00Z"/>
              </w:rPr>
            </w:pPr>
            <w:ins w:id="552" w:author="Vivek Gupta" w:date="2022-01-09T17:25:00Z">
              <w:r w:rsidRPr="002E1640">
                <w:t>p75</w:t>
              </w:r>
            </w:ins>
          </w:p>
        </w:tc>
      </w:tr>
      <w:tr w:rsidR="002C410A" w:rsidRPr="002E1640" w14:paraId="1463D738" w14:textId="77777777" w:rsidTr="00C7720D">
        <w:trPr>
          <w:jc w:val="center"/>
          <w:ins w:id="553" w:author="Vivek Gupta" w:date="2022-01-09T17:25:00Z"/>
        </w:trPr>
        <w:tc>
          <w:tcPr>
            <w:tcW w:w="289" w:type="dxa"/>
          </w:tcPr>
          <w:p w14:paraId="32464B4C" w14:textId="7C0FD872" w:rsidR="002C410A" w:rsidRPr="002E1640" w:rsidRDefault="002C410A" w:rsidP="002C410A">
            <w:pPr>
              <w:pStyle w:val="TAH"/>
              <w:rPr>
                <w:ins w:id="554" w:author="Vivek Gupta" w:date="2022-01-09T17:25:00Z"/>
                <w:b w:val="0"/>
              </w:rPr>
            </w:pPr>
            <w:ins w:id="555" w:author="Vivek Gupta" w:date="2022-01-09T17:25:00Z">
              <w:r w:rsidRPr="002E1640">
                <w:rPr>
                  <w:b w:val="0"/>
                </w:rPr>
                <w:t>1</w:t>
              </w:r>
            </w:ins>
          </w:p>
        </w:tc>
        <w:tc>
          <w:tcPr>
            <w:tcW w:w="283" w:type="dxa"/>
            <w:gridSpan w:val="2"/>
          </w:tcPr>
          <w:p w14:paraId="4DC36F09" w14:textId="06EF8BBF" w:rsidR="002C410A" w:rsidRPr="002E1640" w:rsidRDefault="002C410A" w:rsidP="002C410A">
            <w:pPr>
              <w:pStyle w:val="TAH"/>
              <w:rPr>
                <w:ins w:id="556" w:author="Vivek Gupta" w:date="2022-01-09T17:25:00Z"/>
                <w:b w:val="0"/>
              </w:rPr>
            </w:pPr>
            <w:ins w:id="557" w:author="Vivek Gupta" w:date="2022-01-09T17:25:00Z">
              <w:r w:rsidRPr="002E1640">
                <w:rPr>
                  <w:b w:val="0"/>
                </w:rPr>
                <w:t>0</w:t>
              </w:r>
            </w:ins>
          </w:p>
        </w:tc>
        <w:tc>
          <w:tcPr>
            <w:tcW w:w="284" w:type="dxa"/>
            <w:gridSpan w:val="2"/>
          </w:tcPr>
          <w:p w14:paraId="5D879099" w14:textId="2ED0DB74" w:rsidR="002C410A" w:rsidRPr="002E1640" w:rsidRDefault="002C410A" w:rsidP="002C410A">
            <w:pPr>
              <w:pStyle w:val="TAH"/>
              <w:rPr>
                <w:ins w:id="558" w:author="Vivek Gupta" w:date="2022-01-09T17:25:00Z"/>
                <w:b w:val="0"/>
              </w:rPr>
            </w:pPr>
            <w:ins w:id="559" w:author="Vivek Gupta" w:date="2022-01-09T17:25:00Z">
              <w:r w:rsidRPr="002E1640">
                <w:rPr>
                  <w:b w:val="0"/>
                </w:rPr>
                <w:t>0</w:t>
              </w:r>
            </w:ins>
          </w:p>
        </w:tc>
        <w:tc>
          <w:tcPr>
            <w:tcW w:w="284" w:type="dxa"/>
            <w:gridSpan w:val="2"/>
          </w:tcPr>
          <w:p w14:paraId="34C31FBD" w14:textId="1D7FCC68" w:rsidR="002C410A" w:rsidRPr="002E1640" w:rsidRDefault="002C410A" w:rsidP="002C410A">
            <w:pPr>
              <w:pStyle w:val="TAH"/>
              <w:rPr>
                <w:ins w:id="560" w:author="Vivek Gupta" w:date="2022-01-09T17:25:00Z"/>
                <w:b w:val="0"/>
              </w:rPr>
            </w:pPr>
            <w:ins w:id="561" w:author="Vivek Gupta" w:date="2022-01-09T17:25:00Z">
              <w:r w:rsidRPr="002E1640">
                <w:rPr>
                  <w:b w:val="0"/>
                </w:rPr>
                <w:t>0</w:t>
              </w:r>
            </w:ins>
          </w:p>
        </w:tc>
        <w:tc>
          <w:tcPr>
            <w:tcW w:w="284" w:type="dxa"/>
          </w:tcPr>
          <w:p w14:paraId="3CA56D8D" w14:textId="4AD16E66" w:rsidR="002C410A" w:rsidRPr="002E1640" w:rsidRDefault="002C410A" w:rsidP="002C410A">
            <w:pPr>
              <w:pStyle w:val="TAH"/>
              <w:rPr>
                <w:ins w:id="562" w:author="Vivek Gupta" w:date="2022-01-09T17:25:00Z"/>
                <w:b w:val="0"/>
              </w:rPr>
            </w:pPr>
            <w:ins w:id="563" w:author="Vivek Gupta" w:date="2022-01-09T17:25:00Z">
              <w:r w:rsidRPr="002E1640">
                <w:rPr>
                  <w:b w:val="0"/>
                </w:rPr>
                <w:t>0</w:t>
              </w:r>
            </w:ins>
          </w:p>
        </w:tc>
        <w:tc>
          <w:tcPr>
            <w:tcW w:w="5801" w:type="dxa"/>
          </w:tcPr>
          <w:p w14:paraId="31689689" w14:textId="5F8516DE" w:rsidR="002C410A" w:rsidRPr="002E1640" w:rsidRDefault="002C410A" w:rsidP="002C410A">
            <w:pPr>
              <w:pStyle w:val="TAL"/>
              <w:jc w:val="center"/>
              <w:rPr>
                <w:ins w:id="564" w:author="Vivek Gupta" w:date="2022-01-09T17:25:00Z"/>
              </w:rPr>
            </w:pPr>
            <w:ins w:id="565" w:author="Vivek Gupta" w:date="2022-01-09T17:25:00Z">
              <w:r w:rsidRPr="002E1640">
                <w:t>p80</w:t>
              </w:r>
            </w:ins>
          </w:p>
        </w:tc>
      </w:tr>
      <w:tr w:rsidR="002C410A" w:rsidRPr="002E1640" w14:paraId="6FB6D8FA" w14:textId="77777777" w:rsidTr="00C7720D">
        <w:trPr>
          <w:jc w:val="center"/>
          <w:ins w:id="566" w:author="Vivek Gupta" w:date="2022-01-09T17:23:00Z"/>
        </w:trPr>
        <w:tc>
          <w:tcPr>
            <w:tcW w:w="289" w:type="dxa"/>
          </w:tcPr>
          <w:p w14:paraId="13B7DE8C" w14:textId="0FCB3E5C" w:rsidR="002C410A" w:rsidRPr="002E1640" w:rsidRDefault="002C410A" w:rsidP="002C410A">
            <w:pPr>
              <w:pStyle w:val="TAH"/>
              <w:rPr>
                <w:ins w:id="567" w:author="Vivek Gupta" w:date="2022-01-09T17:23:00Z"/>
                <w:b w:val="0"/>
              </w:rPr>
            </w:pPr>
            <w:ins w:id="568" w:author="Vivek Gupta" w:date="2022-01-09T17:25:00Z">
              <w:r w:rsidRPr="002E1640">
                <w:rPr>
                  <w:b w:val="0"/>
                </w:rPr>
                <w:t>1</w:t>
              </w:r>
            </w:ins>
          </w:p>
        </w:tc>
        <w:tc>
          <w:tcPr>
            <w:tcW w:w="283" w:type="dxa"/>
            <w:gridSpan w:val="2"/>
          </w:tcPr>
          <w:p w14:paraId="0FE15B28" w14:textId="0323FEA1" w:rsidR="002C410A" w:rsidRPr="002E1640" w:rsidRDefault="002C410A" w:rsidP="002C410A">
            <w:pPr>
              <w:pStyle w:val="TAH"/>
              <w:rPr>
                <w:ins w:id="569" w:author="Vivek Gupta" w:date="2022-01-09T17:23:00Z"/>
                <w:b w:val="0"/>
              </w:rPr>
            </w:pPr>
            <w:ins w:id="570" w:author="Vivek Gupta" w:date="2022-01-09T17:25:00Z">
              <w:r w:rsidRPr="002E1640">
                <w:rPr>
                  <w:b w:val="0"/>
                </w:rPr>
                <w:t>0</w:t>
              </w:r>
            </w:ins>
          </w:p>
        </w:tc>
        <w:tc>
          <w:tcPr>
            <w:tcW w:w="284" w:type="dxa"/>
            <w:gridSpan w:val="2"/>
          </w:tcPr>
          <w:p w14:paraId="5372CD25" w14:textId="16EC2A9A" w:rsidR="002C410A" w:rsidRPr="002E1640" w:rsidRDefault="002C410A" w:rsidP="002C410A">
            <w:pPr>
              <w:pStyle w:val="TAH"/>
              <w:rPr>
                <w:ins w:id="571" w:author="Vivek Gupta" w:date="2022-01-09T17:23:00Z"/>
                <w:b w:val="0"/>
              </w:rPr>
            </w:pPr>
            <w:ins w:id="572" w:author="Vivek Gupta" w:date="2022-01-09T17:25:00Z">
              <w:r w:rsidRPr="002E1640">
                <w:rPr>
                  <w:b w:val="0"/>
                </w:rPr>
                <w:t>0</w:t>
              </w:r>
            </w:ins>
          </w:p>
        </w:tc>
        <w:tc>
          <w:tcPr>
            <w:tcW w:w="284" w:type="dxa"/>
            <w:gridSpan w:val="2"/>
          </w:tcPr>
          <w:p w14:paraId="7634E672" w14:textId="7D2B0DB1" w:rsidR="002C410A" w:rsidRPr="002E1640" w:rsidRDefault="002C410A" w:rsidP="002C410A">
            <w:pPr>
              <w:pStyle w:val="TAH"/>
              <w:rPr>
                <w:ins w:id="573" w:author="Vivek Gupta" w:date="2022-01-09T17:23:00Z"/>
                <w:b w:val="0"/>
              </w:rPr>
            </w:pPr>
            <w:ins w:id="574" w:author="Vivek Gupta" w:date="2022-01-09T17:25:00Z">
              <w:r w:rsidRPr="002E1640">
                <w:rPr>
                  <w:b w:val="0"/>
                </w:rPr>
                <w:t>0</w:t>
              </w:r>
            </w:ins>
          </w:p>
        </w:tc>
        <w:tc>
          <w:tcPr>
            <w:tcW w:w="284" w:type="dxa"/>
          </w:tcPr>
          <w:p w14:paraId="667993BB" w14:textId="77B93589" w:rsidR="002C410A" w:rsidRPr="002E1640" w:rsidRDefault="002C410A" w:rsidP="002C410A">
            <w:pPr>
              <w:pStyle w:val="TAH"/>
              <w:rPr>
                <w:ins w:id="575" w:author="Vivek Gupta" w:date="2022-01-09T17:23:00Z"/>
                <w:b w:val="0"/>
              </w:rPr>
            </w:pPr>
            <w:ins w:id="576" w:author="Vivek Gupta" w:date="2022-01-09T17:25:00Z">
              <w:r w:rsidRPr="002E1640">
                <w:rPr>
                  <w:b w:val="0"/>
                </w:rPr>
                <w:t>1</w:t>
              </w:r>
            </w:ins>
          </w:p>
        </w:tc>
        <w:tc>
          <w:tcPr>
            <w:tcW w:w="5801" w:type="dxa"/>
          </w:tcPr>
          <w:p w14:paraId="61255190" w14:textId="1747BAE3" w:rsidR="002C410A" w:rsidRPr="002E1640" w:rsidRDefault="002C410A" w:rsidP="002C410A">
            <w:pPr>
              <w:pStyle w:val="TAL"/>
              <w:jc w:val="center"/>
              <w:rPr>
                <w:ins w:id="577" w:author="Vivek Gupta" w:date="2022-01-09T17:23:00Z"/>
              </w:rPr>
            </w:pPr>
            <w:ins w:id="578" w:author="Vivek Gupta" w:date="2022-01-09T17:25:00Z">
              <w:r w:rsidRPr="002E1640">
                <w:t>p85</w:t>
              </w:r>
            </w:ins>
          </w:p>
        </w:tc>
      </w:tr>
      <w:tr w:rsidR="002C410A" w:rsidRPr="002E1640" w14:paraId="60C77FDF" w14:textId="77777777" w:rsidTr="00C7720D">
        <w:trPr>
          <w:jc w:val="center"/>
          <w:ins w:id="579" w:author="Vivek Gupta" w:date="2022-01-09T17:23:00Z"/>
        </w:trPr>
        <w:tc>
          <w:tcPr>
            <w:tcW w:w="289" w:type="dxa"/>
          </w:tcPr>
          <w:p w14:paraId="4CC8B96A" w14:textId="35D96285" w:rsidR="002C410A" w:rsidRPr="002E1640" w:rsidRDefault="002C410A" w:rsidP="002C410A">
            <w:pPr>
              <w:pStyle w:val="TAH"/>
              <w:rPr>
                <w:ins w:id="580" w:author="Vivek Gupta" w:date="2022-01-09T17:23:00Z"/>
                <w:b w:val="0"/>
              </w:rPr>
            </w:pPr>
            <w:ins w:id="581" w:author="Vivek Gupta" w:date="2022-01-09T17:25:00Z">
              <w:r w:rsidRPr="002E1640">
                <w:rPr>
                  <w:b w:val="0"/>
                </w:rPr>
                <w:t>1</w:t>
              </w:r>
            </w:ins>
          </w:p>
        </w:tc>
        <w:tc>
          <w:tcPr>
            <w:tcW w:w="283" w:type="dxa"/>
            <w:gridSpan w:val="2"/>
          </w:tcPr>
          <w:p w14:paraId="4B7E002F" w14:textId="6FA549CD" w:rsidR="002C410A" w:rsidRPr="002E1640" w:rsidRDefault="002C410A" w:rsidP="002C410A">
            <w:pPr>
              <w:pStyle w:val="TAH"/>
              <w:rPr>
                <w:ins w:id="582" w:author="Vivek Gupta" w:date="2022-01-09T17:23:00Z"/>
                <w:b w:val="0"/>
              </w:rPr>
            </w:pPr>
            <w:ins w:id="583" w:author="Vivek Gupta" w:date="2022-01-09T17:25:00Z">
              <w:r w:rsidRPr="002E1640">
                <w:rPr>
                  <w:b w:val="0"/>
                </w:rPr>
                <w:t>0</w:t>
              </w:r>
            </w:ins>
          </w:p>
        </w:tc>
        <w:tc>
          <w:tcPr>
            <w:tcW w:w="284" w:type="dxa"/>
            <w:gridSpan w:val="2"/>
          </w:tcPr>
          <w:p w14:paraId="3BD9DB66" w14:textId="330D343C" w:rsidR="002C410A" w:rsidRPr="002E1640" w:rsidRDefault="002C410A" w:rsidP="002C410A">
            <w:pPr>
              <w:pStyle w:val="TAH"/>
              <w:rPr>
                <w:ins w:id="584" w:author="Vivek Gupta" w:date="2022-01-09T17:23:00Z"/>
                <w:b w:val="0"/>
              </w:rPr>
            </w:pPr>
            <w:ins w:id="585" w:author="Vivek Gupta" w:date="2022-01-09T17:25:00Z">
              <w:r w:rsidRPr="002E1640">
                <w:rPr>
                  <w:b w:val="0"/>
                </w:rPr>
                <w:t>0</w:t>
              </w:r>
            </w:ins>
          </w:p>
        </w:tc>
        <w:tc>
          <w:tcPr>
            <w:tcW w:w="284" w:type="dxa"/>
            <w:gridSpan w:val="2"/>
          </w:tcPr>
          <w:p w14:paraId="2FC2A71B" w14:textId="1C99B7E4" w:rsidR="002C410A" w:rsidRPr="002E1640" w:rsidRDefault="002C410A" w:rsidP="002C410A">
            <w:pPr>
              <w:pStyle w:val="TAH"/>
              <w:rPr>
                <w:ins w:id="586" w:author="Vivek Gupta" w:date="2022-01-09T17:23:00Z"/>
                <w:b w:val="0"/>
              </w:rPr>
            </w:pPr>
            <w:ins w:id="587" w:author="Vivek Gupta" w:date="2022-01-09T17:25:00Z">
              <w:r w:rsidRPr="002E1640">
                <w:rPr>
                  <w:b w:val="0"/>
                </w:rPr>
                <w:t>1</w:t>
              </w:r>
            </w:ins>
          </w:p>
        </w:tc>
        <w:tc>
          <w:tcPr>
            <w:tcW w:w="284" w:type="dxa"/>
          </w:tcPr>
          <w:p w14:paraId="5991827C" w14:textId="5030745A" w:rsidR="002C410A" w:rsidRPr="002E1640" w:rsidRDefault="002C410A" w:rsidP="002C410A">
            <w:pPr>
              <w:pStyle w:val="TAH"/>
              <w:rPr>
                <w:ins w:id="588" w:author="Vivek Gupta" w:date="2022-01-09T17:23:00Z"/>
                <w:b w:val="0"/>
              </w:rPr>
            </w:pPr>
            <w:ins w:id="589" w:author="Vivek Gupta" w:date="2022-01-09T17:25:00Z">
              <w:r w:rsidRPr="002E1640">
                <w:rPr>
                  <w:b w:val="0"/>
                </w:rPr>
                <w:t>0</w:t>
              </w:r>
            </w:ins>
          </w:p>
        </w:tc>
        <w:tc>
          <w:tcPr>
            <w:tcW w:w="5801" w:type="dxa"/>
          </w:tcPr>
          <w:p w14:paraId="3E47BA6B" w14:textId="6DEC8852" w:rsidR="002C410A" w:rsidRPr="002E1640" w:rsidRDefault="002C410A" w:rsidP="002C410A">
            <w:pPr>
              <w:pStyle w:val="TAL"/>
              <w:jc w:val="center"/>
              <w:rPr>
                <w:ins w:id="590" w:author="Vivek Gupta" w:date="2022-01-09T17:23:00Z"/>
              </w:rPr>
            </w:pPr>
            <w:ins w:id="591" w:author="Vivek Gupta" w:date="2022-01-09T17:25:00Z">
              <w:r w:rsidRPr="002E1640">
                <w:t>p90</w:t>
              </w:r>
            </w:ins>
          </w:p>
        </w:tc>
      </w:tr>
      <w:tr w:rsidR="002C410A" w:rsidRPr="002E1640" w14:paraId="324DF8CB" w14:textId="77777777" w:rsidTr="00C7720D">
        <w:trPr>
          <w:jc w:val="center"/>
          <w:ins w:id="592" w:author="Vivek Gupta" w:date="2022-01-09T17:23:00Z"/>
        </w:trPr>
        <w:tc>
          <w:tcPr>
            <w:tcW w:w="289" w:type="dxa"/>
          </w:tcPr>
          <w:p w14:paraId="0C7DED9E" w14:textId="263693A6" w:rsidR="002C410A" w:rsidRPr="002E1640" w:rsidRDefault="002C410A" w:rsidP="002C410A">
            <w:pPr>
              <w:pStyle w:val="TAH"/>
              <w:rPr>
                <w:ins w:id="593" w:author="Vivek Gupta" w:date="2022-01-09T17:23:00Z"/>
                <w:b w:val="0"/>
              </w:rPr>
            </w:pPr>
            <w:ins w:id="594" w:author="Vivek Gupta" w:date="2022-01-09T17:25:00Z">
              <w:r w:rsidRPr="002E1640">
                <w:rPr>
                  <w:b w:val="0"/>
                </w:rPr>
                <w:t>1</w:t>
              </w:r>
            </w:ins>
          </w:p>
        </w:tc>
        <w:tc>
          <w:tcPr>
            <w:tcW w:w="283" w:type="dxa"/>
            <w:gridSpan w:val="2"/>
          </w:tcPr>
          <w:p w14:paraId="56118244" w14:textId="16CB037A" w:rsidR="002C410A" w:rsidRPr="002E1640" w:rsidRDefault="002C410A" w:rsidP="002C410A">
            <w:pPr>
              <w:pStyle w:val="TAH"/>
              <w:rPr>
                <w:ins w:id="595" w:author="Vivek Gupta" w:date="2022-01-09T17:23:00Z"/>
                <w:b w:val="0"/>
              </w:rPr>
            </w:pPr>
            <w:ins w:id="596" w:author="Vivek Gupta" w:date="2022-01-09T17:25:00Z">
              <w:r w:rsidRPr="002E1640">
                <w:rPr>
                  <w:b w:val="0"/>
                </w:rPr>
                <w:t>0</w:t>
              </w:r>
            </w:ins>
          </w:p>
        </w:tc>
        <w:tc>
          <w:tcPr>
            <w:tcW w:w="284" w:type="dxa"/>
            <w:gridSpan w:val="2"/>
          </w:tcPr>
          <w:p w14:paraId="78BF498F" w14:textId="05510D55" w:rsidR="002C410A" w:rsidRPr="002E1640" w:rsidRDefault="002C410A" w:rsidP="002C410A">
            <w:pPr>
              <w:pStyle w:val="TAH"/>
              <w:rPr>
                <w:ins w:id="597" w:author="Vivek Gupta" w:date="2022-01-09T17:23:00Z"/>
                <w:b w:val="0"/>
              </w:rPr>
            </w:pPr>
            <w:ins w:id="598" w:author="Vivek Gupta" w:date="2022-01-09T17:25:00Z">
              <w:r w:rsidRPr="002E1640">
                <w:rPr>
                  <w:b w:val="0"/>
                </w:rPr>
                <w:t>0</w:t>
              </w:r>
            </w:ins>
          </w:p>
        </w:tc>
        <w:tc>
          <w:tcPr>
            <w:tcW w:w="284" w:type="dxa"/>
            <w:gridSpan w:val="2"/>
          </w:tcPr>
          <w:p w14:paraId="5D75F180" w14:textId="1179173A" w:rsidR="002C410A" w:rsidRPr="002E1640" w:rsidRDefault="002C410A" w:rsidP="002C410A">
            <w:pPr>
              <w:pStyle w:val="TAH"/>
              <w:rPr>
                <w:ins w:id="599" w:author="Vivek Gupta" w:date="2022-01-09T17:23:00Z"/>
                <w:b w:val="0"/>
              </w:rPr>
            </w:pPr>
            <w:ins w:id="600" w:author="Vivek Gupta" w:date="2022-01-09T17:25:00Z">
              <w:r w:rsidRPr="002E1640">
                <w:rPr>
                  <w:b w:val="0"/>
                </w:rPr>
                <w:t>1</w:t>
              </w:r>
            </w:ins>
          </w:p>
        </w:tc>
        <w:tc>
          <w:tcPr>
            <w:tcW w:w="284" w:type="dxa"/>
          </w:tcPr>
          <w:p w14:paraId="10BEB3C3" w14:textId="6D7CB906" w:rsidR="002C410A" w:rsidRPr="002E1640" w:rsidRDefault="002C410A" w:rsidP="002C410A">
            <w:pPr>
              <w:pStyle w:val="TAH"/>
              <w:rPr>
                <w:ins w:id="601" w:author="Vivek Gupta" w:date="2022-01-09T17:23:00Z"/>
                <w:b w:val="0"/>
              </w:rPr>
            </w:pPr>
            <w:ins w:id="602" w:author="Vivek Gupta" w:date="2022-01-09T17:25:00Z">
              <w:r w:rsidRPr="002E1640">
                <w:rPr>
                  <w:b w:val="0"/>
                </w:rPr>
                <w:t>1</w:t>
              </w:r>
            </w:ins>
          </w:p>
        </w:tc>
        <w:tc>
          <w:tcPr>
            <w:tcW w:w="5801" w:type="dxa"/>
          </w:tcPr>
          <w:p w14:paraId="7F0307C4" w14:textId="64D31AC8" w:rsidR="002C410A" w:rsidRPr="002E1640" w:rsidRDefault="002C410A" w:rsidP="002C410A">
            <w:pPr>
              <w:pStyle w:val="TAL"/>
              <w:jc w:val="center"/>
              <w:rPr>
                <w:ins w:id="603" w:author="Vivek Gupta" w:date="2022-01-09T17:23:00Z"/>
              </w:rPr>
            </w:pPr>
            <w:ins w:id="604" w:author="Vivek Gupta" w:date="2022-01-09T17:25:00Z">
              <w:r w:rsidRPr="002E1640">
                <w:t>p95</w:t>
              </w:r>
            </w:ins>
          </w:p>
        </w:tc>
      </w:tr>
      <w:tr w:rsidR="002C410A" w:rsidRPr="002E1640" w14:paraId="2D34B2A1" w14:textId="77777777" w:rsidTr="00C7720D">
        <w:trPr>
          <w:jc w:val="center"/>
          <w:ins w:id="605" w:author="Vivek Gupta" w:date="2022-01-09T17:23:00Z"/>
        </w:trPr>
        <w:tc>
          <w:tcPr>
            <w:tcW w:w="289" w:type="dxa"/>
          </w:tcPr>
          <w:p w14:paraId="662664B5" w14:textId="11B75163" w:rsidR="002C410A" w:rsidRPr="002E1640" w:rsidRDefault="002C410A" w:rsidP="002C410A">
            <w:pPr>
              <w:pStyle w:val="TAH"/>
              <w:rPr>
                <w:ins w:id="606" w:author="Vivek Gupta" w:date="2022-01-09T17:23:00Z"/>
                <w:b w:val="0"/>
              </w:rPr>
            </w:pPr>
            <w:ins w:id="607" w:author="Vivek Gupta" w:date="2022-01-09T17:25:00Z">
              <w:r w:rsidRPr="002E1640">
                <w:rPr>
                  <w:b w:val="0"/>
                </w:rPr>
                <w:t>1</w:t>
              </w:r>
            </w:ins>
          </w:p>
        </w:tc>
        <w:tc>
          <w:tcPr>
            <w:tcW w:w="283" w:type="dxa"/>
            <w:gridSpan w:val="2"/>
          </w:tcPr>
          <w:p w14:paraId="69F264E5" w14:textId="40B9F791" w:rsidR="002C410A" w:rsidRPr="002E1640" w:rsidRDefault="002C410A" w:rsidP="002C410A">
            <w:pPr>
              <w:pStyle w:val="TAH"/>
              <w:rPr>
                <w:ins w:id="608" w:author="Vivek Gupta" w:date="2022-01-09T17:23:00Z"/>
                <w:b w:val="0"/>
              </w:rPr>
            </w:pPr>
            <w:ins w:id="609" w:author="Vivek Gupta" w:date="2022-01-09T17:25:00Z">
              <w:r w:rsidRPr="002E1640">
                <w:rPr>
                  <w:b w:val="0"/>
                </w:rPr>
                <w:t>0</w:t>
              </w:r>
            </w:ins>
          </w:p>
        </w:tc>
        <w:tc>
          <w:tcPr>
            <w:tcW w:w="284" w:type="dxa"/>
            <w:gridSpan w:val="2"/>
          </w:tcPr>
          <w:p w14:paraId="131589AC" w14:textId="395B3CC9" w:rsidR="002C410A" w:rsidRPr="002E1640" w:rsidRDefault="002C410A" w:rsidP="002C410A">
            <w:pPr>
              <w:pStyle w:val="TAH"/>
              <w:rPr>
                <w:ins w:id="610" w:author="Vivek Gupta" w:date="2022-01-09T17:23:00Z"/>
                <w:b w:val="0"/>
              </w:rPr>
            </w:pPr>
            <w:ins w:id="611" w:author="Vivek Gupta" w:date="2022-01-09T17:25:00Z">
              <w:r w:rsidRPr="002E1640">
                <w:rPr>
                  <w:b w:val="0"/>
                </w:rPr>
                <w:t>1</w:t>
              </w:r>
            </w:ins>
          </w:p>
        </w:tc>
        <w:tc>
          <w:tcPr>
            <w:tcW w:w="284" w:type="dxa"/>
            <w:gridSpan w:val="2"/>
          </w:tcPr>
          <w:p w14:paraId="3C4F5537" w14:textId="7C37ACF4" w:rsidR="002C410A" w:rsidRPr="002E1640" w:rsidRDefault="002C410A" w:rsidP="002C410A">
            <w:pPr>
              <w:pStyle w:val="TAH"/>
              <w:rPr>
                <w:ins w:id="612" w:author="Vivek Gupta" w:date="2022-01-09T17:23:00Z"/>
                <w:b w:val="0"/>
              </w:rPr>
            </w:pPr>
            <w:ins w:id="613" w:author="Vivek Gupta" w:date="2022-01-09T17:25:00Z">
              <w:r w:rsidRPr="002E1640">
                <w:rPr>
                  <w:b w:val="0"/>
                </w:rPr>
                <w:t>0</w:t>
              </w:r>
            </w:ins>
          </w:p>
        </w:tc>
        <w:tc>
          <w:tcPr>
            <w:tcW w:w="284" w:type="dxa"/>
          </w:tcPr>
          <w:p w14:paraId="4A84EEA1" w14:textId="7EF306D8" w:rsidR="002C410A" w:rsidRPr="002E1640" w:rsidRDefault="002C410A" w:rsidP="002C410A">
            <w:pPr>
              <w:pStyle w:val="TAH"/>
              <w:rPr>
                <w:ins w:id="614" w:author="Vivek Gupta" w:date="2022-01-09T17:23:00Z"/>
                <w:b w:val="0"/>
              </w:rPr>
            </w:pPr>
            <w:ins w:id="615" w:author="Vivek Gupta" w:date="2022-01-09T17:25:00Z">
              <w:r w:rsidRPr="002E1640">
                <w:rPr>
                  <w:b w:val="0"/>
                </w:rPr>
                <w:t>0</w:t>
              </w:r>
            </w:ins>
          </w:p>
        </w:tc>
        <w:tc>
          <w:tcPr>
            <w:tcW w:w="5801" w:type="dxa"/>
          </w:tcPr>
          <w:p w14:paraId="68C3738C" w14:textId="4C5A9690" w:rsidR="002C410A" w:rsidRPr="002E1640" w:rsidRDefault="002C410A" w:rsidP="002C410A">
            <w:pPr>
              <w:pStyle w:val="TAL"/>
              <w:jc w:val="center"/>
              <w:rPr>
                <w:ins w:id="616" w:author="Vivek Gupta" w:date="2022-01-09T17:23:00Z"/>
              </w:rPr>
            </w:pPr>
            <w:ins w:id="617" w:author="Vivek Gupta" w:date="2022-01-09T17:25:00Z">
              <w:r w:rsidRPr="002E1640">
                <w:t>p100</w:t>
              </w:r>
            </w:ins>
          </w:p>
        </w:tc>
      </w:tr>
      <w:tr w:rsidR="002C410A" w:rsidRPr="002E1640" w14:paraId="5B02C9DD" w14:textId="77777777" w:rsidTr="00C7720D">
        <w:trPr>
          <w:jc w:val="center"/>
          <w:ins w:id="618" w:author="Vivek Gupta" w:date="2022-01-09T17:28:00Z"/>
        </w:trPr>
        <w:tc>
          <w:tcPr>
            <w:tcW w:w="7225" w:type="dxa"/>
            <w:gridSpan w:val="9"/>
          </w:tcPr>
          <w:p w14:paraId="5F625925" w14:textId="77777777" w:rsidR="002C410A" w:rsidRPr="002E1640" w:rsidRDefault="002C410A" w:rsidP="002C410A">
            <w:pPr>
              <w:pStyle w:val="TAL"/>
              <w:rPr>
                <w:ins w:id="619" w:author="Vivek Gupta" w:date="2022-01-09T17:28:00Z"/>
              </w:rPr>
            </w:pPr>
          </w:p>
        </w:tc>
      </w:tr>
      <w:tr w:rsidR="002C410A" w:rsidRPr="002E1640" w14:paraId="273EAA34" w14:textId="77777777" w:rsidTr="00C7720D">
        <w:trPr>
          <w:jc w:val="center"/>
          <w:ins w:id="620" w:author="Vivek Gupta" w:date="2022-01-09T17:27:00Z"/>
        </w:trPr>
        <w:tc>
          <w:tcPr>
            <w:tcW w:w="7225" w:type="dxa"/>
            <w:gridSpan w:val="9"/>
          </w:tcPr>
          <w:p w14:paraId="50AD6669" w14:textId="1586A462" w:rsidR="002C410A" w:rsidRPr="002E1640" w:rsidRDefault="002C410A" w:rsidP="002C410A">
            <w:pPr>
              <w:pStyle w:val="TAL"/>
              <w:rPr>
                <w:ins w:id="621" w:author="Vivek Gupta" w:date="2022-01-09T17:27:00Z"/>
              </w:rPr>
            </w:pPr>
            <w:ins w:id="622" w:author="Vivek Gupta" w:date="2022-01-09T17:27:00Z">
              <w:r w:rsidRPr="002E1640">
                <w:t>All other values shall be interpreted as 10100 by this version of the proto</w:t>
              </w:r>
            </w:ins>
            <w:ins w:id="623" w:author="Vivek Gupta" w:date="2022-01-09T17:29:00Z">
              <w:r>
                <w:t>col.</w:t>
              </w:r>
            </w:ins>
          </w:p>
        </w:tc>
      </w:tr>
      <w:tr w:rsidR="002C410A" w:rsidRPr="002E1640" w14:paraId="42192410" w14:textId="77777777" w:rsidTr="00C7720D">
        <w:trPr>
          <w:jc w:val="center"/>
          <w:ins w:id="624" w:author="Vivek Gupta" w:date="2022-01-09T17:28:00Z"/>
        </w:trPr>
        <w:tc>
          <w:tcPr>
            <w:tcW w:w="7225" w:type="dxa"/>
            <w:gridSpan w:val="9"/>
          </w:tcPr>
          <w:p w14:paraId="3FC34ACB" w14:textId="77777777" w:rsidR="002C410A" w:rsidRPr="002E1640" w:rsidRDefault="002C410A" w:rsidP="002C410A">
            <w:pPr>
              <w:pStyle w:val="TAL"/>
              <w:rPr>
                <w:ins w:id="625" w:author="Vivek Gupta" w:date="2022-01-09T17:28:00Z"/>
              </w:rPr>
            </w:pPr>
          </w:p>
        </w:tc>
      </w:tr>
    </w:tbl>
    <w:p w14:paraId="2112E910" w14:textId="77777777" w:rsidR="002C410A" w:rsidRPr="002E1640" w:rsidRDefault="002C410A" w:rsidP="002C410A">
      <w:pPr>
        <w:rPr>
          <w:shd w:val="clear" w:color="auto" w:fill="FFFFFF"/>
        </w:rPr>
      </w:pPr>
    </w:p>
    <w:p w14:paraId="4225E0D1" w14:textId="470599A8" w:rsidR="002C410A" w:rsidDel="002C410A" w:rsidRDefault="002C410A" w:rsidP="002C410A">
      <w:pPr>
        <w:pStyle w:val="EditorsNote"/>
        <w:rPr>
          <w:del w:id="626" w:author="Vivek Gupta" w:date="2022-01-09T17:32:00Z"/>
          <w:lang w:eastAsia="zh-CN"/>
        </w:rPr>
      </w:pPr>
      <w:del w:id="627" w:author="Vivek Gupta" w:date="2022-01-09T17:32:00Z">
        <w:r w:rsidRPr="00685CA8" w:rsidDel="002C410A">
          <w:delText xml:space="preserve">Editor’s Note: </w:delText>
        </w:r>
        <w:r w:rsidRPr="00685CA8" w:rsidDel="002C410A">
          <w:tab/>
        </w:r>
        <w:r w:rsidDel="002C410A">
          <w:delText>The exact range to be used for paging subgroup ID is FFS.</w:delText>
        </w:r>
      </w:del>
    </w:p>
    <w:p w14:paraId="554B1E33" w14:textId="77777777" w:rsidR="002C410A" w:rsidRDefault="002C410A">
      <w:pPr>
        <w:spacing w:after="0"/>
        <w:rPr>
          <w:lang w:val="en-US"/>
        </w:rPr>
      </w:pPr>
    </w:p>
    <w:p w14:paraId="4A3C0903" w14:textId="77777777" w:rsidR="002C410A" w:rsidRDefault="002C410A">
      <w:pPr>
        <w:spacing w:after="0"/>
        <w:rPr>
          <w:lang w:val="en-US"/>
        </w:rPr>
      </w:pPr>
    </w:p>
    <w:p w14:paraId="3AC4ACC1" w14:textId="77777777" w:rsidR="002C410A" w:rsidRDefault="002C410A">
      <w:pPr>
        <w:spacing w:after="0"/>
        <w:rPr>
          <w:lang w:val="en-US"/>
        </w:rPr>
      </w:pPr>
    </w:p>
    <w:p w14:paraId="5802FF50" w14:textId="77777777" w:rsidR="002C410A" w:rsidRDefault="002C410A">
      <w:pPr>
        <w:spacing w:after="0"/>
        <w:rPr>
          <w:lang w:val="en-US"/>
        </w:rPr>
      </w:pPr>
    </w:p>
    <w:p w14:paraId="02707CBF" w14:textId="77777777" w:rsidR="002C410A" w:rsidRDefault="002C410A">
      <w:pPr>
        <w:spacing w:after="0"/>
        <w:rPr>
          <w:lang w:val="en-US"/>
        </w:rPr>
      </w:pPr>
    </w:p>
    <w:bookmarkEnd w:id="1"/>
    <w:p w14:paraId="2F7CC45C" w14:textId="5B26E647" w:rsidR="00F453CB" w:rsidRPr="005A63F6" w:rsidRDefault="008C3C0B" w:rsidP="005A63F6">
      <w:pPr>
        <w:spacing w:after="0"/>
        <w:jc w:val="center"/>
        <w:rPr>
          <w:lang w:val="en-US"/>
        </w:rPr>
      </w:pPr>
      <w:r>
        <w:rPr>
          <w:noProof/>
          <w:highlight w:val="green"/>
        </w:rPr>
        <w:t>*** end of change ***</w:t>
      </w:r>
    </w:p>
    <w:sectPr w:rsidR="00F453CB" w:rsidRPr="005A63F6" w:rsidSect="000B7FED">
      <w:headerReference w:type="even" r:id="rId19"/>
      <w:headerReference w:type="default" r:id="rId20"/>
      <w:headerReference w:type="first" r:id="rId21"/>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CC64A8" w14:textId="77777777" w:rsidR="00BE7D04" w:rsidRDefault="00BE7D04">
      <w:r>
        <w:separator/>
      </w:r>
    </w:p>
  </w:endnote>
  <w:endnote w:type="continuationSeparator" w:id="0">
    <w:p w14:paraId="5BA33B78" w14:textId="77777777" w:rsidR="00BE7D04" w:rsidRDefault="00BE7D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20B0604020202020204"/>
    <w:charset w:val="00"/>
    <w:family w:val="roman"/>
    <w:notTrueType/>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panose1 w:val="020B0604020202020204"/>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73FC87" w14:textId="77777777" w:rsidR="00BE7D04" w:rsidRDefault="00BE7D04">
      <w:r>
        <w:separator/>
      </w:r>
    </w:p>
  </w:footnote>
  <w:footnote w:type="continuationSeparator" w:id="0">
    <w:p w14:paraId="42A6D704" w14:textId="77777777" w:rsidR="00BE7D04" w:rsidRDefault="00BE7D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68793"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E9E26"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CDF7D"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E093C"/>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2"/>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154DC"/>
    <w:rsid w:val="00020FB3"/>
    <w:rsid w:val="00022E4A"/>
    <w:rsid w:val="000641C9"/>
    <w:rsid w:val="000938AF"/>
    <w:rsid w:val="000A1F6F"/>
    <w:rsid w:val="000A6394"/>
    <w:rsid w:val="000A7CF7"/>
    <w:rsid w:val="000B43FA"/>
    <w:rsid w:val="000B7FED"/>
    <w:rsid w:val="000C038A"/>
    <w:rsid w:val="000C40FF"/>
    <w:rsid w:val="000C6598"/>
    <w:rsid w:val="000D1B47"/>
    <w:rsid w:val="000D4350"/>
    <w:rsid w:val="000F6351"/>
    <w:rsid w:val="00115E5D"/>
    <w:rsid w:val="001238DB"/>
    <w:rsid w:val="00127D06"/>
    <w:rsid w:val="00143DCF"/>
    <w:rsid w:val="00145D43"/>
    <w:rsid w:val="0016158F"/>
    <w:rsid w:val="001653BC"/>
    <w:rsid w:val="0016660F"/>
    <w:rsid w:val="00185EEA"/>
    <w:rsid w:val="00192C46"/>
    <w:rsid w:val="001A08B3"/>
    <w:rsid w:val="001A0B9C"/>
    <w:rsid w:val="001A5D69"/>
    <w:rsid w:val="001A650B"/>
    <w:rsid w:val="001A7B60"/>
    <w:rsid w:val="001B2FC0"/>
    <w:rsid w:val="001B52F0"/>
    <w:rsid w:val="001B7A65"/>
    <w:rsid w:val="001D31D3"/>
    <w:rsid w:val="001E084C"/>
    <w:rsid w:val="001E2129"/>
    <w:rsid w:val="001E41F3"/>
    <w:rsid w:val="001F3CE7"/>
    <w:rsid w:val="00204608"/>
    <w:rsid w:val="0020482D"/>
    <w:rsid w:val="00217165"/>
    <w:rsid w:val="00222951"/>
    <w:rsid w:val="00225741"/>
    <w:rsid w:val="00227EAD"/>
    <w:rsid w:val="00230865"/>
    <w:rsid w:val="00257993"/>
    <w:rsid w:val="0026004D"/>
    <w:rsid w:val="002640DD"/>
    <w:rsid w:val="00266550"/>
    <w:rsid w:val="00270094"/>
    <w:rsid w:val="00275756"/>
    <w:rsid w:val="00275D12"/>
    <w:rsid w:val="002816BF"/>
    <w:rsid w:val="00284FEB"/>
    <w:rsid w:val="002860C4"/>
    <w:rsid w:val="00295EFB"/>
    <w:rsid w:val="002A1817"/>
    <w:rsid w:val="002A1924"/>
    <w:rsid w:val="002A1ABE"/>
    <w:rsid w:val="002B3371"/>
    <w:rsid w:val="002B34C8"/>
    <w:rsid w:val="002B5741"/>
    <w:rsid w:val="002C189A"/>
    <w:rsid w:val="002C410A"/>
    <w:rsid w:val="002C45E3"/>
    <w:rsid w:val="002D0F57"/>
    <w:rsid w:val="002D6859"/>
    <w:rsid w:val="00305409"/>
    <w:rsid w:val="003303C5"/>
    <w:rsid w:val="00344A8D"/>
    <w:rsid w:val="00347D84"/>
    <w:rsid w:val="003609EF"/>
    <w:rsid w:val="0036231A"/>
    <w:rsid w:val="00363DF6"/>
    <w:rsid w:val="003674C0"/>
    <w:rsid w:val="003716F3"/>
    <w:rsid w:val="00374DD4"/>
    <w:rsid w:val="00377590"/>
    <w:rsid w:val="00382442"/>
    <w:rsid w:val="00382CBD"/>
    <w:rsid w:val="00394EA7"/>
    <w:rsid w:val="003A13DE"/>
    <w:rsid w:val="003B729C"/>
    <w:rsid w:val="003C06A1"/>
    <w:rsid w:val="003C0773"/>
    <w:rsid w:val="003D1BF6"/>
    <w:rsid w:val="003D2B4A"/>
    <w:rsid w:val="003D7320"/>
    <w:rsid w:val="003E016B"/>
    <w:rsid w:val="003E1A36"/>
    <w:rsid w:val="00400596"/>
    <w:rsid w:val="0040067E"/>
    <w:rsid w:val="0040565C"/>
    <w:rsid w:val="00410371"/>
    <w:rsid w:val="00412821"/>
    <w:rsid w:val="00412B90"/>
    <w:rsid w:val="004242F1"/>
    <w:rsid w:val="00434669"/>
    <w:rsid w:val="00444E62"/>
    <w:rsid w:val="00466810"/>
    <w:rsid w:val="00475635"/>
    <w:rsid w:val="004759E5"/>
    <w:rsid w:val="004A6835"/>
    <w:rsid w:val="004B75B7"/>
    <w:rsid w:val="004C391D"/>
    <w:rsid w:val="004D258E"/>
    <w:rsid w:val="004E1669"/>
    <w:rsid w:val="004F04DF"/>
    <w:rsid w:val="004F387C"/>
    <w:rsid w:val="00506F5B"/>
    <w:rsid w:val="005107A1"/>
    <w:rsid w:val="00512317"/>
    <w:rsid w:val="0051580D"/>
    <w:rsid w:val="00515BA5"/>
    <w:rsid w:val="005255E3"/>
    <w:rsid w:val="005349D4"/>
    <w:rsid w:val="00547111"/>
    <w:rsid w:val="00547233"/>
    <w:rsid w:val="00560005"/>
    <w:rsid w:val="00561520"/>
    <w:rsid w:val="00570453"/>
    <w:rsid w:val="00574CA9"/>
    <w:rsid w:val="00592D74"/>
    <w:rsid w:val="005A63F6"/>
    <w:rsid w:val="005B0C92"/>
    <w:rsid w:val="005E2C44"/>
    <w:rsid w:val="005E75A5"/>
    <w:rsid w:val="005F3EE3"/>
    <w:rsid w:val="00604312"/>
    <w:rsid w:val="0060775C"/>
    <w:rsid w:val="00621188"/>
    <w:rsid w:val="00621333"/>
    <w:rsid w:val="006257ED"/>
    <w:rsid w:val="00625A49"/>
    <w:rsid w:val="006377C8"/>
    <w:rsid w:val="00643A62"/>
    <w:rsid w:val="00677E82"/>
    <w:rsid w:val="00691364"/>
    <w:rsid w:val="00695400"/>
    <w:rsid w:val="00695808"/>
    <w:rsid w:val="006972D9"/>
    <w:rsid w:val="006B44D5"/>
    <w:rsid w:val="006B46FB"/>
    <w:rsid w:val="006B61EC"/>
    <w:rsid w:val="006C74DC"/>
    <w:rsid w:val="006D7DF0"/>
    <w:rsid w:val="006E21FB"/>
    <w:rsid w:val="006F11F1"/>
    <w:rsid w:val="006F1468"/>
    <w:rsid w:val="006F58FD"/>
    <w:rsid w:val="00756BCA"/>
    <w:rsid w:val="0076678C"/>
    <w:rsid w:val="00775350"/>
    <w:rsid w:val="00776321"/>
    <w:rsid w:val="00782EB2"/>
    <w:rsid w:val="00792342"/>
    <w:rsid w:val="007977A8"/>
    <w:rsid w:val="007B512A"/>
    <w:rsid w:val="007B7CD0"/>
    <w:rsid w:val="007B7E35"/>
    <w:rsid w:val="007C2097"/>
    <w:rsid w:val="007C46DA"/>
    <w:rsid w:val="007D6A07"/>
    <w:rsid w:val="007E5D97"/>
    <w:rsid w:val="007E7CB0"/>
    <w:rsid w:val="007F13EF"/>
    <w:rsid w:val="007F449B"/>
    <w:rsid w:val="007F7259"/>
    <w:rsid w:val="008004C1"/>
    <w:rsid w:val="00803B82"/>
    <w:rsid w:val="008040A8"/>
    <w:rsid w:val="00806D26"/>
    <w:rsid w:val="00807F78"/>
    <w:rsid w:val="00811439"/>
    <w:rsid w:val="00811557"/>
    <w:rsid w:val="00822C2F"/>
    <w:rsid w:val="0082797C"/>
    <w:rsid w:val="008279FA"/>
    <w:rsid w:val="00837414"/>
    <w:rsid w:val="008438B9"/>
    <w:rsid w:val="00843F64"/>
    <w:rsid w:val="0084454D"/>
    <w:rsid w:val="00851F7F"/>
    <w:rsid w:val="0085546D"/>
    <w:rsid w:val="008626E7"/>
    <w:rsid w:val="0086616F"/>
    <w:rsid w:val="00870C08"/>
    <w:rsid w:val="00870EE7"/>
    <w:rsid w:val="00875132"/>
    <w:rsid w:val="00882FFC"/>
    <w:rsid w:val="008863B9"/>
    <w:rsid w:val="008922C3"/>
    <w:rsid w:val="00892820"/>
    <w:rsid w:val="008A0EBE"/>
    <w:rsid w:val="008A45A6"/>
    <w:rsid w:val="008A6A14"/>
    <w:rsid w:val="008A6FB3"/>
    <w:rsid w:val="008C01B9"/>
    <w:rsid w:val="008C3C0B"/>
    <w:rsid w:val="008C4048"/>
    <w:rsid w:val="008C6905"/>
    <w:rsid w:val="008E36C5"/>
    <w:rsid w:val="008F686C"/>
    <w:rsid w:val="009056FA"/>
    <w:rsid w:val="009148DE"/>
    <w:rsid w:val="009220FD"/>
    <w:rsid w:val="00941BFE"/>
    <w:rsid w:val="00941E30"/>
    <w:rsid w:val="0095038A"/>
    <w:rsid w:val="00964909"/>
    <w:rsid w:val="00967FDE"/>
    <w:rsid w:val="00973C7D"/>
    <w:rsid w:val="009777D9"/>
    <w:rsid w:val="00987A4E"/>
    <w:rsid w:val="00991B88"/>
    <w:rsid w:val="009A04B3"/>
    <w:rsid w:val="009A5753"/>
    <w:rsid w:val="009A579D"/>
    <w:rsid w:val="009C31CC"/>
    <w:rsid w:val="009C7E87"/>
    <w:rsid w:val="009D7FC8"/>
    <w:rsid w:val="009E27D4"/>
    <w:rsid w:val="009E3297"/>
    <w:rsid w:val="009E6C24"/>
    <w:rsid w:val="009F734F"/>
    <w:rsid w:val="00A053C1"/>
    <w:rsid w:val="00A060FE"/>
    <w:rsid w:val="00A11B26"/>
    <w:rsid w:val="00A246B6"/>
    <w:rsid w:val="00A47E70"/>
    <w:rsid w:val="00A50CF0"/>
    <w:rsid w:val="00A51334"/>
    <w:rsid w:val="00A54187"/>
    <w:rsid w:val="00A542A2"/>
    <w:rsid w:val="00A56556"/>
    <w:rsid w:val="00A57BD8"/>
    <w:rsid w:val="00A628AE"/>
    <w:rsid w:val="00A62A97"/>
    <w:rsid w:val="00A64041"/>
    <w:rsid w:val="00A73663"/>
    <w:rsid w:val="00A7671C"/>
    <w:rsid w:val="00A76B36"/>
    <w:rsid w:val="00A83C07"/>
    <w:rsid w:val="00AA132A"/>
    <w:rsid w:val="00AA2CBC"/>
    <w:rsid w:val="00AB0151"/>
    <w:rsid w:val="00AB03D4"/>
    <w:rsid w:val="00AB3339"/>
    <w:rsid w:val="00AC46D8"/>
    <w:rsid w:val="00AC5820"/>
    <w:rsid w:val="00AD1CD8"/>
    <w:rsid w:val="00AD3EC0"/>
    <w:rsid w:val="00AD6E3A"/>
    <w:rsid w:val="00AF0ACB"/>
    <w:rsid w:val="00B05DF4"/>
    <w:rsid w:val="00B24C0C"/>
    <w:rsid w:val="00B258BB"/>
    <w:rsid w:val="00B36F18"/>
    <w:rsid w:val="00B468EF"/>
    <w:rsid w:val="00B611A4"/>
    <w:rsid w:val="00B67B97"/>
    <w:rsid w:val="00B74884"/>
    <w:rsid w:val="00B75BB8"/>
    <w:rsid w:val="00B968C8"/>
    <w:rsid w:val="00B971EB"/>
    <w:rsid w:val="00BA3EC5"/>
    <w:rsid w:val="00BA51D9"/>
    <w:rsid w:val="00BB5DFC"/>
    <w:rsid w:val="00BC168F"/>
    <w:rsid w:val="00BD1E6D"/>
    <w:rsid w:val="00BD279D"/>
    <w:rsid w:val="00BD5307"/>
    <w:rsid w:val="00BD6BB8"/>
    <w:rsid w:val="00BD74DE"/>
    <w:rsid w:val="00BD7B01"/>
    <w:rsid w:val="00BE70D2"/>
    <w:rsid w:val="00BE7D04"/>
    <w:rsid w:val="00BF231D"/>
    <w:rsid w:val="00BF3543"/>
    <w:rsid w:val="00C0082F"/>
    <w:rsid w:val="00C03DFF"/>
    <w:rsid w:val="00C1748F"/>
    <w:rsid w:val="00C20E33"/>
    <w:rsid w:val="00C250ED"/>
    <w:rsid w:val="00C46FCD"/>
    <w:rsid w:val="00C5459E"/>
    <w:rsid w:val="00C6037C"/>
    <w:rsid w:val="00C6119C"/>
    <w:rsid w:val="00C66BA2"/>
    <w:rsid w:val="00C75CB0"/>
    <w:rsid w:val="00C95985"/>
    <w:rsid w:val="00CA21C3"/>
    <w:rsid w:val="00CA3DDD"/>
    <w:rsid w:val="00CB4DB5"/>
    <w:rsid w:val="00CC5026"/>
    <w:rsid w:val="00CC68D0"/>
    <w:rsid w:val="00CE31C7"/>
    <w:rsid w:val="00D00DD2"/>
    <w:rsid w:val="00D03F9A"/>
    <w:rsid w:val="00D06D51"/>
    <w:rsid w:val="00D12868"/>
    <w:rsid w:val="00D24991"/>
    <w:rsid w:val="00D267DE"/>
    <w:rsid w:val="00D2756E"/>
    <w:rsid w:val="00D50255"/>
    <w:rsid w:val="00D53441"/>
    <w:rsid w:val="00D535BA"/>
    <w:rsid w:val="00D617EC"/>
    <w:rsid w:val="00D641C7"/>
    <w:rsid w:val="00D66520"/>
    <w:rsid w:val="00D72590"/>
    <w:rsid w:val="00D80AF8"/>
    <w:rsid w:val="00D814C2"/>
    <w:rsid w:val="00D91B51"/>
    <w:rsid w:val="00D95F72"/>
    <w:rsid w:val="00DA3849"/>
    <w:rsid w:val="00DA419A"/>
    <w:rsid w:val="00DC0668"/>
    <w:rsid w:val="00DE2D15"/>
    <w:rsid w:val="00DE34CF"/>
    <w:rsid w:val="00DE5376"/>
    <w:rsid w:val="00DE6433"/>
    <w:rsid w:val="00DF27CE"/>
    <w:rsid w:val="00DF2FFF"/>
    <w:rsid w:val="00DF71C7"/>
    <w:rsid w:val="00E02C44"/>
    <w:rsid w:val="00E1340A"/>
    <w:rsid w:val="00E13F3D"/>
    <w:rsid w:val="00E22B06"/>
    <w:rsid w:val="00E34898"/>
    <w:rsid w:val="00E47A01"/>
    <w:rsid w:val="00E5051E"/>
    <w:rsid w:val="00E537EF"/>
    <w:rsid w:val="00E61A5D"/>
    <w:rsid w:val="00E73371"/>
    <w:rsid w:val="00E8079D"/>
    <w:rsid w:val="00E8277B"/>
    <w:rsid w:val="00E82AAF"/>
    <w:rsid w:val="00E87D68"/>
    <w:rsid w:val="00E94633"/>
    <w:rsid w:val="00E95FB3"/>
    <w:rsid w:val="00E96565"/>
    <w:rsid w:val="00EA1888"/>
    <w:rsid w:val="00EA236E"/>
    <w:rsid w:val="00EB09B7"/>
    <w:rsid w:val="00EB153A"/>
    <w:rsid w:val="00EC02F2"/>
    <w:rsid w:val="00EC5727"/>
    <w:rsid w:val="00EE2D01"/>
    <w:rsid w:val="00EE7D7C"/>
    <w:rsid w:val="00F25D98"/>
    <w:rsid w:val="00F2778E"/>
    <w:rsid w:val="00F300FB"/>
    <w:rsid w:val="00F30715"/>
    <w:rsid w:val="00F406FE"/>
    <w:rsid w:val="00F43788"/>
    <w:rsid w:val="00F453CB"/>
    <w:rsid w:val="00F53CC3"/>
    <w:rsid w:val="00F90408"/>
    <w:rsid w:val="00F94A97"/>
    <w:rsid w:val="00F96581"/>
    <w:rsid w:val="00FA19EF"/>
    <w:rsid w:val="00FA5B0A"/>
    <w:rsid w:val="00FA5CFF"/>
    <w:rsid w:val="00FB6386"/>
    <w:rsid w:val="00FD59A6"/>
    <w:rsid w:val="00FE4C1E"/>
    <w:rsid w:val="00FE5948"/>
    <w:rsid w:val="00FF0587"/>
    <w:rsid w:val="00FF0D0B"/>
  </w:rsids>
  <m:mathPr>
    <m:mathFont m:val="Cambria Math"/>
    <m:brkBin m:val="before"/>
    <m:brkBinSub m:val="--"/>
    <m:smallFrac m:val="0"/>
    <m:dispDef/>
    <m:lMargin m:val="0"/>
    <m:rMargin m:val="0"/>
    <m:defJc m:val="centerGroup"/>
    <m:wrapIndent m:val="1440"/>
    <m:intLim m:val="subSup"/>
    <m:naryLim m:val="undOvr"/>
  </m:mathPr>
  <w:themeFontLang w:val="fr-FR"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PMingLiU"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Zchn"/>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ar"/>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qFormat/>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B1Char">
    <w:name w:val="B1 Char"/>
    <w:link w:val="B1"/>
    <w:qFormat/>
    <w:locked/>
    <w:rsid w:val="009C7E87"/>
    <w:rPr>
      <w:rFonts w:ascii="Times New Roman" w:hAnsi="Times New Roman"/>
      <w:lang w:val="en-GB" w:eastAsia="en-US"/>
    </w:rPr>
  </w:style>
  <w:style w:type="character" w:customStyle="1" w:styleId="Heading5Char">
    <w:name w:val="Heading 5 Char"/>
    <w:link w:val="Heading5"/>
    <w:rsid w:val="00A51334"/>
    <w:rPr>
      <w:rFonts w:ascii="Arial" w:hAnsi="Arial"/>
      <w:sz w:val="22"/>
      <w:lang w:val="en-GB" w:eastAsia="en-US"/>
    </w:rPr>
  </w:style>
  <w:style w:type="character" w:customStyle="1" w:styleId="B2Char">
    <w:name w:val="B2 Char"/>
    <w:link w:val="B2"/>
    <w:qFormat/>
    <w:rsid w:val="00A51334"/>
    <w:rPr>
      <w:rFonts w:ascii="Times New Roman" w:hAnsi="Times New Roman"/>
      <w:lang w:val="en-GB" w:eastAsia="en-US"/>
    </w:rPr>
  </w:style>
  <w:style w:type="character" w:customStyle="1" w:styleId="TALZchn">
    <w:name w:val="TAL Zchn"/>
    <w:link w:val="TAL"/>
    <w:rsid w:val="00A51334"/>
    <w:rPr>
      <w:rFonts w:ascii="Arial" w:hAnsi="Arial"/>
      <w:sz w:val="18"/>
      <w:lang w:val="en-GB" w:eastAsia="en-US"/>
    </w:rPr>
  </w:style>
  <w:style w:type="character" w:customStyle="1" w:styleId="THChar">
    <w:name w:val="TH Char"/>
    <w:link w:val="TH"/>
    <w:qFormat/>
    <w:locked/>
    <w:rsid w:val="00A51334"/>
    <w:rPr>
      <w:rFonts w:ascii="Arial" w:hAnsi="Arial"/>
      <w:b/>
      <w:lang w:val="en-GB" w:eastAsia="en-US"/>
    </w:rPr>
  </w:style>
  <w:style w:type="character" w:customStyle="1" w:styleId="TACChar">
    <w:name w:val="TAC Char"/>
    <w:link w:val="TAC"/>
    <w:locked/>
    <w:rsid w:val="00A51334"/>
    <w:rPr>
      <w:rFonts w:ascii="Arial" w:hAnsi="Arial"/>
      <w:sz w:val="18"/>
      <w:lang w:val="en-GB" w:eastAsia="en-US"/>
    </w:rPr>
  </w:style>
  <w:style w:type="character" w:customStyle="1" w:styleId="TAHCar">
    <w:name w:val="TAH Car"/>
    <w:link w:val="TAH"/>
    <w:qFormat/>
    <w:locked/>
    <w:rsid w:val="00A51334"/>
    <w:rPr>
      <w:rFonts w:ascii="Arial" w:hAnsi="Arial"/>
      <w:b/>
      <w:sz w:val="18"/>
      <w:lang w:val="en-GB" w:eastAsia="en-US"/>
    </w:rPr>
  </w:style>
  <w:style w:type="character" w:customStyle="1" w:styleId="TANChar">
    <w:name w:val="TAN Char"/>
    <w:link w:val="TAN"/>
    <w:rsid w:val="00A51334"/>
    <w:rPr>
      <w:rFonts w:ascii="Arial" w:hAnsi="Arial"/>
      <w:sz w:val="18"/>
      <w:lang w:val="en-GB" w:eastAsia="en-US"/>
    </w:rPr>
  </w:style>
  <w:style w:type="character" w:customStyle="1" w:styleId="NOZchn">
    <w:name w:val="NO Zchn"/>
    <w:link w:val="NO"/>
    <w:qFormat/>
    <w:rsid w:val="00DF71C7"/>
    <w:rPr>
      <w:rFonts w:ascii="Times New Roman" w:hAnsi="Times New Roman"/>
      <w:lang w:val="en-GB" w:eastAsia="en-US"/>
    </w:rPr>
  </w:style>
  <w:style w:type="character" w:customStyle="1" w:styleId="B3Car">
    <w:name w:val="B3 Car"/>
    <w:link w:val="B3"/>
    <w:rsid w:val="00DF71C7"/>
    <w:rPr>
      <w:rFonts w:ascii="Times New Roman" w:hAnsi="Times New Roman"/>
      <w:lang w:val="en-GB" w:eastAsia="en-US"/>
    </w:rPr>
  </w:style>
  <w:style w:type="character" w:customStyle="1" w:styleId="TALChar">
    <w:name w:val="TAL Char"/>
    <w:qFormat/>
    <w:rsid w:val="00DF71C7"/>
    <w:rPr>
      <w:rFonts w:ascii="Arial" w:hAnsi="Arial"/>
      <w:sz w:val="18"/>
      <w:lang w:val="en-GB"/>
    </w:rPr>
  </w:style>
  <w:style w:type="character" w:customStyle="1" w:styleId="TFChar">
    <w:name w:val="TF Char"/>
    <w:link w:val="TF"/>
    <w:locked/>
    <w:rsid w:val="000D4350"/>
    <w:rPr>
      <w:rFonts w:ascii="Arial" w:hAnsi="Arial"/>
      <w:b/>
      <w:lang w:val="en-GB" w:eastAsia="en-US"/>
    </w:rPr>
  </w:style>
  <w:style w:type="paragraph" w:styleId="Revision">
    <w:name w:val="Revision"/>
    <w:hidden/>
    <w:uiPriority w:val="99"/>
    <w:semiHidden/>
    <w:rsid w:val="00C20E33"/>
    <w:rPr>
      <w:rFonts w:ascii="Times New Roman" w:hAnsi="Times New Roman"/>
      <w:lang w:val="en-GB" w:eastAsia="en-US"/>
    </w:rPr>
  </w:style>
  <w:style w:type="character" w:customStyle="1" w:styleId="Heading1Char">
    <w:name w:val="Heading 1 Char"/>
    <w:link w:val="Heading1"/>
    <w:rsid w:val="00475635"/>
    <w:rPr>
      <w:rFonts w:ascii="Arial" w:hAnsi="Arial"/>
      <w:sz w:val="36"/>
      <w:lang w:val="en-GB" w:eastAsia="en-US"/>
    </w:rPr>
  </w:style>
  <w:style w:type="character" w:customStyle="1" w:styleId="Heading2Char">
    <w:name w:val="Heading 2 Char"/>
    <w:link w:val="Heading2"/>
    <w:rsid w:val="00475635"/>
    <w:rPr>
      <w:rFonts w:ascii="Arial" w:hAnsi="Arial"/>
      <w:sz w:val="32"/>
      <w:lang w:val="en-GB" w:eastAsia="en-US"/>
    </w:rPr>
  </w:style>
  <w:style w:type="character" w:customStyle="1" w:styleId="Heading3Char">
    <w:name w:val="Heading 3 Char"/>
    <w:link w:val="Heading3"/>
    <w:rsid w:val="00475635"/>
    <w:rPr>
      <w:rFonts w:ascii="Arial" w:hAnsi="Arial"/>
      <w:sz w:val="28"/>
      <w:lang w:val="en-GB" w:eastAsia="en-US"/>
    </w:rPr>
  </w:style>
  <w:style w:type="character" w:customStyle="1" w:styleId="Heading4Char">
    <w:name w:val="Heading 4 Char"/>
    <w:link w:val="Heading4"/>
    <w:rsid w:val="00475635"/>
    <w:rPr>
      <w:rFonts w:ascii="Arial" w:hAnsi="Arial"/>
      <w:sz w:val="24"/>
      <w:lang w:val="en-GB" w:eastAsia="en-US"/>
    </w:rPr>
  </w:style>
  <w:style w:type="character" w:customStyle="1" w:styleId="Heading6Char">
    <w:name w:val="Heading 6 Char"/>
    <w:link w:val="Heading6"/>
    <w:rsid w:val="00475635"/>
    <w:rPr>
      <w:rFonts w:ascii="Arial" w:hAnsi="Arial"/>
      <w:lang w:val="en-GB" w:eastAsia="en-US"/>
    </w:rPr>
  </w:style>
  <w:style w:type="character" w:customStyle="1" w:styleId="Heading7Char">
    <w:name w:val="Heading 7 Char"/>
    <w:link w:val="Heading7"/>
    <w:rsid w:val="00475635"/>
    <w:rPr>
      <w:rFonts w:ascii="Arial" w:hAnsi="Arial"/>
      <w:lang w:val="en-GB" w:eastAsia="en-US"/>
    </w:rPr>
  </w:style>
  <w:style w:type="character" w:customStyle="1" w:styleId="HeaderChar">
    <w:name w:val="Header Char"/>
    <w:link w:val="Header"/>
    <w:locked/>
    <w:rsid w:val="00475635"/>
    <w:rPr>
      <w:rFonts w:ascii="Arial" w:hAnsi="Arial"/>
      <w:b/>
      <w:noProof/>
      <w:sz w:val="18"/>
      <w:lang w:val="en-GB" w:eastAsia="en-US"/>
    </w:rPr>
  </w:style>
  <w:style w:type="character" w:customStyle="1" w:styleId="FooterChar">
    <w:name w:val="Footer Char"/>
    <w:link w:val="Footer"/>
    <w:locked/>
    <w:rsid w:val="00475635"/>
    <w:rPr>
      <w:rFonts w:ascii="Arial" w:hAnsi="Arial"/>
      <w:b/>
      <w:i/>
      <w:noProof/>
      <w:sz w:val="18"/>
      <w:lang w:val="en-GB" w:eastAsia="en-US"/>
    </w:rPr>
  </w:style>
  <w:style w:type="character" w:customStyle="1" w:styleId="PLChar">
    <w:name w:val="PL Char"/>
    <w:link w:val="PL"/>
    <w:locked/>
    <w:rsid w:val="00475635"/>
    <w:rPr>
      <w:rFonts w:ascii="Courier New" w:hAnsi="Courier New"/>
      <w:noProof/>
      <w:sz w:val="16"/>
      <w:lang w:val="en-GB" w:eastAsia="en-US"/>
    </w:rPr>
  </w:style>
  <w:style w:type="character" w:customStyle="1" w:styleId="EXCar">
    <w:name w:val="EX Car"/>
    <w:link w:val="EX"/>
    <w:qFormat/>
    <w:rsid w:val="00475635"/>
    <w:rPr>
      <w:rFonts w:ascii="Times New Roman" w:hAnsi="Times New Roman"/>
      <w:lang w:val="en-GB" w:eastAsia="en-US"/>
    </w:rPr>
  </w:style>
  <w:style w:type="character" w:customStyle="1" w:styleId="EditorsNoteChar">
    <w:name w:val="Editor's Note Char"/>
    <w:aliases w:val="EN Char"/>
    <w:link w:val="EditorsNote"/>
    <w:rsid w:val="00475635"/>
    <w:rPr>
      <w:rFonts w:ascii="Times New Roman" w:hAnsi="Times New Roman"/>
      <w:color w:val="FF0000"/>
      <w:lang w:val="en-GB" w:eastAsia="en-US"/>
    </w:rPr>
  </w:style>
  <w:style w:type="paragraph" w:customStyle="1" w:styleId="TAJ">
    <w:name w:val="TAJ"/>
    <w:basedOn w:val="TH"/>
    <w:rsid w:val="00475635"/>
    <w:rPr>
      <w:rFonts w:eastAsia="SimSun"/>
      <w:lang w:eastAsia="x-none"/>
    </w:rPr>
  </w:style>
  <w:style w:type="paragraph" w:customStyle="1" w:styleId="Guidance">
    <w:name w:val="Guidance"/>
    <w:basedOn w:val="Normal"/>
    <w:rsid w:val="00475635"/>
    <w:rPr>
      <w:rFonts w:eastAsia="SimSun"/>
      <w:i/>
      <w:color w:val="0000FF"/>
    </w:rPr>
  </w:style>
  <w:style w:type="character" w:customStyle="1" w:styleId="BalloonTextChar">
    <w:name w:val="Balloon Text Char"/>
    <w:link w:val="BalloonText"/>
    <w:rsid w:val="00475635"/>
    <w:rPr>
      <w:rFonts w:ascii="Tahoma" w:hAnsi="Tahoma" w:cs="Tahoma"/>
      <w:sz w:val="16"/>
      <w:szCs w:val="16"/>
      <w:lang w:val="en-GB" w:eastAsia="en-US"/>
    </w:rPr>
  </w:style>
  <w:style w:type="character" w:customStyle="1" w:styleId="FootnoteTextChar">
    <w:name w:val="Footnote Text Char"/>
    <w:link w:val="FootnoteText"/>
    <w:rsid w:val="00475635"/>
    <w:rPr>
      <w:rFonts w:ascii="Times New Roman" w:hAnsi="Times New Roman"/>
      <w:sz w:val="16"/>
      <w:lang w:val="en-GB" w:eastAsia="en-US"/>
    </w:rPr>
  </w:style>
  <w:style w:type="paragraph" w:styleId="IndexHeading">
    <w:name w:val="index heading"/>
    <w:basedOn w:val="Normal"/>
    <w:next w:val="Normal"/>
    <w:rsid w:val="00475635"/>
    <w:pPr>
      <w:pBdr>
        <w:top w:val="single" w:sz="12" w:space="0" w:color="auto"/>
      </w:pBdr>
      <w:spacing w:before="360" w:after="240"/>
    </w:pPr>
    <w:rPr>
      <w:rFonts w:eastAsia="SimSun"/>
      <w:b/>
      <w:i/>
      <w:sz w:val="26"/>
      <w:lang w:eastAsia="zh-CN"/>
    </w:rPr>
  </w:style>
  <w:style w:type="paragraph" w:customStyle="1" w:styleId="INDENT1">
    <w:name w:val="INDENT1"/>
    <w:basedOn w:val="Normal"/>
    <w:rsid w:val="00475635"/>
    <w:pPr>
      <w:ind w:left="851"/>
    </w:pPr>
    <w:rPr>
      <w:rFonts w:eastAsia="SimSun"/>
      <w:lang w:eastAsia="zh-CN"/>
    </w:rPr>
  </w:style>
  <w:style w:type="paragraph" w:customStyle="1" w:styleId="INDENT2">
    <w:name w:val="INDENT2"/>
    <w:basedOn w:val="Normal"/>
    <w:rsid w:val="00475635"/>
    <w:pPr>
      <w:ind w:left="1135" w:hanging="284"/>
    </w:pPr>
    <w:rPr>
      <w:rFonts w:eastAsia="SimSun"/>
      <w:lang w:eastAsia="zh-CN"/>
    </w:rPr>
  </w:style>
  <w:style w:type="paragraph" w:customStyle="1" w:styleId="INDENT3">
    <w:name w:val="INDENT3"/>
    <w:basedOn w:val="Normal"/>
    <w:rsid w:val="00475635"/>
    <w:pPr>
      <w:ind w:left="1701" w:hanging="567"/>
    </w:pPr>
    <w:rPr>
      <w:rFonts w:eastAsia="SimSun"/>
      <w:lang w:eastAsia="zh-CN"/>
    </w:rPr>
  </w:style>
  <w:style w:type="paragraph" w:customStyle="1" w:styleId="FigureTitle">
    <w:name w:val="Figure_Title"/>
    <w:basedOn w:val="Normal"/>
    <w:next w:val="Normal"/>
    <w:rsid w:val="00475635"/>
    <w:pPr>
      <w:keepLines/>
      <w:tabs>
        <w:tab w:val="left" w:pos="794"/>
        <w:tab w:val="left" w:pos="1191"/>
        <w:tab w:val="left" w:pos="1588"/>
        <w:tab w:val="left" w:pos="1985"/>
      </w:tabs>
      <w:spacing w:before="120" w:after="480"/>
      <w:jc w:val="center"/>
    </w:pPr>
    <w:rPr>
      <w:rFonts w:eastAsia="SimSun"/>
      <w:b/>
      <w:sz w:val="24"/>
      <w:lang w:eastAsia="zh-CN"/>
    </w:rPr>
  </w:style>
  <w:style w:type="paragraph" w:customStyle="1" w:styleId="CouvRecTitle">
    <w:name w:val="Couv Rec Title"/>
    <w:basedOn w:val="Normal"/>
    <w:rsid w:val="00475635"/>
    <w:pPr>
      <w:keepNext/>
      <w:keepLines/>
      <w:spacing w:before="240"/>
      <w:ind w:left="1418"/>
    </w:pPr>
    <w:rPr>
      <w:rFonts w:ascii="Arial" w:eastAsia="SimSun" w:hAnsi="Arial"/>
      <w:b/>
      <w:sz w:val="36"/>
      <w:lang w:val="en-US" w:eastAsia="zh-CN"/>
    </w:rPr>
  </w:style>
  <w:style w:type="paragraph" w:styleId="Caption">
    <w:name w:val="caption"/>
    <w:basedOn w:val="Normal"/>
    <w:next w:val="Normal"/>
    <w:qFormat/>
    <w:rsid w:val="00475635"/>
    <w:pPr>
      <w:spacing w:before="120" w:after="120"/>
    </w:pPr>
    <w:rPr>
      <w:rFonts w:eastAsia="SimSun"/>
      <w:b/>
      <w:lang w:eastAsia="zh-CN"/>
    </w:rPr>
  </w:style>
  <w:style w:type="character" w:customStyle="1" w:styleId="DocumentMapChar">
    <w:name w:val="Document Map Char"/>
    <w:link w:val="DocumentMap"/>
    <w:rsid w:val="00475635"/>
    <w:rPr>
      <w:rFonts w:ascii="Tahoma" w:hAnsi="Tahoma" w:cs="Tahoma"/>
      <w:shd w:val="clear" w:color="auto" w:fill="000080"/>
      <w:lang w:val="en-GB" w:eastAsia="en-US"/>
    </w:rPr>
  </w:style>
  <w:style w:type="paragraph" w:styleId="PlainText">
    <w:name w:val="Plain Text"/>
    <w:basedOn w:val="Normal"/>
    <w:link w:val="PlainTextChar"/>
    <w:rsid w:val="00475635"/>
    <w:rPr>
      <w:rFonts w:ascii="Courier New" w:eastAsia="Times New Roman" w:hAnsi="Courier New"/>
      <w:lang w:val="nb-NO" w:eastAsia="zh-CN"/>
    </w:rPr>
  </w:style>
  <w:style w:type="character" w:customStyle="1" w:styleId="PlainTextChar">
    <w:name w:val="Plain Text Char"/>
    <w:basedOn w:val="DefaultParagraphFont"/>
    <w:link w:val="PlainText"/>
    <w:rsid w:val="00475635"/>
    <w:rPr>
      <w:rFonts w:ascii="Courier New" w:eastAsia="Times New Roman" w:hAnsi="Courier New"/>
      <w:lang w:val="nb-NO" w:eastAsia="zh-CN"/>
    </w:rPr>
  </w:style>
  <w:style w:type="paragraph" w:styleId="BodyText">
    <w:name w:val="Body Text"/>
    <w:basedOn w:val="Normal"/>
    <w:link w:val="BodyTextChar"/>
    <w:rsid w:val="00475635"/>
    <w:rPr>
      <w:rFonts w:eastAsia="Times New Roman"/>
      <w:lang w:eastAsia="zh-CN"/>
    </w:rPr>
  </w:style>
  <w:style w:type="character" w:customStyle="1" w:styleId="BodyTextChar">
    <w:name w:val="Body Text Char"/>
    <w:basedOn w:val="DefaultParagraphFont"/>
    <w:link w:val="BodyText"/>
    <w:rsid w:val="00475635"/>
    <w:rPr>
      <w:rFonts w:ascii="Times New Roman" w:eastAsia="Times New Roman" w:hAnsi="Times New Roman"/>
      <w:lang w:val="en-GB" w:eastAsia="zh-CN"/>
    </w:rPr>
  </w:style>
  <w:style w:type="character" w:customStyle="1" w:styleId="CommentTextChar">
    <w:name w:val="Comment Text Char"/>
    <w:link w:val="CommentText"/>
    <w:rsid w:val="00475635"/>
    <w:rPr>
      <w:rFonts w:ascii="Times New Roman" w:hAnsi="Times New Roman"/>
      <w:lang w:val="en-GB" w:eastAsia="en-US"/>
    </w:rPr>
  </w:style>
  <w:style w:type="paragraph" w:styleId="ListParagraph">
    <w:name w:val="List Paragraph"/>
    <w:basedOn w:val="Normal"/>
    <w:uiPriority w:val="34"/>
    <w:qFormat/>
    <w:rsid w:val="00475635"/>
    <w:pPr>
      <w:ind w:left="720"/>
      <w:contextualSpacing/>
    </w:pPr>
    <w:rPr>
      <w:rFonts w:eastAsia="SimSun"/>
      <w:lang w:eastAsia="zh-CN"/>
    </w:rPr>
  </w:style>
  <w:style w:type="character" w:customStyle="1" w:styleId="CommentSubjectChar">
    <w:name w:val="Comment Subject Char"/>
    <w:link w:val="CommentSubject"/>
    <w:rsid w:val="00475635"/>
    <w:rPr>
      <w:rFonts w:ascii="Times New Roman" w:hAnsi="Times New Roman"/>
      <w:b/>
      <w:bCs/>
      <w:lang w:val="en-GB" w:eastAsia="en-US"/>
    </w:rPr>
  </w:style>
  <w:style w:type="paragraph" w:styleId="TOCHeading">
    <w:name w:val="TOC Heading"/>
    <w:basedOn w:val="Heading1"/>
    <w:next w:val="Normal"/>
    <w:uiPriority w:val="39"/>
    <w:unhideWhenUsed/>
    <w:qFormat/>
    <w:rsid w:val="00475635"/>
    <w:pPr>
      <w:pBdr>
        <w:top w:val="none" w:sz="0" w:space="0" w:color="auto"/>
      </w:pBdr>
      <w:spacing w:after="0" w:line="259" w:lineRule="auto"/>
      <w:ind w:left="0" w:firstLine="0"/>
      <w:outlineLvl w:val="9"/>
    </w:pPr>
    <w:rPr>
      <w:rFonts w:ascii="Cambria" w:eastAsia="SimSun" w:hAnsi="Cambria"/>
      <w:color w:val="365F91"/>
      <w:sz w:val="32"/>
      <w:szCs w:val="32"/>
      <w:lang w:val="en-US"/>
    </w:rPr>
  </w:style>
  <w:style w:type="paragraph" w:customStyle="1" w:styleId="2">
    <w:name w:val="2"/>
    <w:semiHidden/>
    <w:rsid w:val="0047563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EWChar">
    <w:name w:val="EW Char"/>
    <w:link w:val="EW"/>
    <w:qFormat/>
    <w:locked/>
    <w:rsid w:val="00475635"/>
    <w:rPr>
      <w:rFonts w:ascii="Times New Roman" w:hAnsi="Times New Roman"/>
      <w:lang w:val="en-GB" w:eastAsia="en-US"/>
    </w:rPr>
  </w:style>
  <w:style w:type="paragraph" w:customStyle="1" w:styleId="H2">
    <w:name w:val="H2"/>
    <w:basedOn w:val="Normal"/>
    <w:rsid w:val="00475635"/>
    <w:pPr>
      <w:keepNext/>
      <w:keepLines/>
      <w:spacing w:before="180"/>
      <w:ind w:left="1134" w:hanging="1134"/>
      <w:outlineLvl w:val="1"/>
    </w:pPr>
    <w:rPr>
      <w:rFonts w:ascii="Arial" w:eastAsia="SimSun" w:hAnsi="Arial"/>
      <w:noProof/>
      <w:sz w:val="32"/>
      <w:lang w:eastAsia="x-none"/>
    </w:rPr>
  </w:style>
  <w:style w:type="character" w:customStyle="1" w:styleId="B1Char1">
    <w:name w:val="B1 Char1"/>
    <w:rsid w:val="00475635"/>
    <w:rPr>
      <w:rFonts w:ascii="Times New Roman" w:hAnsi="Times New Roman"/>
      <w:lang w:val="en-GB" w:eastAsia="en-US"/>
    </w:rPr>
  </w:style>
  <w:style w:type="character" w:customStyle="1" w:styleId="NOChar">
    <w:name w:val="NO Char"/>
    <w:rsid w:val="00475635"/>
    <w:rPr>
      <w:rFonts w:ascii="Times New Roman" w:hAnsi="Times New Roman"/>
      <w:lang w:val="en-GB" w:eastAsia="en-US"/>
    </w:rPr>
  </w:style>
  <w:style w:type="character" w:customStyle="1" w:styleId="TF0">
    <w:name w:val="TF (文字)"/>
    <w:locked/>
    <w:rsid w:val="00475635"/>
    <w:rPr>
      <w:rFonts w:ascii="Arial" w:hAnsi="Arial"/>
      <w:b/>
      <w:lang w:val="en-GB" w:eastAsia="en-US"/>
    </w:rPr>
  </w:style>
  <w:style w:type="character" w:customStyle="1" w:styleId="EditorsNoteCharChar">
    <w:name w:val="Editor's Note Char Char"/>
    <w:rsid w:val="00475635"/>
    <w:rPr>
      <w:rFonts w:ascii="Times New Roman" w:hAnsi="Times New Roman"/>
      <w:color w:val="FF0000"/>
      <w:lang w:val="en-GB"/>
    </w:rPr>
  </w:style>
  <w:style w:type="character" w:customStyle="1" w:styleId="apple-converted-space">
    <w:name w:val="apple-converted-space"/>
    <w:basedOn w:val="DefaultParagraphFont"/>
    <w:rsid w:val="00E87D68"/>
  </w:style>
  <w:style w:type="paragraph" w:customStyle="1" w:styleId="b10">
    <w:name w:val="b1"/>
    <w:basedOn w:val="Normal"/>
    <w:rsid w:val="00E87D68"/>
    <w:pPr>
      <w:spacing w:before="100" w:beforeAutospacing="1" w:after="100" w:afterAutospacing="1"/>
    </w:pPr>
    <w:rPr>
      <w:rFonts w:eastAsia="Times New Roman"/>
      <w:sz w:val="24"/>
      <w:szCs w:val="24"/>
      <w:lang w:val="en-US"/>
    </w:rPr>
  </w:style>
  <w:style w:type="numbering" w:styleId="1ai">
    <w:name w:val="Outline List 1"/>
    <w:semiHidden/>
    <w:unhideWhenUsed/>
    <w:rsid w:val="008C4048"/>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package" Target="embeddings/Microsoft_Visio_Drawing4.vsdx"/><Relationship Id="rId3" Type="http://schemas.openxmlformats.org/officeDocument/2006/relationships/numbering" Target="numbering.xml"/><Relationship Id="rId21" Type="http://schemas.openxmlformats.org/officeDocument/2006/relationships/header" Target="header4.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3.emf"/><Relationship Id="rId2" Type="http://schemas.openxmlformats.org/officeDocument/2006/relationships/customXml" Target="../customXml/item1.xml"/><Relationship Id="rId16" Type="http://schemas.openxmlformats.org/officeDocument/2006/relationships/package" Target="embeddings/Microsoft_Visio_Drawing3.vsdx"/><Relationship Id="rId20"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image" Target="media/image2.emf"/><Relationship Id="rId23" Type="http://schemas.openxmlformats.org/officeDocument/2006/relationships/theme" Target="theme/theme1.xml"/><Relationship Id="rId10" Type="http://schemas.openxmlformats.org/officeDocument/2006/relationships/hyperlink" Target="http://www.3gpp.org/Change-Requests" TargetMode="External"/><Relationship Id="rId19" Type="http://schemas.openxmlformats.org/officeDocument/2006/relationships/header" Target="header2.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package" Target="embeddings/Microsoft_Visio_Drawing2.vsdx"/><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51F059-1B10-4578-A441-7EF00AFB3E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C:\Users\brekaloa\AppData\Roaming\Microsoft\Templates\3gpp_70.dot</Template>
  <TotalTime>551</TotalTime>
  <Pages>84</Pages>
  <Words>45238</Words>
  <Characters>257858</Characters>
  <Application>Microsoft Office Word</Application>
  <DocSecurity>0</DocSecurity>
  <Lines>2148</Lines>
  <Paragraphs>604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302492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Vivek Gupta</cp:lastModifiedBy>
  <cp:revision>55</cp:revision>
  <cp:lastPrinted>1900-01-01T08:00:00Z</cp:lastPrinted>
  <dcterms:created xsi:type="dcterms:W3CDTF">2021-09-27T17:06:00Z</dcterms:created>
  <dcterms:modified xsi:type="dcterms:W3CDTF">2022-01-17T22:52:00Z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