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4BF6D5A3"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8171E9">
        <w:rPr>
          <w:b/>
          <w:noProof/>
          <w:sz w:val="24"/>
        </w:rPr>
        <w:t>0554</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D144384" w:rsidR="001E41F3" w:rsidRPr="00410371" w:rsidRDefault="00032ACA"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6ACFE8F" w:rsidR="001E41F3" w:rsidRPr="00410371" w:rsidRDefault="00610283" w:rsidP="00547111">
            <w:pPr>
              <w:pStyle w:val="CRCoverPage"/>
              <w:spacing w:after="0"/>
              <w:rPr>
                <w:noProof/>
              </w:rPr>
            </w:pPr>
            <w:r>
              <w:rPr>
                <w:b/>
                <w:noProof/>
                <w:sz w:val="28"/>
              </w:rPr>
              <w:t>3868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4ED974" w:rsidR="001E41F3" w:rsidRPr="00410371" w:rsidRDefault="00F67C8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111A18A" w:rsidR="001E41F3" w:rsidRPr="00410371" w:rsidRDefault="00032ACA">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C6EE80C" w:rsidR="00F25D98" w:rsidRDefault="00032AC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C3307E" w:rsidR="001E41F3" w:rsidRDefault="0017477F">
            <w:pPr>
              <w:pStyle w:val="CRCoverPage"/>
              <w:spacing w:after="0"/>
              <w:ind w:left="100"/>
              <w:rPr>
                <w:noProof/>
              </w:rPr>
            </w:pPr>
            <w:r>
              <w:t>UUAA-MM completion alignment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EB5813E" w:rsidR="001E41F3" w:rsidRDefault="00032ACA">
            <w:pPr>
              <w:pStyle w:val="CRCoverPage"/>
              <w:spacing w:after="0"/>
              <w:ind w:left="100"/>
              <w:rPr>
                <w:noProof/>
              </w:rPr>
            </w:pPr>
            <w:r>
              <w:rPr>
                <w:noProof/>
              </w:rPr>
              <w:t>Lenovo, Motorola Mobility</w:t>
            </w:r>
            <w:r w:rsidR="006C6535">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F3DA3D" w:rsidR="001E41F3" w:rsidRDefault="00032ACA">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56CC448" w:rsidR="001E41F3" w:rsidRDefault="00032ACA">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8082009" w:rsidR="001E41F3" w:rsidRDefault="00032AC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93B26C1" w:rsidR="001E41F3" w:rsidRDefault="00032AC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1FDD18E" w:rsidR="001E41F3" w:rsidRDefault="00BF11DF">
            <w:pPr>
              <w:pStyle w:val="CRCoverPage"/>
              <w:spacing w:after="0"/>
              <w:ind w:left="100"/>
              <w:rPr>
                <w:noProof/>
              </w:rPr>
            </w:pPr>
            <w:r>
              <w:rPr>
                <w:noProof/>
              </w:rPr>
              <w:t>S3-214463</w:t>
            </w:r>
            <w:r w:rsidR="00032ACA">
              <w:rPr>
                <w:noProof/>
              </w:rPr>
              <w:t xml:space="preserve"> descibes the UUAA-MM procedure when the AMF receives the successful UUAA-MM result from the UAS-NF.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165F06" w14:textId="74B97B87" w:rsidR="00CB3770" w:rsidRDefault="00CB3770" w:rsidP="00CB3770">
            <w:pPr>
              <w:pStyle w:val="CRCoverPage"/>
              <w:spacing w:after="0"/>
              <w:ind w:left="100"/>
              <w:rPr>
                <w:noProof/>
              </w:rPr>
            </w:pPr>
            <w:r>
              <w:rPr>
                <w:noProof/>
              </w:rPr>
              <w:t>Added AMF is always provided the authorized CAA-level UAV ID which can be new CAA-level UAV ID.</w:t>
            </w:r>
          </w:p>
          <w:p w14:paraId="094828DF" w14:textId="775EEE5A" w:rsidR="00CB3770" w:rsidRDefault="00CB3770" w:rsidP="00CB3770">
            <w:pPr>
              <w:pStyle w:val="CRCoverPage"/>
              <w:spacing w:after="0"/>
              <w:ind w:left="100"/>
            </w:pPr>
            <w:r>
              <w:rPr>
                <w:noProof/>
              </w:rPr>
              <w:t xml:space="preserve">Added that the AMF stores the authorized CAA-level UAV ID and </w:t>
            </w:r>
            <w:r>
              <w:t>the successful UUAA-MM result.</w:t>
            </w:r>
          </w:p>
          <w:p w14:paraId="3054B5A0" w14:textId="66888E1D" w:rsidR="00CB3770" w:rsidRDefault="00CB3770" w:rsidP="00CB3770">
            <w:pPr>
              <w:pStyle w:val="CRCoverPage"/>
              <w:spacing w:after="0"/>
              <w:ind w:left="100"/>
              <w:rPr>
                <w:noProof/>
              </w:rPr>
            </w:pPr>
            <w:r>
              <w:rPr>
                <w:noProof/>
              </w:rPr>
              <w:t>Added AMF sends the the authorized CAA-level UAV ID to the UE if it is new CAA-level UAV ID.</w:t>
            </w:r>
          </w:p>
          <w:p w14:paraId="3CC880F5" w14:textId="77777777" w:rsidR="00CB3770" w:rsidRDefault="00CB3770" w:rsidP="00CB3770">
            <w:pPr>
              <w:pStyle w:val="CRCoverPage"/>
              <w:spacing w:after="0"/>
              <w:ind w:left="100"/>
              <w:rPr>
                <w:noProof/>
              </w:rPr>
            </w:pPr>
            <w:r>
              <w:rPr>
                <w:noProof/>
              </w:rPr>
              <w:t>Added UE procedure upon receipt of the Service-level AA container IE.</w:t>
            </w:r>
          </w:p>
          <w:p w14:paraId="76C0712C" w14:textId="321328F0"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67FA6BF" w:rsidR="001E41F3" w:rsidRDefault="00CB3770">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A751E40" w:rsidR="001E41F3" w:rsidRDefault="00EC0F91">
            <w:pPr>
              <w:pStyle w:val="CRCoverPage"/>
              <w:spacing w:after="0"/>
              <w:ind w:left="100"/>
              <w:rPr>
                <w:noProof/>
              </w:rPr>
            </w:pPr>
            <w:r>
              <w:rPr>
                <w:noProof/>
              </w:rPr>
              <w:t>5.4.4.3.1, 5.4.5.3.2, 5.4.5.3.3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E0CD9DC" w14:textId="77777777" w:rsidR="000303CB" w:rsidRDefault="000303CB" w:rsidP="000303CB">
      <w:pPr>
        <w:jc w:val="center"/>
        <w:rPr>
          <w:noProof/>
        </w:rPr>
      </w:pPr>
      <w:bookmarkStart w:id="1" w:name="_Toc20232675"/>
      <w:bookmarkStart w:id="2" w:name="_Toc27746777"/>
      <w:bookmarkStart w:id="3" w:name="_Toc36212959"/>
      <w:bookmarkStart w:id="4" w:name="_Toc36657136"/>
      <w:bookmarkStart w:id="5" w:name="_Toc45286800"/>
      <w:bookmarkStart w:id="6" w:name="_Toc51948069"/>
      <w:bookmarkStart w:id="7" w:name="_Toc51949161"/>
      <w:bookmarkStart w:id="8" w:name="_Toc91599084"/>
      <w:r w:rsidRPr="00F56173">
        <w:rPr>
          <w:noProof/>
          <w:highlight w:val="yellow"/>
        </w:rPr>
        <w:lastRenderedPageBreak/>
        <w:t>********************************Next Change********************************</w:t>
      </w:r>
    </w:p>
    <w:p w14:paraId="329F43C0" w14:textId="77777777" w:rsidR="00076CB9" w:rsidRDefault="00076CB9" w:rsidP="00076CB9">
      <w:pPr>
        <w:pStyle w:val="Heading5"/>
      </w:pPr>
      <w:bookmarkStart w:id="9" w:name="_Toc20232661"/>
      <w:bookmarkStart w:id="10" w:name="_Toc27746754"/>
      <w:bookmarkStart w:id="11" w:name="_Toc36212936"/>
      <w:bookmarkStart w:id="12" w:name="_Toc36657113"/>
      <w:bookmarkStart w:id="13" w:name="_Toc45286777"/>
      <w:bookmarkStart w:id="14" w:name="_Toc51948046"/>
      <w:bookmarkStart w:id="15" w:name="_Toc51949138"/>
      <w:bookmarkStart w:id="16" w:name="_Toc91599061"/>
      <w:bookmarkEnd w:id="1"/>
      <w:bookmarkEnd w:id="2"/>
      <w:bookmarkEnd w:id="3"/>
      <w:bookmarkEnd w:id="4"/>
      <w:bookmarkEnd w:id="5"/>
      <w:bookmarkEnd w:id="6"/>
      <w:bookmarkEnd w:id="7"/>
      <w:bookmarkEnd w:id="8"/>
      <w:r>
        <w:t>5.4.5.3.1</w:t>
      </w:r>
      <w:r>
        <w:tab/>
        <w:t>General</w:t>
      </w:r>
      <w:bookmarkEnd w:id="9"/>
      <w:bookmarkEnd w:id="10"/>
      <w:bookmarkEnd w:id="11"/>
      <w:bookmarkEnd w:id="12"/>
      <w:bookmarkEnd w:id="13"/>
      <w:bookmarkEnd w:id="14"/>
      <w:bookmarkEnd w:id="15"/>
      <w:bookmarkEnd w:id="16"/>
    </w:p>
    <w:p w14:paraId="22F6FDEF" w14:textId="77777777" w:rsidR="00076CB9" w:rsidRDefault="00076CB9" w:rsidP="00076CB9">
      <w:r>
        <w:t>The purpose of the network-initiated NAS transport procedure is to provide a transport of:</w:t>
      </w:r>
    </w:p>
    <w:p w14:paraId="787883DA" w14:textId="77777777" w:rsidR="00076CB9" w:rsidRDefault="00076CB9" w:rsidP="00076CB9">
      <w:pPr>
        <w:pStyle w:val="B1"/>
      </w:pPr>
      <w:r>
        <w:t>a)</w:t>
      </w:r>
      <w:r>
        <w:tab/>
        <w:t>a single 5GSM message;</w:t>
      </w:r>
    </w:p>
    <w:p w14:paraId="42672DB8" w14:textId="77777777" w:rsidR="00076CB9" w:rsidRDefault="00076CB9" w:rsidP="00076CB9">
      <w:pPr>
        <w:pStyle w:val="B1"/>
      </w:pPr>
      <w:r>
        <w:t>b)</w:t>
      </w:r>
      <w:r>
        <w:tab/>
        <w:t>SMS;</w:t>
      </w:r>
    </w:p>
    <w:p w14:paraId="0B51B880" w14:textId="77777777" w:rsidR="00076CB9" w:rsidRDefault="00076CB9" w:rsidP="00076CB9">
      <w:pPr>
        <w:pStyle w:val="B1"/>
      </w:pPr>
      <w:r>
        <w:t>c)</w:t>
      </w:r>
      <w:r>
        <w:tab/>
        <w:t>an LPP message;</w:t>
      </w:r>
    </w:p>
    <w:p w14:paraId="591FB302" w14:textId="77777777" w:rsidR="00076CB9" w:rsidRDefault="00076CB9" w:rsidP="00076CB9">
      <w:pPr>
        <w:pStyle w:val="B1"/>
      </w:pPr>
      <w:r>
        <w:t>d)</w:t>
      </w:r>
      <w:r>
        <w:tab/>
        <w:t>an SOR transparent container;</w:t>
      </w:r>
    </w:p>
    <w:p w14:paraId="30232985" w14:textId="77777777" w:rsidR="00076CB9" w:rsidRDefault="00076CB9" w:rsidP="00076CB9">
      <w:pPr>
        <w:pStyle w:val="B1"/>
      </w:pPr>
      <w:r>
        <w:t>e)</w:t>
      </w:r>
      <w:r>
        <w:tab/>
        <w:t>a single uplink 5GSM message which was not forwarded due to routing failure;</w:t>
      </w:r>
    </w:p>
    <w:p w14:paraId="4FFCAC55" w14:textId="77777777" w:rsidR="00076CB9" w:rsidRDefault="00076CB9" w:rsidP="00076CB9">
      <w:pPr>
        <w:pStyle w:val="B1"/>
      </w:pPr>
      <w:r>
        <w:t>f)</w:t>
      </w:r>
      <w:r>
        <w:tab/>
        <w:t>a single uplink 5GSM message which was not forwarded due to congestion control;</w:t>
      </w:r>
    </w:p>
    <w:p w14:paraId="2B6C0AA1" w14:textId="77777777" w:rsidR="00076CB9" w:rsidRDefault="00076CB9" w:rsidP="00076CB9">
      <w:pPr>
        <w:pStyle w:val="B1"/>
      </w:pPr>
      <w:r>
        <w:t>g)</w:t>
      </w:r>
      <w:r>
        <w:tab/>
        <w:t>a UE policy container;</w:t>
      </w:r>
    </w:p>
    <w:p w14:paraId="6AE07C7B" w14:textId="77777777" w:rsidR="00076CB9" w:rsidRDefault="00076CB9" w:rsidP="00076CB9">
      <w:pPr>
        <w:pStyle w:val="B1"/>
      </w:pPr>
      <w:r>
        <w:t>h)</w:t>
      </w:r>
      <w:r>
        <w:tab/>
        <w:t>a single uplink 5GSM message which was not forwarded, because the PLMN's maximum number of PDU sessions has been reached;</w:t>
      </w:r>
    </w:p>
    <w:p w14:paraId="41146B27" w14:textId="77777777" w:rsidR="00076CB9" w:rsidRDefault="00076CB9" w:rsidP="00076CB9">
      <w:pPr>
        <w:pStyle w:val="B1"/>
      </w:pPr>
      <w:r>
        <w:t>h1)</w:t>
      </w:r>
      <w:r>
        <w:tab/>
        <w:t>a single uplink 5GSM message which was not forwarded, because the maximum number of PDU sessions with active user-plane resources has been reached;</w:t>
      </w:r>
    </w:p>
    <w:p w14:paraId="475F835F" w14:textId="77777777" w:rsidR="00076CB9" w:rsidRDefault="00076CB9" w:rsidP="00076CB9">
      <w:pPr>
        <w:pStyle w:val="B1"/>
      </w:pPr>
      <w:r>
        <w:t>h2)</w:t>
      </w:r>
      <w:r>
        <w:tab/>
        <w:t xml:space="preserve">a single uplink 5GSM message which was not forwarded, because of ongoing </w:t>
      </w:r>
      <w:r>
        <w:rPr>
          <w:lang w:val="en-US"/>
        </w:rPr>
        <w:t>network slice-specific authentication and authorization procedure for the S-NSSAI that is requested</w:t>
      </w:r>
      <w:r>
        <w:t>;</w:t>
      </w:r>
    </w:p>
    <w:p w14:paraId="363FA2F0" w14:textId="77777777" w:rsidR="00076CB9" w:rsidRDefault="00076CB9" w:rsidP="00076CB9">
      <w:pPr>
        <w:pStyle w:val="B1"/>
        <w:rPr>
          <w:lang w:eastAsia="zh-CN"/>
        </w:rPr>
      </w:pPr>
      <w:r>
        <w:t>h3)</w:t>
      </w:r>
      <w:r>
        <w:tab/>
        <w:t>a single uplink 5GSM message which was not forwarded, because the UE requested to establish an MA PDU session for LADN DNN;</w:t>
      </w:r>
    </w:p>
    <w:p w14:paraId="425A9958" w14:textId="77777777" w:rsidR="00076CB9" w:rsidRDefault="00076CB9" w:rsidP="00076CB9">
      <w:pPr>
        <w:pStyle w:val="B1"/>
        <w:rPr>
          <w:lang w:eastAsia="en-GB"/>
        </w:rPr>
      </w:pPr>
      <w:proofErr w:type="spellStart"/>
      <w:r>
        <w:t>i</w:t>
      </w:r>
      <w:proofErr w:type="spellEnd"/>
      <w:r>
        <w:t>)</w:t>
      </w:r>
      <w:r>
        <w:tab/>
        <w:t>a single uplink 5GSM message which was not forwarded due to service area restrictions;</w:t>
      </w:r>
    </w:p>
    <w:p w14:paraId="28B99BBD" w14:textId="77777777" w:rsidR="00076CB9" w:rsidRDefault="00076CB9" w:rsidP="00076CB9">
      <w:pPr>
        <w:pStyle w:val="B1"/>
      </w:pPr>
      <w:r>
        <w:t>i1)</w:t>
      </w:r>
      <w:r>
        <w:tab/>
        <w:t xml:space="preserve">a single uplink 5GSM message which was not forwarded because the UE is registered to a PLMN </w:t>
      </w:r>
      <w:r>
        <w:rPr>
          <w:noProof/>
        </w:rPr>
        <w:t>via a satellite NG-RAN cell that is not allowed to operate at the present UE location</w:t>
      </w:r>
      <w:r>
        <w:t>;</w:t>
      </w:r>
    </w:p>
    <w:p w14:paraId="7398622C" w14:textId="77777777" w:rsidR="00076CB9" w:rsidRDefault="00076CB9" w:rsidP="00076CB9">
      <w:pPr>
        <w:pStyle w:val="B1"/>
      </w:pPr>
      <w:r>
        <w:t>j)</w:t>
      </w:r>
      <w:r>
        <w:tab/>
        <w:t>a UE parameters update transparent container;</w:t>
      </w:r>
    </w:p>
    <w:p w14:paraId="37FB1AE3" w14:textId="77777777" w:rsidR="00076CB9" w:rsidRDefault="00076CB9" w:rsidP="00076CB9">
      <w:pPr>
        <w:pStyle w:val="B1"/>
      </w:pPr>
      <w:r>
        <w:t>k)</w:t>
      </w:r>
      <w:r>
        <w:tab/>
        <w:t>a location services message;</w:t>
      </w:r>
    </w:p>
    <w:p w14:paraId="37433555" w14:textId="77777777" w:rsidR="00076CB9" w:rsidRDefault="00076CB9" w:rsidP="00076CB9">
      <w:pPr>
        <w:pStyle w:val="B1"/>
      </w:pPr>
      <w:r>
        <w:t>l)</w:t>
      </w:r>
      <w:r>
        <w:tab/>
        <w:t xml:space="preserve">a </w:t>
      </w:r>
      <w:proofErr w:type="spellStart"/>
      <w:r>
        <w:t>CIoT</w:t>
      </w:r>
      <w:proofErr w:type="spellEnd"/>
      <w:r>
        <w:t xml:space="preserve"> user data container;</w:t>
      </w:r>
    </w:p>
    <w:p w14:paraId="2861C091" w14:textId="77777777" w:rsidR="00076CB9" w:rsidRDefault="00076CB9" w:rsidP="00076CB9">
      <w:pPr>
        <w:pStyle w:val="B1"/>
      </w:pPr>
      <w:r>
        <w:t>l1)</w:t>
      </w:r>
      <w:r>
        <w:tab/>
        <w:t xml:space="preserve">a single uplink </w:t>
      </w:r>
      <w:proofErr w:type="spellStart"/>
      <w:r>
        <w:t>CIoT</w:t>
      </w:r>
      <w:proofErr w:type="spellEnd"/>
      <w:r>
        <w:t xml:space="preserve"> user data container or control plane user data which was not forwarded due to routing failure;</w:t>
      </w:r>
    </w:p>
    <w:p w14:paraId="4925477A" w14:textId="77777777" w:rsidR="00076CB9" w:rsidRDefault="00076CB9" w:rsidP="00076CB9">
      <w:pPr>
        <w:pStyle w:val="B1"/>
      </w:pPr>
      <w:r>
        <w:t>l2)</w:t>
      </w:r>
      <w:r>
        <w:tab/>
        <w:t xml:space="preserve">a single uplink </w:t>
      </w:r>
      <w:proofErr w:type="spellStart"/>
      <w:r>
        <w:t>CIoT</w:t>
      </w:r>
      <w:proofErr w:type="spellEnd"/>
      <w:r>
        <w:t xml:space="preserve"> user data container which was not forwarded due to congestion control;</w:t>
      </w:r>
    </w:p>
    <w:p w14:paraId="3633F421" w14:textId="2D56CE0E" w:rsidR="00076CB9" w:rsidRDefault="00076CB9" w:rsidP="00076CB9">
      <w:pPr>
        <w:pStyle w:val="B1"/>
      </w:pPr>
      <w:r>
        <w:t>m)</w:t>
      </w:r>
      <w:r>
        <w:tab/>
        <w:t xml:space="preserve">a </w:t>
      </w:r>
      <w:del w:id="17" w:author="Motorola Mobility-V20" w:date="2022-01-18T17:59:00Z">
        <w:r w:rsidDel="00820DEE">
          <w:delText>S</w:delText>
        </w:r>
      </w:del>
      <w:ins w:id="18" w:author="Motorola Mobility-V20" w:date="2022-01-18T17:59:00Z">
        <w:r w:rsidR="00820DEE">
          <w:t>s</w:t>
        </w:r>
      </w:ins>
      <w:r>
        <w:t>ervice-level-AA container; or</w:t>
      </w:r>
    </w:p>
    <w:p w14:paraId="0229638B" w14:textId="77777777" w:rsidR="00076CB9" w:rsidRDefault="00076CB9" w:rsidP="00076CB9">
      <w:pPr>
        <w:pStyle w:val="B1"/>
      </w:pPr>
      <w:r>
        <w:t>n)</w:t>
      </w:r>
      <w:r>
        <w:tab/>
        <w:t>multiple of the above types.</w:t>
      </w:r>
    </w:p>
    <w:p w14:paraId="08DC7EE7" w14:textId="77777777" w:rsidR="00076CB9" w:rsidRDefault="00076CB9" w:rsidP="00076CB9">
      <w:r>
        <w:t>from the AMF to the UE in a 5GMM message.</w:t>
      </w:r>
    </w:p>
    <w:p w14:paraId="479B9F88" w14:textId="77777777" w:rsidR="00EC0F91" w:rsidRDefault="00EC0F91" w:rsidP="00EC0F91">
      <w:pPr>
        <w:jc w:val="center"/>
        <w:rPr>
          <w:noProof/>
        </w:rPr>
      </w:pPr>
      <w:bookmarkStart w:id="19" w:name="_Toc20232662"/>
      <w:bookmarkStart w:id="20" w:name="_Toc27746755"/>
      <w:bookmarkStart w:id="21" w:name="_Toc36212937"/>
      <w:bookmarkStart w:id="22" w:name="_Toc36657114"/>
      <w:bookmarkStart w:id="23" w:name="_Toc45286778"/>
      <w:bookmarkStart w:id="24" w:name="_Toc51948047"/>
      <w:bookmarkStart w:id="25" w:name="_Toc51949139"/>
      <w:bookmarkStart w:id="26" w:name="_Toc91599062"/>
      <w:r w:rsidRPr="00F56173">
        <w:rPr>
          <w:noProof/>
          <w:highlight w:val="yellow"/>
        </w:rPr>
        <w:t>********************************Next Change********************************</w:t>
      </w:r>
    </w:p>
    <w:p w14:paraId="0DFD0844" w14:textId="77777777" w:rsidR="00076CB9" w:rsidRDefault="00076CB9" w:rsidP="00076CB9">
      <w:pPr>
        <w:pStyle w:val="Heading5"/>
      </w:pPr>
      <w:r>
        <w:t>5.4.5.3.2</w:t>
      </w:r>
      <w:r>
        <w:tab/>
        <w:t>Network-initiated NAS transport procedure initiation</w:t>
      </w:r>
      <w:bookmarkEnd w:id="19"/>
      <w:bookmarkEnd w:id="20"/>
      <w:bookmarkEnd w:id="21"/>
      <w:bookmarkEnd w:id="22"/>
      <w:bookmarkEnd w:id="23"/>
      <w:bookmarkEnd w:id="24"/>
      <w:bookmarkEnd w:id="25"/>
      <w:bookmarkEnd w:id="26"/>
    </w:p>
    <w:p w14:paraId="3F32C07B" w14:textId="77777777" w:rsidR="00076CB9" w:rsidRDefault="00076CB9" w:rsidP="00076CB9">
      <w:r>
        <w:t xml:space="preserve">In </w:t>
      </w:r>
      <w:r>
        <w:rPr>
          <w:rFonts w:eastAsia="Malgun Gothic"/>
          <w:lang w:eastAsia="ko-KR"/>
        </w:rPr>
        <w:t>5GMM-CONNECTED</w:t>
      </w:r>
      <w:r>
        <w:t xml:space="preserve"> mode, the AMF initiates the NAS transport procedure by sending the DL NAS TRANSPORT message, as shown in figure 5.4.5.3.2.1.</w:t>
      </w:r>
    </w:p>
    <w:p w14:paraId="190F0A96" w14:textId="77777777" w:rsidR="00076CB9" w:rsidRDefault="00076CB9" w:rsidP="00076CB9">
      <w:r>
        <w:t>In case a) in subclause 5.4.5.3.1</w:t>
      </w:r>
      <w:r>
        <w:rPr>
          <w:rFonts w:eastAsia="Malgun Gothic"/>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7115DAD4" w14:textId="77777777" w:rsidR="00076CB9" w:rsidRDefault="00076CB9" w:rsidP="00076CB9">
      <w:pPr>
        <w:pStyle w:val="B1"/>
      </w:pPr>
      <w:r>
        <w:t>a)</w:t>
      </w:r>
      <w:r>
        <w:tab/>
        <w:t>include the PDU session information (PDU session ID) in the PDU session ID IE;</w:t>
      </w:r>
    </w:p>
    <w:p w14:paraId="6E78FC03" w14:textId="77777777" w:rsidR="00076CB9" w:rsidRDefault="00076CB9" w:rsidP="00076CB9">
      <w:pPr>
        <w:pStyle w:val="B1"/>
      </w:pPr>
      <w:r>
        <w:t>b)</w:t>
      </w:r>
      <w:r>
        <w:tab/>
        <w:t>set the Payload container type IE to "N1 SM information"; and</w:t>
      </w:r>
    </w:p>
    <w:p w14:paraId="3268E8D1" w14:textId="77777777" w:rsidR="00076CB9" w:rsidRDefault="00076CB9" w:rsidP="00076CB9">
      <w:pPr>
        <w:pStyle w:val="B1"/>
      </w:pPr>
      <w:r>
        <w:lastRenderedPageBreak/>
        <w:t>c)</w:t>
      </w:r>
      <w:r>
        <w:tab/>
        <w:t>set the Payload container IE to the 5GSM message.</w:t>
      </w:r>
    </w:p>
    <w:p w14:paraId="7DB858CA" w14:textId="77777777" w:rsidR="00076CB9" w:rsidRDefault="00076CB9" w:rsidP="00076CB9">
      <w:r>
        <w:t>In case b) in subclause 5.4.5.3.1,</w:t>
      </w:r>
      <w:r>
        <w:rPr>
          <w:rFonts w:eastAsia="Malgun Gothic"/>
          <w:lang w:eastAsia="ko-KR"/>
        </w:rPr>
        <w:t xml:space="preserve"> i.e. upon reception from an SMSF of an SMS payload,</w:t>
      </w:r>
      <w:r>
        <w:t xml:space="preserve"> the AMF shall:</w:t>
      </w:r>
    </w:p>
    <w:p w14:paraId="2433266F" w14:textId="77777777" w:rsidR="00076CB9" w:rsidRDefault="00076CB9" w:rsidP="00076CB9">
      <w:pPr>
        <w:pStyle w:val="B1"/>
      </w:pPr>
      <w:r>
        <w:t>a)</w:t>
      </w:r>
      <w:r>
        <w:tab/>
        <w:t>set the Payload container type IE to "SMS";</w:t>
      </w:r>
    </w:p>
    <w:p w14:paraId="59563D46" w14:textId="77777777" w:rsidR="00076CB9" w:rsidRDefault="00076CB9" w:rsidP="00076CB9">
      <w:pPr>
        <w:pStyle w:val="B1"/>
        <w:rPr>
          <w:rFonts w:eastAsia="Malgun Gothic"/>
        </w:rPr>
      </w:pPr>
      <w:r>
        <w:t>b)</w:t>
      </w:r>
      <w:r>
        <w:tab/>
        <w:t>set the Payload container IE to the SMS payload</w:t>
      </w:r>
      <w:r>
        <w:rPr>
          <w:rFonts w:eastAsia="Malgun Gothic"/>
        </w:rPr>
        <w:t>; and</w:t>
      </w:r>
    </w:p>
    <w:p w14:paraId="5C79952C" w14:textId="77777777" w:rsidR="00076CB9" w:rsidRDefault="00076CB9" w:rsidP="00076CB9">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3F5CA4A8" w14:textId="77777777" w:rsidR="00076CB9" w:rsidRDefault="00076CB9" w:rsidP="00076CB9">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60259B8B" w14:textId="77777777" w:rsidR="00076CB9" w:rsidRDefault="00076CB9" w:rsidP="00076CB9">
      <w:pPr>
        <w:pStyle w:val="B2"/>
      </w:pPr>
      <w:r>
        <w:tab/>
        <w:t>If the delivery of the DL NAS TRANSPORT message over 3GPP access has failed, the AMF may re-send the DL NAS TRANSPORT message over the non-3GPP access.</w:t>
      </w:r>
    </w:p>
    <w:p w14:paraId="1DCD0D86" w14:textId="77777777" w:rsidR="00076CB9" w:rsidRDefault="00076CB9" w:rsidP="00076CB9">
      <w:pPr>
        <w:pStyle w:val="B2"/>
      </w:pPr>
      <w:r>
        <w:tab/>
        <w:t>If the delivery of the DL NAS TRANSPORT message over non-3GPP access has failed, the AMF may re-send the DL NAS TRANSPORT message over the 3GPP access; and</w:t>
      </w:r>
    </w:p>
    <w:p w14:paraId="5E8C81FA" w14:textId="77777777" w:rsidR="00076CB9" w:rsidRDefault="00076CB9" w:rsidP="00076CB9">
      <w:pPr>
        <w:pStyle w:val="B2"/>
        <w:rPr>
          <w:rFonts w:eastAsia="Malgun Gothic"/>
        </w:rPr>
      </w:pPr>
      <w:r>
        <w:rPr>
          <w:rFonts w:eastAsia="Malgun Gothic"/>
        </w:rPr>
        <w:t>2)</w:t>
      </w:r>
      <w:r>
        <w:rPr>
          <w:rFonts w:eastAsia="Malgun Gothic"/>
        </w:rPr>
        <w:tab/>
        <w:t>otherwise, the AMF selects 3GPP access.</w:t>
      </w:r>
    </w:p>
    <w:p w14:paraId="4F634BC8" w14:textId="77777777" w:rsidR="00076CB9" w:rsidRDefault="00076CB9" w:rsidP="00076CB9">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2F5F0A14" w14:textId="77777777" w:rsidR="00076CB9" w:rsidRDefault="00076CB9" w:rsidP="00076CB9">
      <w:r>
        <w:t>In case c) in subclause 5.4.5.3.1</w:t>
      </w:r>
      <w:r>
        <w:rPr>
          <w:lang w:eastAsia="ko-KR"/>
        </w:rPr>
        <w:t xml:space="preserve"> i.e. upon reception from an LMF of an LPP message payload</w:t>
      </w:r>
      <w:r>
        <w:t>, the AMF shall:</w:t>
      </w:r>
    </w:p>
    <w:p w14:paraId="6C12739C" w14:textId="77777777" w:rsidR="00076CB9" w:rsidRDefault="00076CB9" w:rsidP="00076CB9">
      <w:pPr>
        <w:pStyle w:val="B1"/>
      </w:pPr>
      <w:r>
        <w:t>a)</w:t>
      </w:r>
      <w:r>
        <w:tab/>
        <w:t>set the Payload container type IE to "LTE Positioning Protocol (LPP) message container";</w:t>
      </w:r>
    </w:p>
    <w:p w14:paraId="1AEA196A" w14:textId="77777777" w:rsidR="00076CB9" w:rsidRDefault="00076CB9" w:rsidP="00076CB9">
      <w:pPr>
        <w:pStyle w:val="B1"/>
      </w:pPr>
      <w:r>
        <w:t>b)</w:t>
      </w:r>
      <w:r>
        <w:tab/>
        <w:t>set the Payload container IE to the LPP message payload received from the LMF;</w:t>
      </w:r>
    </w:p>
    <w:p w14:paraId="21DDC729" w14:textId="77777777" w:rsidR="00076CB9" w:rsidRDefault="00076CB9" w:rsidP="00076CB9">
      <w:pPr>
        <w:pStyle w:val="B1"/>
      </w:pPr>
      <w:r>
        <w:t>c)</w:t>
      </w:r>
      <w:r>
        <w:tab/>
        <w:t>set the Additional information IE to an LCS correlation identifier received from the LMF from which the LPP message was received.</w:t>
      </w:r>
    </w:p>
    <w:p w14:paraId="542E2697" w14:textId="77777777" w:rsidR="00076CB9" w:rsidRDefault="00076CB9" w:rsidP="00076CB9">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098B5FA0" w14:textId="77777777" w:rsidR="00076CB9" w:rsidRDefault="00076CB9" w:rsidP="00076CB9">
      <w:r>
        <w:t>In case d) in subclause 5.4.5.3.1</w:t>
      </w:r>
      <w:r>
        <w:rPr>
          <w:lang w:eastAsia="ko-KR"/>
        </w:rPr>
        <w:t xml:space="preserve"> i.e. upon reception of a </w:t>
      </w:r>
      <w:r>
        <w:rPr>
          <w:noProof/>
        </w:rPr>
        <w:t xml:space="preserve">steering of roaming information </w:t>
      </w:r>
      <w:r>
        <w:t xml:space="preserve">(see </w:t>
      </w:r>
      <w:r>
        <w:rPr>
          <w:noProof/>
          <w:lang w:eastAsia="ko-KR"/>
        </w:rPr>
        <w:t>3GPP TS 23.122 [5]</w:t>
      </w:r>
      <w:r>
        <w:t xml:space="preserve">) </w:t>
      </w:r>
      <w:r>
        <w:rPr>
          <w:lang w:eastAsia="ko-KR"/>
        </w:rPr>
        <w:t>from the UDM to be forwarded to the UE</w:t>
      </w:r>
      <w:r>
        <w:t>, the AMF shall:</w:t>
      </w:r>
    </w:p>
    <w:p w14:paraId="42E03EC3" w14:textId="77777777" w:rsidR="00076CB9" w:rsidRDefault="00076CB9" w:rsidP="00076CB9">
      <w:pPr>
        <w:pStyle w:val="B1"/>
      </w:pPr>
      <w:r>
        <w:t>a)</w:t>
      </w:r>
      <w:r>
        <w:tab/>
        <w:t>set the Payload container type IE to "SOR transparent container"; and</w:t>
      </w:r>
    </w:p>
    <w:p w14:paraId="2FD49D2D" w14:textId="77777777" w:rsidR="00076CB9" w:rsidRDefault="00076CB9" w:rsidP="00076CB9">
      <w:pPr>
        <w:pStyle w:val="B1"/>
      </w:pPr>
      <w:r>
        <w:t>b)</w:t>
      </w:r>
      <w:r>
        <w:tab/>
        <w:t>set the Payload container IE to the steering of roaming information received from the UDM (see 3GPP TS 29.503 [20AB]).</w:t>
      </w:r>
    </w:p>
    <w:p w14:paraId="0A9E9520" w14:textId="77777777" w:rsidR="00076CB9" w:rsidRDefault="00076CB9" w:rsidP="00076CB9">
      <w:r>
        <w:t>In case e) in subclause 5.4.5.3.1</w:t>
      </w:r>
      <w:r>
        <w:rPr>
          <w:rFonts w:eastAsia="Malgun Gothic"/>
          <w:lang w:eastAsia="ko-KR"/>
        </w:rPr>
        <w:t xml:space="preserve">, i.e. upon sending </w:t>
      </w:r>
      <w:r>
        <w:t>a single uplink 5GSM message which was not forwarded due to routing failure, the AMF shall:</w:t>
      </w:r>
    </w:p>
    <w:p w14:paraId="00CBB4EF" w14:textId="77777777" w:rsidR="00076CB9" w:rsidRDefault="00076CB9" w:rsidP="00076CB9">
      <w:pPr>
        <w:pStyle w:val="B1"/>
      </w:pPr>
      <w:r>
        <w:t>a)</w:t>
      </w:r>
      <w:r>
        <w:tab/>
        <w:t>include the PDU session ID in the PDU session ID IE;</w:t>
      </w:r>
    </w:p>
    <w:p w14:paraId="21E8F32B" w14:textId="77777777" w:rsidR="00076CB9" w:rsidRDefault="00076CB9" w:rsidP="00076CB9">
      <w:pPr>
        <w:pStyle w:val="B1"/>
      </w:pPr>
      <w:r>
        <w:t>b)</w:t>
      </w:r>
      <w:r>
        <w:tab/>
        <w:t>set the Payload container type IE to "N1 SM information";</w:t>
      </w:r>
    </w:p>
    <w:p w14:paraId="00C570E6" w14:textId="77777777" w:rsidR="00076CB9" w:rsidRDefault="00076CB9" w:rsidP="00076CB9">
      <w:pPr>
        <w:pStyle w:val="B1"/>
      </w:pPr>
      <w:r>
        <w:t>c)</w:t>
      </w:r>
      <w:r>
        <w:tab/>
        <w:t>set the Payload container IE to the 5GSM message which was not forwarded;</w:t>
      </w:r>
    </w:p>
    <w:p w14:paraId="3188CFFB" w14:textId="77777777" w:rsidR="00076CB9" w:rsidRDefault="00076CB9" w:rsidP="00076CB9">
      <w:pPr>
        <w:pStyle w:val="B1"/>
        <w:rPr>
          <w:lang w:val="en-US"/>
        </w:rPr>
      </w:pPr>
      <w:r>
        <w:t>d)</w:t>
      </w:r>
      <w:r>
        <w:tab/>
        <w:t>set the 5GMM cause IE to the 5GMM cause #90 "</w:t>
      </w:r>
      <w:r>
        <w:rPr>
          <w:noProof/>
          <w:lang w:val="en-US"/>
        </w:rPr>
        <w:t>payload was not</w:t>
      </w:r>
      <w:r>
        <w:t xml:space="preserve"> forwarded" or 5GMM cause #91 "</w:t>
      </w:r>
      <w:r>
        <w:rPr>
          <w:noProof/>
          <w:lang w:val="en-US"/>
        </w:rPr>
        <w:t>DNN not supported or not subscribed in the slice</w:t>
      </w:r>
      <w:r>
        <w:rPr>
          <w:lang w:val="en-US"/>
        </w:rPr>
        <w:t>".</w:t>
      </w:r>
    </w:p>
    <w:p w14:paraId="689F96A7" w14:textId="77777777" w:rsidR="00076CB9" w:rsidRDefault="00076CB9" w:rsidP="00076CB9">
      <w:pPr>
        <w:pStyle w:val="B1"/>
      </w:pPr>
      <w:r>
        <w:rPr>
          <w:lang w:val="en-US"/>
        </w:rPr>
        <w:tab/>
        <w:t xml:space="preserve">The AMF sets </w:t>
      </w:r>
      <w:r>
        <w:t>the 5GMM cause IE to the 5GMM cause #91 "</w:t>
      </w:r>
      <w:r>
        <w:rPr>
          <w:noProof/>
          <w:lang w:val="en-US"/>
        </w:rPr>
        <w:t>DNN not supported or not subscribed in the slice</w:t>
      </w:r>
      <w:r>
        <w:rPr>
          <w:lang w:val="en-US"/>
        </w:rPr>
        <w:t>"</w:t>
      </w:r>
      <w:r>
        <w:t>, if the 5GSM message could not be forwarded since SMF selection fails because:</w:t>
      </w:r>
    </w:p>
    <w:p w14:paraId="4D6376C9" w14:textId="77777777" w:rsidR="00076CB9" w:rsidRDefault="00076CB9" w:rsidP="00076CB9">
      <w:pPr>
        <w:pStyle w:val="B2"/>
      </w:pPr>
      <w:r>
        <w:t>1)</w:t>
      </w:r>
      <w:r>
        <w:tab/>
        <w:t>the DNN is not supported in the slice identified by the S-NSSAI used by the AMF; or</w:t>
      </w:r>
    </w:p>
    <w:p w14:paraId="7BD0C8FE" w14:textId="77777777" w:rsidR="00076CB9" w:rsidRDefault="00076CB9" w:rsidP="00076CB9">
      <w:pPr>
        <w:pStyle w:val="B2"/>
      </w:pPr>
      <w:r>
        <w:lastRenderedPageBreak/>
        <w:t>2)</w:t>
      </w:r>
      <w:r>
        <w:tab/>
        <w:t>neither the DNN provided by the UE nor the wildcard DNN are in the subscribed DNN list of the UE for the S-NSSAI used by the AMF.</w:t>
      </w:r>
    </w:p>
    <w:p w14:paraId="13BBBF86" w14:textId="77777777" w:rsidR="00076CB9" w:rsidRDefault="00076CB9" w:rsidP="00076CB9">
      <w:pPr>
        <w:pStyle w:val="B1"/>
      </w:pPr>
      <w:r>
        <w:tab/>
        <w:t>Otherwise, the AMF sets the 5GMM cause IE to the 5GMM cause #90 "payload was not forwarded"; and</w:t>
      </w:r>
    </w:p>
    <w:p w14:paraId="24AF25EA" w14:textId="77777777" w:rsidR="00076CB9" w:rsidRDefault="00076CB9" w:rsidP="00076CB9">
      <w:pPr>
        <w:pStyle w:val="B1"/>
      </w:pPr>
      <w:r>
        <w:t>e)</w:t>
      </w:r>
      <w:r>
        <w:tab/>
        <w:t>optionally include the Back-off timer value IE if the 5GMM cause IE is set to 5GMM cause #91 "</w:t>
      </w:r>
      <w:r>
        <w:rPr>
          <w:noProof/>
          <w:lang w:val="en-US"/>
        </w:rPr>
        <w:t>DNN not supported or not subscribed in the slice</w:t>
      </w:r>
      <w:r>
        <w:rPr>
          <w:lang w:val="en-US"/>
        </w:rPr>
        <w:t>" due to the DNN is not supported in the slice.</w:t>
      </w:r>
    </w:p>
    <w:p w14:paraId="6E4E3841" w14:textId="77777777" w:rsidR="00076CB9" w:rsidRDefault="00076CB9" w:rsidP="00076CB9">
      <w:r>
        <w:t>In case f) in subclause 5.4.5.3.1</w:t>
      </w:r>
      <w:r>
        <w:rPr>
          <w:rFonts w:eastAsia="Malgun Gothic"/>
          <w:lang w:eastAsia="ko-KR"/>
        </w:rPr>
        <w:t xml:space="preserve">, i.e. upon sending </w:t>
      </w:r>
      <w:r>
        <w:t>a single uplink 5GSM message which was not forwarded due to congestion control, the AMF shall:</w:t>
      </w:r>
    </w:p>
    <w:p w14:paraId="49D102EF" w14:textId="77777777" w:rsidR="00076CB9" w:rsidRDefault="00076CB9" w:rsidP="00076CB9">
      <w:pPr>
        <w:pStyle w:val="B1"/>
      </w:pPr>
      <w:r>
        <w:t>a)</w:t>
      </w:r>
      <w:r>
        <w:tab/>
        <w:t>include the PDU session ID in the PDU session ID IE;</w:t>
      </w:r>
    </w:p>
    <w:p w14:paraId="726A6543" w14:textId="77777777" w:rsidR="00076CB9" w:rsidRDefault="00076CB9" w:rsidP="00076CB9">
      <w:pPr>
        <w:pStyle w:val="B1"/>
      </w:pPr>
      <w:r>
        <w:t>b)</w:t>
      </w:r>
      <w:r>
        <w:tab/>
        <w:t>set the Payload container type IE to "N1 SM information";</w:t>
      </w:r>
    </w:p>
    <w:p w14:paraId="76BB9E64" w14:textId="77777777" w:rsidR="00076CB9" w:rsidRDefault="00076CB9" w:rsidP="00076CB9">
      <w:pPr>
        <w:pStyle w:val="B1"/>
      </w:pPr>
      <w:r>
        <w:t>c)</w:t>
      </w:r>
      <w:r>
        <w:tab/>
        <w:t>set the Payload container IE to the 5GSM message which was not forwarded;</w:t>
      </w:r>
    </w:p>
    <w:p w14:paraId="16B867A1" w14:textId="77777777" w:rsidR="00076CB9" w:rsidRDefault="00076CB9" w:rsidP="00076CB9">
      <w:pPr>
        <w:pStyle w:val="B1"/>
      </w:pPr>
      <w:r>
        <w:t>d)</w:t>
      </w:r>
      <w:r>
        <w:tab/>
        <w:t>set the 5GMM cause IE to the 5GMM cause #22 "</w:t>
      </w:r>
      <w:r>
        <w:rPr>
          <w:noProof/>
          <w:lang w:val="en-US"/>
        </w:rPr>
        <w:t>Congestion</w:t>
      </w:r>
      <w:r>
        <w:t>", the 5GMM cause #67 "insufficient resources for specific slice and DNN" or the 5GMM cause #69 "insufficient resources for specific slice"; and</w:t>
      </w:r>
    </w:p>
    <w:p w14:paraId="3B6C445C" w14:textId="77777777" w:rsidR="00076CB9" w:rsidRDefault="00076CB9" w:rsidP="00076CB9">
      <w:pPr>
        <w:pStyle w:val="B1"/>
      </w:pPr>
      <w:r>
        <w:t>e)</w:t>
      </w:r>
      <w:r>
        <w:tab/>
        <w:t>include the Back-off timer value IE.</w:t>
      </w:r>
    </w:p>
    <w:p w14:paraId="43875217" w14:textId="77777777" w:rsidR="00076CB9" w:rsidRDefault="00076CB9" w:rsidP="00076CB9">
      <w:r>
        <w:t>In case g) in subclause 5.4.5.3.1,</w:t>
      </w:r>
      <w:r>
        <w:rPr>
          <w:lang w:eastAsia="ko-KR"/>
        </w:rPr>
        <w:t xml:space="preserve"> i.e. upon reception of a UE policy container from the PCF to be forwarded to the UE</w:t>
      </w:r>
      <w:r>
        <w:t>, the AMF shall:</w:t>
      </w:r>
    </w:p>
    <w:p w14:paraId="39651FF0" w14:textId="77777777" w:rsidR="00076CB9" w:rsidRDefault="00076CB9" w:rsidP="00076CB9">
      <w:pPr>
        <w:pStyle w:val="B1"/>
      </w:pPr>
      <w:r>
        <w:t>a)</w:t>
      </w:r>
      <w:r>
        <w:tab/>
        <w:t>set the Payload container type IE to "UE policy container"; and</w:t>
      </w:r>
    </w:p>
    <w:p w14:paraId="7786FD05" w14:textId="77777777" w:rsidR="00076CB9" w:rsidRDefault="00076CB9" w:rsidP="00076CB9">
      <w:pPr>
        <w:pStyle w:val="B1"/>
      </w:pPr>
      <w:r>
        <w:t>b)</w:t>
      </w:r>
      <w:r>
        <w:tab/>
        <w:t>set the Payload container IE to the UE policy container received from the PCF.</w:t>
      </w:r>
    </w:p>
    <w:p w14:paraId="10A5A9EC" w14:textId="77777777" w:rsidR="00076CB9" w:rsidRDefault="00076CB9" w:rsidP="00076CB9">
      <w:r>
        <w:t>In case h) in subclause 5.4.5.3.1</w:t>
      </w:r>
      <w:r>
        <w:rPr>
          <w:rFonts w:eastAsia="Malgun Gothic"/>
          <w:lang w:eastAsia="ko-KR"/>
        </w:rPr>
        <w:t xml:space="preserve">, i.e. upon sending </w:t>
      </w:r>
      <w:r>
        <w:t>a single uplink 5GSM message which was not forwarded, because the PLMN's maximum number of PDU sessions has been reached, the AMF shall:</w:t>
      </w:r>
    </w:p>
    <w:p w14:paraId="3E747503" w14:textId="77777777" w:rsidR="00076CB9" w:rsidRDefault="00076CB9" w:rsidP="00076CB9">
      <w:pPr>
        <w:pStyle w:val="B1"/>
      </w:pPr>
      <w:r>
        <w:t>a)</w:t>
      </w:r>
      <w:r>
        <w:tab/>
        <w:t>include the PDU session ID in the PDU session ID IE;</w:t>
      </w:r>
    </w:p>
    <w:p w14:paraId="14B9C95C" w14:textId="77777777" w:rsidR="00076CB9" w:rsidRDefault="00076CB9" w:rsidP="00076CB9">
      <w:pPr>
        <w:pStyle w:val="B1"/>
      </w:pPr>
      <w:r>
        <w:t>b)</w:t>
      </w:r>
      <w:r>
        <w:tab/>
        <w:t>set the Payload container type IE to "N1 SM information";</w:t>
      </w:r>
    </w:p>
    <w:p w14:paraId="366E9D06" w14:textId="77777777" w:rsidR="00076CB9" w:rsidRDefault="00076CB9" w:rsidP="00076CB9">
      <w:pPr>
        <w:pStyle w:val="B1"/>
      </w:pPr>
      <w:r>
        <w:t>c)</w:t>
      </w:r>
      <w:r>
        <w:tab/>
        <w:t>set the Payload container IE to the 5GSM message which was not forwarded; and</w:t>
      </w:r>
    </w:p>
    <w:p w14:paraId="4C8AB769" w14:textId="77777777" w:rsidR="00076CB9" w:rsidRDefault="00076CB9" w:rsidP="00076CB9">
      <w:pPr>
        <w:pStyle w:val="B1"/>
      </w:pPr>
      <w:r>
        <w:t>d)</w:t>
      </w:r>
      <w:r>
        <w:tab/>
        <w:t>set the 5GMM cause IE to the 5GMM cause #65 "maximum number of PDU sessions reached".</w:t>
      </w:r>
    </w:p>
    <w:p w14:paraId="00AB14E2" w14:textId="77777777" w:rsidR="00076CB9" w:rsidRDefault="00076CB9" w:rsidP="00076CB9">
      <w:r>
        <w:t>In case h1) in subclause 5.4.5.3.1</w:t>
      </w:r>
      <w:r>
        <w:rPr>
          <w:rFonts w:eastAsia="Malgun Gothic"/>
          <w:lang w:eastAsia="ko-KR"/>
        </w:rPr>
        <w:t xml:space="preserve">, i.e. upon sending </w:t>
      </w:r>
      <w:r>
        <w:t>a single uplink 5GSM message which was not forwarded, because the maximum number of PDU sessions with active user-plane resources has been reached, the AMF shall:</w:t>
      </w:r>
    </w:p>
    <w:p w14:paraId="3E4CDE7F" w14:textId="77777777" w:rsidR="00076CB9" w:rsidRDefault="00076CB9" w:rsidP="00076CB9">
      <w:pPr>
        <w:pStyle w:val="B1"/>
      </w:pPr>
      <w:r>
        <w:t>a)</w:t>
      </w:r>
      <w:r>
        <w:tab/>
        <w:t>include the PDU session ID in the PDU session ID IE;</w:t>
      </w:r>
    </w:p>
    <w:p w14:paraId="2600710D" w14:textId="77777777" w:rsidR="00076CB9" w:rsidRDefault="00076CB9" w:rsidP="00076CB9">
      <w:pPr>
        <w:pStyle w:val="B1"/>
      </w:pPr>
      <w:r>
        <w:t>b)</w:t>
      </w:r>
      <w:r>
        <w:tab/>
        <w:t>set the Payload container type IE to "N1 SM information";</w:t>
      </w:r>
    </w:p>
    <w:p w14:paraId="79FDC687" w14:textId="77777777" w:rsidR="00076CB9" w:rsidRDefault="00076CB9" w:rsidP="00076CB9">
      <w:pPr>
        <w:pStyle w:val="B1"/>
      </w:pPr>
      <w:r>
        <w:t>c)</w:t>
      </w:r>
      <w:r>
        <w:tab/>
        <w:t>set the Payload container IE to the 5GSM message which was not forwarded; and</w:t>
      </w:r>
    </w:p>
    <w:p w14:paraId="17B61BD6" w14:textId="77777777" w:rsidR="00076CB9" w:rsidRDefault="00076CB9" w:rsidP="00076CB9">
      <w:pPr>
        <w:pStyle w:val="B1"/>
      </w:pPr>
      <w:r>
        <w:t>d)</w:t>
      </w:r>
      <w:r>
        <w:tab/>
        <w:t>set the 5GMM cause IE to the 5GMM cause #92 "insufficient user-plane resources for the PDU session".</w:t>
      </w:r>
    </w:p>
    <w:p w14:paraId="40569EB5" w14:textId="77777777" w:rsidR="00076CB9" w:rsidRDefault="00076CB9" w:rsidP="00076CB9">
      <w:r>
        <w:t>In case h2) in subclause 5.4.5.3.1</w:t>
      </w:r>
      <w:r>
        <w:rPr>
          <w:rFonts w:eastAsia="Malgun Gothic"/>
          <w:lang w:eastAsia="ko-KR"/>
        </w:rPr>
        <w:t xml:space="preserve">, i.e. upon sending </w:t>
      </w:r>
      <w:r>
        <w:t>a single uplink 5GSM message which was not forwarded because the UE requested to establish a PDU session associated with an S-NSSAI or to modify a PDU session associated with an S-NSSAI for which:</w:t>
      </w:r>
    </w:p>
    <w:p w14:paraId="561367E9" w14:textId="77777777" w:rsidR="00076CB9" w:rsidRDefault="00076CB9" w:rsidP="00076CB9">
      <w:pPr>
        <w:pStyle w:val="B1"/>
      </w:pPr>
      <w:r>
        <w:t>a)</w:t>
      </w:r>
      <w:r>
        <w:tab/>
        <w:t xml:space="preserve">the AMF is performing </w:t>
      </w:r>
      <w:r>
        <w:rPr>
          <w:lang w:val="en-US"/>
        </w:rPr>
        <w:t>network slice-specific authentication and authorization</w:t>
      </w:r>
      <w:r>
        <w:t xml:space="preserve"> and determined to reject the request based on local policy; or</w:t>
      </w:r>
    </w:p>
    <w:p w14:paraId="41862D89" w14:textId="77777777" w:rsidR="00076CB9" w:rsidRDefault="00076CB9" w:rsidP="00076CB9">
      <w:pPr>
        <w:pStyle w:val="B1"/>
      </w:pPr>
      <w:r>
        <w:t>b)</w:t>
      </w:r>
      <w:r>
        <w:tab/>
        <w:t xml:space="preserve">the </w:t>
      </w:r>
      <w:r>
        <w:rPr>
          <w:lang w:val="en-US"/>
        </w:rPr>
        <w:t>network slice-specific authentication and authorization has failed or the authorization has been revoked;</w:t>
      </w:r>
    </w:p>
    <w:p w14:paraId="538DBD15" w14:textId="77777777" w:rsidR="00076CB9" w:rsidRDefault="00076CB9" w:rsidP="00076CB9">
      <w:r>
        <w:t>the AMF shall:</w:t>
      </w:r>
    </w:p>
    <w:p w14:paraId="7F9BA013" w14:textId="77777777" w:rsidR="00076CB9" w:rsidRDefault="00076CB9" w:rsidP="00076CB9">
      <w:pPr>
        <w:pStyle w:val="B1"/>
      </w:pPr>
      <w:r>
        <w:t>a)</w:t>
      </w:r>
      <w:r>
        <w:tab/>
        <w:t>include the PDU session ID in the PDU session ID IE;</w:t>
      </w:r>
    </w:p>
    <w:p w14:paraId="1058E3C1" w14:textId="77777777" w:rsidR="00076CB9" w:rsidRDefault="00076CB9" w:rsidP="00076CB9">
      <w:pPr>
        <w:pStyle w:val="B1"/>
      </w:pPr>
      <w:r>
        <w:t>b)</w:t>
      </w:r>
      <w:r>
        <w:tab/>
        <w:t>set the Payload container type IE to "N1 SM information";</w:t>
      </w:r>
    </w:p>
    <w:p w14:paraId="3D26177D" w14:textId="77777777" w:rsidR="00076CB9" w:rsidRDefault="00076CB9" w:rsidP="00076CB9">
      <w:pPr>
        <w:pStyle w:val="B1"/>
      </w:pPr>
      <w:r>
        <w:t>c)</w:t>
      </w:r>
      <w:r>
        <w:tab/>
        <w:t>set the Payload container IE to the 5GSM message which was not forwarded; and</w:t>
      </w:r>
    </w:p>
    <w:p w14:paraId="795FEEF9" w14:textId="77777777" w:rsidR="00076CB9" w:rsidRDefault="00076CB9" w:rsidP="00076CB9">
      <w:pPr>
        <w:pStyle w:val="B1"/>
      </w:pPr>
      <w:r>
        <w:lastRenderedPageBreak/>
        <w:t>d)</w:t>
      </w:r>
      <w:r>
        <w:tab/>
        <w:t>set the 5GMM cause IE to the 5GMM cause #90 "</w:t>
      </w:r>
      <w:r>
        <w:rPr>
          <w:noProof/>
          <w:lang w:val="en-US"/>
        </w:rPr>
        <w:t>payload was not</w:t>
      </w:r>
      <w:r>
        <w:t xml:space="preserve"> forwarded".</w:t>
      </w:r>
    </w:p>
    <w:p w14:paraId="705FBB1E" w14:textId="77777777" w:rsidR="00076CB9" w:rsidRDefault="00076CB9" w:rsidP="00076CB9">
      <w:r>
        <w:t>In case h3) in subclause 5.4.5.3.1</w:t>
      </w:r>
      <w:r>
        <w:rPr>
          <w:rFonts w:eastAsia="Malgun Gothic"/>
          <w:lang w:eastAsia="ko-KR"/>
        </w:rPr>
        <w:t xml:space="preserve">, i.e. upon sending </w:t>
      </w:r>
      <w:r>
        <w:t>a single uplink 5GSM message which was not forwarded because the UE requested to establish an MA PDU session for LADN DNN</w:t>
      </w:r>
      <w:r>
        <w:rPr>
          <w:lang w:eastAsia="zh-CN"/>
        </w:rPr>
        <w:t xml:space="preserve">, </w:t>
      </w:r>
      <w:r>
        <w:t>the AMF shall:</w:t>
      </w:r>
    </w:p>
    <w:p w14:paraId="239A670F" w14:textId="77777777" w:rsidR="00076CB9" w:rsidRDefault="00076CB9" w:rsidP="00076CB9">
      <w:pPr>
        <w:pStyle w:val="B1"/>
      </w:pPr>
      <w:r>
        <w:t>a)</w:t>
      </w:r>
      <w:r>
        <w:tab/>
        <w:t>include the PDU session ID in the PDU session ID IE;</w:t>
      </w:r>
    </w:p>
    <w:p w14:paraId="75707959" w14:textId="77777777" w:rsidR="00076CB9" w:rsidRDefault="00076CB9" w:rsidP="00076CB9">
      <w:pPr>
        <w:pStyle w:val="B1"/>
      </w:pPr>
      <w:r>
        <w:t>b)</w:t>
      </w:r>
      <w:r>
        <w:tab/>
        <w:t>set the Payload container type IE to "N1 SM information";</w:t>
      </w:r>
    </w:p>
    <w:p w14:paraId="76EC2F6F" w14:textId="77777777" w:rsidR="00076CB9" w:rsidRDefault="00076CB9" w:rsidP="00076CB9">
      <w:pPr>
        <w:pStyle w:val="B1"/>
      </w:pPr>
      <w:r>
        <w:t>c)</w:t>
      </w:r>
      <w:r>
        <w:tab/>
        <w:t>set the Payload container IE to the 5GSM message which was not forwarded; and</w:t>
      </w:r>
    </w:p>
    <w:p w14:paraId="5DE4A8F0" w14:textId="77777777" w:rsidR="00076CB9" w:rsidRDefault="00076CB9" w:rsidP="00076CB9">
      <w:pPr>
        <w:pStyle w:val="B1"/>
      </w:pPr>
      <w:r>
        <w:t>d)</w:t>
      </w:r>
      <w:r>
        <w:tab/>
        <w:t>set the 5GMM cause IE to the 5GMM cause #90 "</w:t>
      </w:r>
      <w:r>
        <w:rPr>
          <w:noProof/>
          <w:lang w:val="en-US"/>
        </w:rPr>
        <w:t>payload was not</w:t>
      </w:r>
      <w:r>
        <w:t xml:space="preserve"> forwarded".</w:t>
      </w:r>
    </w:p>
    <w:p w14:paraId="2831E385" w14:textId="77777777" w:rsidR="00076CB9" w:rsidRDefault="00076CB9" w:rsidP="00076CB9">
      <w:r>
        <w:t xml:space="preserve">In case </w:t>
      </w:r>
      <w:proofErr w:type="spellStart"/>
      <w:r>
        <w:t>i</w:t>
      </w:r>
      <w:proofErr w:type="spellEnd"/>
      <w:r>
        <w:t>) in subclause 5.4.5.3.1</w:t>
      </w:r>
      <w:r>
        <w:rPr>
          <w:rFonts w:eastAsia="Malgun Gothic"/>
          <w:lang w:eastAsia="ko-KR"/>
        </w:rPr>
        <w:t xml:space="preserve">, i.e. upon sending </w:t>
      </w:r>
      <w:r>
        <w:t>a single uplink 5GSM message which was not forwarded due to service area restrictions, the AMF shall:</w:t>
      </w:r>
    </w:p>
    <w:p w14:paraId="1CF2211D" w14:textId="77777777" w:rsidR="00076CB9" w:rsidRDefault="00076CB9" w:rsidP="00076CB9">
      <w:pPr>
        <w:pStyle w:val="B1"/>
      </w:pPr>
      <w:r>
        <w:t>a)</w:t>
      </w:r>
      <w:r>
        <w:tab/>
        <w:t>include the PDU session ID in the PDU session ID IE;</w:t>
      </w:r>
    </w:p>
    <w:p w14:paraId="0FED0711" w14:textId="77777777" w:rsidR="00076CB9" w:rsidRDefault="00076CB9" w:rsidP="00076CB9">
      <w:pPr>
        <w:pStyle w:val="B1"/>
      </w:pPr>
      <w:r>
        <w:t>b)</w:t>
      </w:r>
      <w:r>
        <w:tab/>
        <w:t>set the Payload container type IE to "N1 SM information";</w:t>
      </w:r>
    </w:p>
    <w:p w14:paraId="1334CD21" w14:textId="77777777" w:rsidR="00076CB9" w:rsidRDefault="00076CB9" w:rsidP="00076CB9">
      <w:pPr>
        <w:pStyle w:val="B1"/>
      </w:pPr>
      <w:r>
        <w:t>c)</w:t>
      </w:r>
      <w:r>
        <w:tab/>
        <w:t>set the Payload container IE to the 5GSM message which was not forwarded; and</w:t>
      </w:r>
    </w:p>
    <w:p w14:paraId="6BAE1612" w14:textId="77777777" w:rsidR="00076CB9" w:rsidRDefault="00076CB9" w:rsidP="00076CB9">
      <w:pPr>
        <w:pStyle w:val="B1"/>
      </w:pPr>
      <w:r>
        <w:t>d)</w:t>
      </w:r>
      <w:r>
        <w:tab/>
        <w:t>set the 5GMM cause IE to the 5GMM cause #28 "Restricted service area".</w:t>
      </w:r>
    </w:p>
    <w:p w14:paraId="10919B64" w14:textId="77777777" w:rsidR="00076CB9" w:rsidRDefault="00076CB9" w:rsidP="00076CB9">
      <w:r>
        <w:t>In case i1) in subclause 5.4.5.3.1</w:t>
      </w:r>
      <w:r>
        <w:rPr>
          <w:rFonts w:eastAsia="Malgun Gothic"/>
          <w:lang w:eastAsia="ko-KR"/>
        </w:rPr>
        <w:t xml:space="preserve">, i.e. upon sending </w:t>
      </w:r>
      <w:r>
        <w:t xml:space="preserve">a single uplink 5GSM message which was not forwarded because the UE is registered to a PLMN </w:t>
      </w:r>
      <w:r>
        <w:rPr>
          <w:noProof/>
        </w:rPr>
        <w:t>via a satellite NG-RAN cell that is not allowed to operate at the present UE location</w:t>
      </w:r>
      <w:r>
        <w:t>, the AMF shall:</w:t>
      </w:r>
    </w:p>
    <w:p w14:paraId="3D02FFB4" w14:textId="77777777" w:rsidR="00076CB9" w:rsidRDefault="00076CB9" w:rsidP="00076CB9">
      <w:pPr>
        <w:pStyle w:val="B1"/>
      </w:pPr>
      <w:r>
        <w:t>a)</w:t>
      </w:r>
      <w:r>
        <w:tab/>
        <w:t>include the PDU session ID in the PDU session ID IE;</w:t>
      </w:r>
    </w:p>
    <w:p w14:paraId="371874F5" w14:textId="77777777" w:rsidR="00076CB9" w:rsidRDefault="00076CB9" w:rsidP="00076CB9">
      <w:pPr>
        <w:pStyle w:val="B1"/>
      </w:pPr>
      <w:r>
        <w:t>b)</w:t>
      </w:r>
      <w:r>
        <w:tab/>
        <w:t>set the Payload container type IE to "N1 SM information";</w:t>
      </w:r>
    </w:p>
    <w:p w14:paraId="404BA94E" w14:textId="77777777" w:rsidR="00076CB9" w:rsidRDefault="00076CB9" w:rsidP="00076CB9">
      <w:pPr>
        <w:pStyle w:val="B1"/>
      </w:pPr>
      <w:r>
        <w:t>c)</w:t>
      </w:r>
      <w:r>
        <w:tab/>
        <w:t>set the Payload container IE to the 5GSM message which was not forwarded; and</w:t>
      </w:r>
    </w:p>
    <w:p w14:paraId="31AAE80F" w14:textId="77777777" w:rsidR="00076CB9" w:rsidRDefault="00076CB9" w:rsidP="00076CB9">
      <w:pPr>
        <w:pStyle w:val="B1"/>
      </w:pPr>
      <w:r>
        <w:t>d)</w:t>
      </w:r>
      <w:r>
        <w:tab/>
        <w:t>set the 5GMM cause IE to the 5GMM cause #78 "PLMN not allowed to operate at the present UE location".</w:t>
      </w:r>
    </w:p>
    <w:p w14:paraId="04954F4F" w14:textId="77777777" w:rsidR="00076CB9" w:rsidRDefault="00076CB9" w:rsidP="00076CB9">
      <w:r>
        <w:t>In case j) in subclause 5.4.5.3.1</w:t>
      </w:r>
      <w:r>
        <w:rPr>
          <w:lang w:eastAsia="ko-KR"/>
        </w:rPr>
        <w:t xml:space="preserve"> i.e. upon reception of UE parameters</w:t>
      </w:r>
      <w:r>
        <w:rPr>
          <w:noProof/>
        </w:rPr>
        <w:t xml:space="preserve"> update data </w:t>
      </w:r>
      <w:r>
        <w:t xml:space="preserve">(see </w:t>
      </w:r>
      <w:r>
        <w:rPr>
          <w:noProof/>
          <w:lang w:eastAsia="ko-KR"/>
        </w:rPr>
        <w:t>3GPP TS 23.502 [9]</w:t>
      </w:r>
      <w:r>
        <w:t xml:space="preserve">) </w:t>
      </w:r>
      <w:r>
        <w:rPr>
          <w:lang w:eastAsia="ko-KR"/>
        </w:rPr>
        <w:t>from the UDM to be forwarded to the UE</w:t>
      </w:r>
      <w:r>
        <w:t>, the AMF shall:</w:t>
      </w:r>
    </w:p>
    <w:p w14:paraId="6F104497" w14:textId="77777777" w:rsidR="00076CB9" w:rsidRDefault="00076CB9" w:rsidP="00076CB9">
      <w:pPr>
        <w:pStyle w:val="B1"/>
      </w:pPr>
      <w:r>
        <w:t>a)</w:t>
      </w:r>
      <w:r>
        <w:tab/>
        <w:t>set the Payload container type IE to "UE parameters update transparent container"; and</w:t>
      </w:r>
    </w:p>
    <w:p w14:paraId="5E244C37" w14:textId="77777777" w:rsidR="00076CB9" w:rsidRDefault="00076CB9" w:rsidP="00076CB9">
      <w:pPr>
        <w:pStyle w:val="B1"/>
      </w:pPr>
      <w:r>
        <w:t>b)</w:t>
      </w:r>
      <w:r>
        <w:tab/>
        <w:t xml:space="preserve">set the contents of the Payload container IE to the UE parameters update data (see </w:t>
      </w:r>
      <w:r>
        <w:rPr>
          <w:noProof/>
          <w:lang w:eastAsia="ko-KR"/>
        </w:rPr>
        <w:t>3GPP TS 23.502 [9]</w:t>
      </w:r>
      <w:r>
        <w:t>) received from the UDM.</w:t>
      </w:r>
    </w:p>
    <w:p w14:paraId="318CC175" w14:textId="77777777" w:rsidR="00076CB9" w:rsidRDefault="00076CB9" w:rsidP="00076CB9">
      <w:r>
        <w:t>For case k) in subclause 5.4.5.3.1</w:t>
      </w:r>
      <w:r>
        <w:rPr>
          <w:lang w:eastAsia="ko-KR"/>
        </w:rPr>
        <w:t xml:space="preserve"> upon reception from a </w:t>
      </w:r>
      <w:r>
        <w:t>location services application of a Location services message payload, the AMF shall:</w:t>
      </w:r>
    </w:p>
    <w:p w14:paraId="7FE6796C" w14:textId="77777777" w:rsidR="00076CB9" w:rsidRDefault="00076CB9" w:rsidP="00076CB9">
      <w:pPr>
        <w:pStyle w:val="B1"/>
      </w:pPr>
      <w:r>
        <w:t>a)</w:t>
      </w:r>
      <w:r>
        <w:tab/>
        <w:t>set the Payload container type IE to "Location services message container"; and</w:t>
      </w:r>
    </w:p>
    <w:p w14:paraId="47CD0EDB" w14:textId="77777777" w:rsidR="00076CB9" w:rsidRDefault="00076CB9" w:rsidP="00076CB9">
      <w:pPr>
        <w:pStyle w:val="B1"/>
      </w:pPr>
      <w:r>
        <w:t>b)</w:t>
      </w:r>
      <w:r>
        <w:tab/>
        <w:t>set the Payload container IE to the Location services message payload.</w:t>
      </w:r>
    </w:p>
    <w:p w14:paraId="20BFD3AF" w14:textId="77777777" w:rsidR="00076CB9" w:rsidRDefault="00076CB9" w:rsidP="00076CB9">
      <w:r>
        <w:t>For case k) in subclause 5.4.5.3.1</w:t>
      </w:r>
      <w:r>
        <w:rPr>
          <w:lang w:eastAsia="ko-KR"/>
        </w:rPr>
        <w:t xml:space="preserve"> upon reception from an LMF </w:t>
      </w:r>
      <w:r>
        <w:t>of a Location services message payload, the AMF shall:</w:t>
      </w:r>
    </w:p>
    <w:p w14:paraId="7A28982B" w14:textId="77777777" w:rsidR="00076CB9" w:rsidRDefault="00076CB9" w:rsidP="00076CB9">
      <w:pPr>
        <w:pStyle w:val="B1"/>
      </w:pPr>
      <w:r>
        <w:t>a)</w:t>
      </w:r>
      <w:r>
        <w:tab/>
        <w:t>set the Payload container type IE to "Location services message container";</w:t>
      </w:r>
    </w:p>
    <w:p w14:paraId="0262A149" w14:textId="77777777" w:rsidR="00076CB9" w:rsidRDefault="00076CB9" w:rsidP="00076CB9">
      <w:pPr>
        <w:pStyle w:val="B1"/>
      </w:pPr>
      <w:r>
        <w:t>b)</w:t>
      </w:r>
      <w:r>
        <w:tab/>
        <w:t>set the Payload container IE to the Location services message payload; and</w:t>
      </w:r>
    </w:p>
    <w:p w14:paraId="1CD22425" w14:textId="77777777" w:rsidR="00076CB9" w:rsidRDefault="00076CB9" w:rsidP="00076CB9">
      <w:pPr>
        <w:pStyle w:val="B1"/>
      </w:pPr>
      <w:r>
        <w:t>c)</w:t>
      </w:r>
      <w:r>
        <w:tab/>
        <w:t>set the Additional information IE to routing information associated with the LMF from which the Location services message payload was received.</w:t>
      </w:r>
    </w:p>
    <w:p w14:paraId="44C162E1" w14:textId="77777777" w:rsidR="00076CB9" w:rsidRDefault="00076CB9" w:rsidP="00076CB9">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49FB2E80" w14:textId="77777777" w:rsidR="00076CB9" w:rsidRDefault="00076CB9" w:rsidP="00076CB9">
      <w:r>
        <w:t>In case l) in subclause 5.4.5.3.1</w:t>
      </w:r>
      <w:r>
        <w:rPr>
          <w:rFonts w:eastAsia="Malgun Gothic"/>
          <w:lang w:eastAsia="ko-KR"/>
        </w:rPr>
        <w:t>, i.e. upon reception from an SMF of a user data container payload</w:t>
      </w:r>
      <w:r>
        <w:t>, the AMF shall:</w:t>
      </w:r>
    </w:p>
    <w:p w14:paraId="4433B965" w14:textId="77777777" w:rsidR="00076CB9" w:rsidRDefault="00076CB9" w:rsidP="00076CB9">
      <w:pPr>
        <w:pStyle w:val="B1"/>
      </w:pPr>
      <w:r>
        <w:t>a)</w:t>
      </w:r>
      <w:r>
        <w:tab/>
        <w:t>include the PDU session ID in the PDU session ID IE;</w:t>
      </w:r>
    </w:p>
    <w:p w14:paraId="0F5C29D1" w14:textId="77777777" w:rsidR="00076CB9" w:rsidRDefault="00076CB9" w:rsidP="00076CB9">
      <w:pPr>
        <w:pStyle w:val="B1"/>
      </w:pPr>
      <w:r>
        <w:lastRenderedPageBreak/>
        <w:t>b)</w:t>
      </w:r>
      <w:r>
        <w:tab/>
        <w:t>set the Payload container type IE to "</w:t>
      </w:r>
      <w:proofErr w:type="spellStart"/>
      <w:r>
        <w:t>CIoT</w:t>
      </w:r>
      <w:proofErr w:type="spellEnd"/>
      <w:r>
        <w:t xml:space="preserve"> user data container"; and</w:t>
      </w:r>
    </w:p>
    <w:p w14:paraId="5DBCED66" w14:textId="77777777" w:rsidR="00076CB9" w:rsidRDefault="00076CB9" w:rsidP="00076CB9">
      <w:pPr>
        <w:pStyle w:val="B1"/>
      </w:pPr>
      <w:r>
        <w:t>c)</w:t>
      </w:r>
      <w:r>
        <w:tab/>
        <w:t>set the Payload container IE to the user data container.</w:t>
      </w:r>
    </w:p>
    <w:p w14:paraId="33EC3DEB" w14:textId="77777777" w:rsidR="00076CB9" w:rsidRDefault="00076CB9" w:rsidP="00076CB9">
      <w:r>
        <w:t xml:space="preserve">For case l1) in subclause 5.4.5.3.1, </w:t>
      </w:r>
      <w:r>
        <w:rPr>
          <w:rFonts w:eastAsia="Malgun Gothic"/>
          <w:lang w:eastAsia="ko-KR"/>
        </w:rPr>
        <w:t xml:space="preserve">i.e. upon sending </w:t>
      </w:r>
      <w:r>
        <w:t xml:space="preserve">a single uplink </w:t>
      </w:r>
      <w:proofErr w:type="spellStart"/>
      <w:r>
        <w:t>CIoT</w:t>
      </w:r>
      <w:proofErr w:type="spellEnd"/>
      <w:r>
        <w:t xml:space="preserve"> user data container or control plane user data which was not forwarded due to routing failure, the AMF shall:</w:t>
      </w:r>
    </w:p>
    <w:p w14:paraId="09102E60" w14:textId="77777777" w:rsidR="00076CB9" w:rsidRDefault="00076CB9" w:rsidP="00076CB9">
      <w:pPr>
        <w:pStyle w:val="B1"/>
      </w:pPr>
      <w:r>
        <w:t>a)</w:t>
      </w:r>
      <w:r>
        <w:tab/>
        <w:t>include the PDU session ID in the PDU session ID IE;</w:t>
      </w:r>
    </w:p>
    <w:p w14:paraId="4CCFCFB9" w14:textId="77777777" w:rsidR="00076CB9" w:rsidRDefault="00076CB9" w:rsidP="00076CB9">
      <w:pPr>
        <w:pStyle w:val="B1"/>
      </w:pPr>
      <w:r>
        <w:t>b)</w:t>
      </w:r>
      <w:r>
        <w:tab/>
        <w:t xml:space="preserve">set the Payload container type IE to " </w:t>
      </w:r>
      <w:proofErr w:type="spellStart"/>
      <w:r>
        <w:t>CIoT</w:t>
      </w:r>
      <w:proofErr w:type="spellEnd"/>
      <w:r>
        <w:t xml:space="preserve"> user data container";</w:t>
      </w:r>
    </w:p>
    <w:p w14:paraId="5B60C48C" w14:textId="77777777" w:rsidR="00076CB9" w:rsidRDefault="00076CB9" w:rsidP="00076CB9">
      <w:pPr>
        <w:pStyle w:val="B1"/>
      </w:pPr>
      <w:r>
        <w:t>c)</w:t>
      </w:r>
      <w:r>
        <w:tab/>
        <w:t xml:space="preserve">set the Payload container IE to the </w:t>
      </w:r>
      <w:proofErr w:type="spellStart"/>
      <w:r>
        <w:t>CIoT</w:t>
      </w:r>
      <w:proofErr w:type="spellEnd"/>
      <w:r>
        <w:t xml:space="preserve"> user data container or control plane user data which was not forwarded; and</w:t>
      </w:r>
    </w:p>
    <w:p w14:paraId="2A610E9F" w14:textId="77777777" w:rsidR="00076CB9" w:rsidRDefault="00076CB9" w:rsidP="00076CB9">
      <w:pPr>
        <w:pStyle w:val="B1"/>
      </w:pPr>
      <w:r>
        <w:t>d)</w:t>
      </w:r>
      <w:r>
        <w:tab/>
        <w:t>set the 5GMM cause IE to the 5GMM cause #90 "payload was not forwarded".</w:t>
      </w:r>
    </w:p>
    <w:p w14:paraId="687AA27B" w14:textId="77777777" w:rsidR="00076CB9" w:rsidRDefault="00076CB9" w:rsidP="00076CB9">
      <w:pPr>
        <w:pStyle w:val="NO"/>
      </w:pPr>
      <w:r>
        <w:t>NOTE 4:</w:t>
      </w:r>
      <w:r>
        <w:tab/>
        <w:t xml:space="preserve">For case l1) in subclause 5.4.5.3.1, this is also applied for a single uplink </w:t>
      </w:r>
      <w:proofErr w:type="spellStart"/>
      <w:r>
        <w:t>CIoT</w:t>
      </w:r>
      <w:proofErr w:type="spellEnd"/>
      <w:r>
        <w:t xml:space="preserve"> user data container or control plane user data in the CONTRON PLANE SERVICE REQUEST message which was not forwarded due to routing failure.</w:t>
      </w:r>
    </w:p>
    <w:p w14:paraId="43B835C7" w14:textId="77777777" w:rsidR="00076CB9" w:rsidRDefault="00076CB9" w:rsidP="00076CB9">
      <w:r>
        <w:t xml:space="preserve">For case l2) in subclause 5.4.5.3.1, </w:t>
      </w:r>
      <w:r>
        <w:rPr>
          <w:rFonts w:eastAsia="Malgun Gothic"/>
          <w:lang w:eastAsia="ko-KR"/>
        </w:rPr>
        <w:t xml:space="preserve">i.e. upon sending </w:t>
      </w:r>
      <w:r>
        <w:t xml:space="preserve">a single uplink </w:t>
      </w:r>
      <w:proofErr w:type="spellStart"/>
      <w:r>
        <w:t>CIoT</w:t>
      </w:r>
      <w:proofErr w:type="spellEnd"/>
      <w:r>
        <w:t xml:space="preserve"> user data container which was not forwarded due to congestion control, the AMF shall:</w:t>
      </w:r>
    </w:p>
    <w:p w14:paraId="0CF3FF1E" w14:textId="77777777" w:rsidR="00076CB9" w:rsidRDefault="00076CB9" w:rsidP="00076CB9">
      <w:pPr>
        <w:pStyle w:val="B1"/>
      </w:pPr>
      <w:r>
        <w:t>a)</w:t>
      </w:r>
      <w:r>
        <w:tab/>
        <w:t>include the PDU session ID in the PDU session ID IE;</w:t>
      </w:r>
    </w:p>
    <w:p w14:paraId="078EE3FD" w14:textId="77777777" w:rsidR="00076CB9" w:rsidRDefault="00076CB9" w:rsidP="00076CB9">
      <w:pPr>
        <w:pStyle w:val="B1"/>
      </w:pPr>
      <w:r>
        <w:t>b)</w:t>
      </w:r>
      <w:r>
        <w:tab/>
        <w:t xml:space="preserve">set the Payload container type IE to " </w:t>
      </w:r>
      <w:proofErr w:type="spellStart"/>
      <w:r>
        <w:t>CIoT</w:t>
      </w:r>
      <w:proofErr w:type="spellEnd"/>
      <w:r>
        <w:t xml:space="preserve"> user data container";</w:t>
      </w:r>
    </w:p>
    <w:p w14:paraId="0FCD1C55" w14:textId="77777777" w:rsidR="00076CB9" w:rsidRDefault="00076CB9" w:rsidP="00076CB9">
      <w:pPr>
        <w:pStyle w:val="B1"/>
      </w:pPr>
      <w:r>
        <w:t>c)</w:t>
      </w:r>
      <w:r>
        <w:tab/>
        <w:t xml:space="preserve">set the Payload container IE to the </w:t>
      </w:r>
      <w:proofErr w:type="spellStart"/>
      <w:r>
        <w:t>CIoT</w:t>
      </w:r>
      <w:proofErr w:type="spellEnd"/>
      <w:r>
        <w:t xml:space="preserve"> user data container which was not forwarded;</w:t>
      </w:r>
    </w:p>
    <w:p w14:paraId="4AC49DEE" w14:textId="77777777" w:rsidR="00076CB9" w:rsidRDefault="00076CB9" w:rsidP="00076CB9">
      <w:pPr>
        <w:pStyle w:val="B1"/>
      </w:pPr>
      <w:r>
        <w:t>d)</w:t>
      </w:r>
      <w:r>
        <w:tab/>
        <w:t>set the 5GMM cause IE to the 5GMM cause #22 "Congestion" and include the Back-off timer value IE.</w:t>
      </w:r>
    </w:p>
    <w:p w14:paraId="73EB7E03" w14:textId="718AE529" w:rsidR="00076CB9" w:rsidRDefault="00076CB9" w:rsidP="00076CB9">
      <w:r>
        <w:t xml:space="preserve">In case m) in subclause 5.4.5.3.1, </w:t>
      </w:r>
      <w:ins w:id="27" w:author="Motorola Mobility-V20" w:date="2022-01-17T13:52:00Z">
        <w:r w:rsidR="00D4616D">
          <w:t xml:space="preserve">upon completion of the successful UUAA-MM procedure, </w:t>
        </w:r>
      </w:ins>
      <w:r>
        <w:t>the AMF shall</w:t>
      </w:r>
      <w:ins w:id="28" w:author="Motorola Mobility-V20" w:date="2022-01-17T13:56:00Z">
        <w:r w:rsidR="00D4616D">
          <w:t xml:space="preserve"> </w:t>
        </w:r>
      </w:ins>
      <w:ins w:id="29" w:author="Motorola Mobility-V20" w:date="2022-01-17T13:52:00Z">
        <w:r w:rsidR="00D4616D">
          <w:t>include</w:t>
        </w:r>
      </w:ins>
      <w:ins w:id="30" w:author="Motorola Mobility-V20" w:date="2022-01-17T14:34:00Z">
        <w:r w:rsidR="00F67C8E">
          <w:t xml:space="preserve"> the Service-level-AA container IE containing</w:t>
        </w:r>
      </w:ins>
      <w:r>
        <w:t>:</w:t>
      </w:r>
    </w:p>
    <w:p w14:paraId="2C4E2F07" w14:textId="41ACC3B8" w:rsidR="00076CB9" w:rsidRDefault="00076CB9" w:rsidP="00076CB9">
      <w:pPr>
        <w:pStyle w:val="B1"/>
      </w:pPr>
      <w:r>
        <w:t>a)</w:t>
      </w:r>
      <w:r>
        <w:tab/>
      </w:r>
      <w:ins w:id="31" w:author="Motorola Mobility-V20" w:date="2022-01-17T13:53:00Z">
        <w:r w:rsidR="00D4616D">
          <w:t xml:space="preserve">the service-level-AA response with the </w:t>
        </w:r>
      </w:ins>
      <w:ins w:id="32" w:author="Motorola Mobility-V20" w:date="2022-01-18T17:58:00Z">
        <w:r w:rsidR="00820DEE">
          <w:t>SLAR bit</w:t>
        </w:r>
      </w:ins>
      <w:ins w:id="33" w:author="Motorola Mobility-V20" w:date="2022-01-17T13:53:00Z">
        <w:r w:rsidR="00D4616D">
          <w:t xml:space="preserve"> set to "Service level authentication and authorization was successful";</w:t>
        </w:r>
      </w:ins>
      <w:del w:id="34" w:author="Motorola Mobility-V20" w:date="2022-01-17T13:53:00Z">
        <w:r w:rsidDel="00D4616D">
          <w:delText>set the Payload container type IE to "</w:delText>
        </w:r>
      </w:del>
      <w:del w:id="35" w:author="Motorola Mobility-V20" w:date="2022-01-17T13:41:00Z">
        <w:r w:rsidDel="00D0235D">
          <w:delText>S</w:delText>
        </w:r>
      </w:del>
      <w:del w:id="36" w:author="Motorola Mobility-V20" w:date="2022-01-17T13:53:00Z">
        <w:r w:rsidDel="00D4616D">
          <w:delText>ervice-level-AA container";</w:delText>
        </w:r>
      </w:del>
      <w:del w:id="37" w:author="Motorola Mobility-V20" w:date="2022-01-17T13:46:00Z">
        <w:r w:rsidDel="00D0235D">
          <w:delText xml:space="preserve"> and</w:delText>
        </w:r>
      </w:del>
    </w:p>
    <w:p w14:paraId="4E6EF5C9" w14:textId="280095AA" w:rsidR="00076CB9" w:rsidRDefault="00076CB9" w:rsidP="00076CB9">
      <w:pPr>
        <w:pStyle w:val="B1"/>
        <w:rPr>
          <w:ins w:id="38" w:author="Motorola Mobility-V20" w:date="2022-01-17T13:46:00Z"/>
        </w:rPr>
      </w:pPr>
      <w:r>
        <w:t>b)</w:t>
      </w:r>
      <w:r>
        <w:tab/>
      </w:r>
      <w:ins w:id="39" w:author="Motorola Mobility-V20" w:date="2022-01-17T13:53:00Z">
        <w:r w:rsidR="00D4616D">
          <w:t>if the received authorized CAA-level UAV ID from the UAS-NF, the service-level device ID</w:t>
        </w:r>
      </w:ins>
      <w:ins w:id="40" w:author="Motorola Mobility-V20" w:date="2022-01-17T14:01:00Z">
        <w:r w:rsidR="00D4616D">
          <w:t xml:space="preserve"> </w:t>
        </w:r>
      </w:ins>
      <w:ins w:id="41" w:author="Motorola Mobility-V20" w:date="2022-01-17T13:53:00Z">
        <w:r w:rsidR="00D4616D">
          <w:t>with the value set to the new CAA-level UAV ID; and</w:t>
        </w:r>
      </w:ins>
      <w:del w:id="42" w:author="Motorola Mobility-V20" w:date="2022-01-17T13:53:00Z">
        <w:r w:rsidDel="00D4616D">
          <w:delText xml:space="preserve">set the Payload container IE to the </w:delText>
        </w:r>
      </w:del>
      <w:del w:id="43" w:author="Motorola Mobility-V20" w:date="2022-01-17T13:42:00Z">
        <w:r w:rsidDel="00D0235D">
          <w:delText>S</w:delText>
        </w:r>
      </w:del>
      <w:del w:id="44" w:author="Motorola Mobility-V20" w:date="2022-01-17T13:53:00Z">
        <w:r w:rsidDel="00D4616D">
          <w:delText>ervice-level-AA container;</w:delText>
        </w:r>
      </w:del>
    </w:p>
    <w:p w14:paraId="3371B67F" w14:textId="77777777" w:rsidR="00D4616D" w:rsidRDefault="00D0235D" w:rsidP="00076CB9">
      <w:pPr>
        <w:pStyle w:val="B1"/>
        <w:rPr>
          <w:ins w:id="45" w:author="Motorola Mobility-V20" w:date="2022-01-17T13:54:00Z"/>
        </w:rPr>
      </w:pPr>
      <w:ins w:id="46" w:author="Motorola Mobility-V20" w:date="2022-01-17T13:46:00Z">
        <w:r>
          <w:t>c)</w:t>
        </w:r>
      </w:ins>
      <w:ins w:id="47" w:author="Motorola Mobility-V20" w:date="2022-01-17T13:54:00Z">
        <w:r w:rsidR="00D4616D">
          <w:tab/>
          <w:t>if received the UUAA authorization payload from the UAS-NF:</w:t>
        </w:r>
      </w:ins>
    </w:p>
    <w:p w14:paraId="506BA4A1" w14:textId="372F9778" w:rsidR="00D4616D" w:rsidRDefault="00D4616D" w:rsidP="00D4616D">
      <w:pPr>
        <w:pStyle w:val="B2"/>
        <w:rPr>
          <w:ins w:id="48" w:author="Motorola Mobility-V20" w:date="2022-01-17T13:55:00Z"/>
        </w:rPr>
      </w:pPr>
      <w:ins w:id="49" w:author="Motorola Mobility-V20" w:date="2022-01-17T13:54:00Z">
        <w:r>
          <w:t>1)</w:t>
        </w:r>
        <w:r>
          <w:tab/>
        </w:r>
      </w:ins>
      <w:ins w:id="50" w:author="Motorola Mobility-V20" w:date="2022-01-17T13:55:00Z">
        <w:r>
          <w:t>the service-level-AA payload type</w:t>
        </w:r>
      </w:ins>
      <w:ins w:id="51" w:author="Motorola Mobility-V20" w:date="2022-01-17T14:03:00Z">
        <w:r w:rsidR="00505E5F">
          <w:t xml:space="preserve"> </w:t>
        </w:r>
      </w:ins>
      <w:ins w:id="52" w:author="Motorola Mobility-V20" w:date="2022-01-17T13:55:00Z">
        <w:r>
          <w:t>with the value set to "UUAA payload"; and</w:t>
        </w:r>
      </w:ins>
    </w:p>
    <w:p w14:paraId="4313C20A" w14:textId="7736611C" w:rsidR="00D0235D" w:rsidRDefault="00D4616D" w:rsidP="00D4616D">
      <w:pPr>
        <w:pStyle w:val="B2"/>
      </w:pPr>
      <w:ins w:id="53" w:author="Motorola Mobility-V20" w:date="2022-01-17T13:55:00Z">
        <w:r>
          <w:t>2)</w:t>
        </w:r>
        <w:r>
          <w:tab/>
        </w:r>
      </w:ins>
      <w:ins w:id="54" w:author="Motorola Mobility-V20" w:date="2022-01-17T13:54:00Z">
        <w:r>
          <w:t>the service-level-AA payload</w:t>
        </w:r>
      </w:ins>
      <w:ins w:id="55" w:author="Motorola Mobility-V20" w:date="2022-01-17T14:03:00Z">
        <w:r w:rsidR="00505E5F">
          <w:t xml:space="preserve"> </w:t>
        </w:r>
      </w:ins>
      <w:ins w:id="56" w:author="Motorola Mobility-V20" w:date="2022-01-17T13:54:00Z">
        <w:r>
          <w:t>with the value set to the UUAA authorization payloa</w:t>
        </w:r>
      </w:ins>
      <w:ins w:id="57" w:author="Motorola Mobility-V20" w:date="2022-01-17T13:55:00Z">
        <w:r>
          <w:t>d.</w:t>
        </w:r>
      </w:ins>
    </w:p>
    <w:p w14:paraId="11D7FC7C" w14:textId="77777777" w:rsidR="00076CB9" w:rsidRDefault="00076CB9" w:rsidP="00076CB9">
      <w:r>
        <w:t>In case n) in subclause 5.4.5.3.1, the AMF shall:</w:t>
      </w:r>
    </w:p>
    <w:p w14:paraId="25FDDA12" w14:textId="77777777" w:rsidR="00076CB9" w:rsidRDefault="00076CB9" w:rsidP="00076CB9">
      <w:pPr>
        <w:pStyle w:val="B1"/>
      </w:pPr>
      <w:r>
        <w:t>a)</w:t>
      </w:r>
      <w:r>
        <w:tab/>
        <w:t>set the Payload container type IE to "Multiple payloads";</w:t>
      </w:r>
    </w:p>
    <w:p w14:paraId="16A3A0C9" w14:textId="77777777" w:rsidR="00076CB9" w:rsidRDefault="00076CB9" w:rsidP="00076CB9">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1E5BF3FF" w14:textId="77777777" w:rsidR="00076CB9" w:rsidRDefault="00076CB9" w:rsidP="00076CB9">
      <w:pPr>
        <w:pStyle w:val="B2"/>
      </w:pPr>
      <w:proofErr w:type="spellStart"/>
      <w:r>
        <w:t>i</w:t>
      </w:r>
      <w:proofErr w:type="spellEnd"/>
      <w:r>
        <w:t>)</w:t>
      </w:r>
      <w:r>
        <w:tab/>
        <w:t xml:space="preserve">set the payload container type field of the </w:t>
      </w:r>
      <w:r>
        <w:rPr>
          <w:rFonts w:eastAsia="Malgun Gothic"/>
        </w:rPr>
        <w:t>payload container entry</w:t>
      </w:r>
      <w:r>
        <w:t xml:space="preserve"> to a payload container type value set in the Payload container type IE as specified for cases a) to m) above;</w:t>
      </w:r>
    </w:p>
    <w:p w14:paraId="48AC4139" w14:textId="77777777" w:rsidR="00076CB9" w:rsidRDefault="00076CB9" w:rsidP="00076CB9">
      <w:pPr>
        <w:pStyle w:val="B2"/>
      </w:pPr>
      <w:r>
        <w:t>ii)</w:t>
      </w:r>
      <w:r>
        <w:tab/>
        <w:t xml:space="preserve">set the payload container entry contents field of the </w:t>
      </w:r>
      <w:r>
        <w:rPr>
          <w:rFonts w:eastAsia="Malgun Gothic"/>
        </w:rPr>
        <w:t>payload container entry</w:t>
      </w:r>
      <w:r>
        <w:t xml:space="preserve"> to the payload container contents set in the Payload container IE as specified for cases a) to m) above;</w:t>
      </w:r>
    </w:p>
    <w:p w14:paraId="134EFB68" w14:textId="77777777" w:rsidR="00076CB9" w:rsidRDefault="00076CB9" w:rsidP="00076CB9">
      <w:pPr>
        <w:pStyle w:val="B2"/>
      </w:pPr>
      <w:r>
        <w:t>iii)</w:t>
      </w:r>
      <w:r>
        <w:tab/>
        <w:t>set the optional IE fields, if any, to the optional associated information as specified for cases a) to m) above.</w:t>
      </w:r>
    </w:p>
    <w:p w14:paraId="580F7423" w14:textId="77777777" w:rsidR="00076CB9" w:rsidRDefault="00076CB9" w:rsidP="00076CB9">
      <w:pPr>
        <w:pStyle w:val="TH"/>
      </w:pPr>
      <w:r>
        <w:rPr>
          <w:lang w:eastAsia="en-GB"/>
        </w:rPr>
        <w:object w:dxaOrig="7728" w:dyaOrig="1992" w14:anchorId="04405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4pt;height:99.6pt" o:ole="">
            <v:imagedata r:id="rId13" o:title=""/>
          </v:shape>
          <o:OLEObject Type="Embed" ProgID="Visio.Drawing.11" ShapeID="_x0000_i1025" DrawAspect="Content" ObjectID="_1704114253" r:id="rId14"/>
        </w:object>
      </w:r>
    </w:p>
    <w:p w14:paraId="63E734C2" w14:textId="77777777" w:rsidR="00076CB9" w:rsidRDefault="00076CB9" w:rsidP="00076CB9">
      <w:pPr>
        <w:pStyle w:val="TF"/>
      </w:pPr>
      <w:r>
        <w:t>Figure 5.4.5.3.2.1: Network-initiated NAS transport procedure</w:t>
      </w:r>
    </w:p>
    <w:p w14:paraId="3464DAC1" w14:textId="6FD5EFE4" w:rsidR="00D0235D" w:rsidRDefault="00D0235D" w:rsidP="00D0235D">
      <w:pPr>
        <w:jc w:val="center"/>
        <w:rPr>
          <w:noProof/>
        </w:rPr>
      </w:pPr>
      <w:bookmarkStart w:id="58" w:name="_Toc20232663"/>
      <w:bookmarkStart w:id="59" w:name="_Toc27746756"/>
      <w:bookmarkStart w:id="60" w:name="_Toc36212938"/>
      <w:bookmarkStart w:id="61" w:name="_Toc36657115"/>
      <w:bookmarkStart w:id="62" w:name="_Toc45286779"/>
      <w:bookmarkStart w:id="63" w:name="_Toc51948048"/>
      <w:bookmarkStart w:id="64" w:name="_Toc51949140"/>
      <w:bookmarkStart w:id="65" w:name="_Toc91599063"/>
      <w:r w:rsidRPr="00F56173">
        <w:rPr>
          <w:noProof/>
          <w:highlight w:val="yellow"/>
        </w:rPr>
        <w:t>********************************</w:t>
      </w:r>
      <w:r>
        <w:rPr>
          <w:noProof/>
          <w:highlight w:val="yellow"/>
        </w:rPr>
        <w:t>Next</w:t>
      </w:r>
      <w:r w:rsidRPr="00F56173">
        <w:rPr>
          <w:noProof/>
          <w:highlight w:val="yellow"/>
        </w:rPr>
        <w:t xml:space="preserve"> Change********************************</w:t>
      </w:r>
    </w:p>
    <w:p w14:paraId="63619F03" w14:textId="77777777" w:rsidR="00D0235D" w:rsidRDefault="00D0235D" w:rsidP="00D0235D">
      <w:pPr>
        <w:pStyle w:val="Heading5"/>
        <w:rPr>
          <w:lang w:eastAsia="en-GB"/>
        </w:rPr>
      </w:pPr>
      <w:r>
        <w:t>5.4.5.3.3</w:t>
      </w:r>
      <w:r>
        <w:tab/>
        <w:t>Network-initiated NAS transport of messages</w:t>
      </w:r>
      <w:bookmarkEnd w:id="58"/>
      <w:bookmarkEnd w:id="59"/>
      <w:bookmarkEnd w:id="60"/>
      <w:bookmarkEnd w:id="61"/>
      <w:bookmarkEnd w:id="62"/>
      <w:bookmarkEnd w:id="63"/>
      <w:bookmarkEnd w:id="64"/>
      <w:bookmarkEnd w:id="65"/>
    </w:p>
    <w:p w14:paraId="331E2DC0" w14:textId="77777777" w:rsidR="00D0235D" w:rsidRDefault="00D0235D" w:rsidP="00D0235D">
      <w:r>
        <w:t>Upon reception of a DL NAS TRANSPORT message, the UE shall stop the timer T3346 if running.</w:t>
      </w:r>
    </w:p>
    <w:p w14:paraId="27CDFBAA" w14:textId="77777777" w:rsidR="00D0235D" w:rsidRDefault="00D0235D" w:rsidP="00D0235D">
      <w:r>
        <w:t>Upon reception of a DL NAS TRANSPORT message, if the Payload container type IE is set to:</w:t>
      </w:r>
    </w:p>
    <w:p w14:paraId="243C653A" w14:textId="77777777" w:rsidR="00D0235D" w:rsidRDefault="00D0235D" w:rsidP="00D0235D">
      <w:pPr>
        <w:pStyle w:val="B1"/>
        <w:rPr>
          <w:lang w:val="en-US"/>
        </w:rPr>
      </w:pPr>
      <w:r>
        <w:t>a)</w:t>
      </w:r>
      <w:r>
        <w:tab/>
        <w:t>"N1 SM information" and the 5GMM cause IE is not included in the DL NAS TRANSPORT message, the 5GSM message in the Payload container IE</w:t>
      </w:r>
      <w:r>
        <w:rPr>
          <w:rFonts w:eastAsia="Malgun Gothic"/>
          <w:lang w:eastAsia="ko-KR"/>
        </w:rPr>
        <w:t xml:space="preserve"> and the PDU session ID</w:t>
      </w:r>
      <w:r>
        <w:t xml:space="preserve"> are handled in the 5GSM procedures specified in clause</w:t>
      </w:r>
      <w:r>
        <w:rPr>
          <w:rFonts w:eastAsia="Malgun Gothic"/>
          <w:lang w:val="en-US" w:eastAsia="ko-KR"/>
        </w:rPr>
        <w:t> </w:t>
      </w:r>
      <w:r>
        <w:t>6;</w:t>
      </w:r>
    </w:p>
    <w:p w14:paraId="3C042BF3" w14:textId="77777777" w:rsidR="00D0235D" w:rsidRDefault="00D0235D" w:rsidP="00D0235D">
      <w:pPr>
        <w:pStyle w:val="B1"/>
      </w:pPr>
      <w:r>
        <w:t>b)</w:t>
      </w:r>
      <w:r>
        <w:tab/>
        <w:t>"SMS", the UE shall forward the content of the Payload container IE to the SMS stack entity;</w:t>
      </w:r>
    </w:p>
    <w:p w14:paraId="0716E6DE" w14:textId="77777777" w:rsidR="00D0235D" w:rsidRDefault="00D0235D" w:rsidP="00D0235D">
      <w:pPr>
        <w:pStyle w:val="B1"/>
      </w:pPr>
      <w:r>
        <w:t>c)</w:t>
      </w:r>
      <w:r>
        <w:tab/>
        <w:t>"LTE Positioning Protocol (LPP) message container", the UE shall forward the payload container type, the content of the Payload container IE and the routing information included in the Additional information IE to the upper layer location services application;</w:t>
      </w:r>
    </w:p>
    <w:p w14:paraId="14A3811B" w14:textId="77777777" w:rsidR="00D0235D" w:rsidRDefault="00D0235D" w:rsidP="00D0235D">
      <w:pPr>
        <w:pStyle w:val="B1"/>
        <w:rPr>
          <w:noProof/>
          <w:lang w:eastAsia="ko-KR"/>
        </w:rPr>
      </w:pPr>
      <w:r>
        <w:t>d)</w:t>
      </w:r>
      <w:r>
        <w:tab/>
        <w:t xml:space="preserve">"SOR transparent container" and if the </w:t>
      </w:r>
      <w:r>
        <w:rPr>
          <w:noProof/>
          <w:lang w:eastAsia="ko-KR"/>
        </w:rPr>
        <w:t>Payload container IE:</w:t>
      </w:r>
    </w:p>
    <w:p w14:paraId="5F9CB3F6" w14:textId="77777777" w:rsidR="00D0235D" w:rsidRDefault="00D0235D" w:rsidP="00D0235D">
      <w:pPr>
        <w:pStyle w:val="B2"/>
        <w:rPr>
          <w:lang w:eastAsia="en-GB"/>
        </w:rPr>
      </w:pPr>
      <w:r>
        <w:t>1)</w:t>
      </w:r>
      <w:r>
        <w:tab/>
        <w:t xml:space="preserve">successfully passes the integrity check (see 3GPP TS 33.501 [24]), </w:t>
      </w:r>
      <w:r>
        <w:rPr>
          <w:lang w:val="en-US"/>
        </w:rPr>
        <w:t>the ME shall store the received SOR counter as specified in annex C and proceed as follows:</w:t>
      </w:r>
    </w:p>
    <w:p w14:paraId="19B0C554" w14:textId="77777777" w:rsidR="00D0235D" w:rsidRDefault="00D0235D" w:rsidP="00D0235D">
      <w:pPr>
        <w:pStyle w:val="B3"/>
        <w:rPr>
          <w:noProof/>
        </w:rPr>
      </w:pPr>
      <w:proofErr w:type="spellStart"/>
      <w:r>
        <w:t>i</w:t>
      </w:r>
      <w:proofErr w:type="spellEnd"/>
      <w:r>
        <w:t>)</w:t>
      </w:r>
      <w:r>
        <w:rPr>
          <w:noProof/>
          <w:lang w:eastAsia="ko-KR"/>
        </w:rPr>
        <w:tab/>
      </w:r>
      <w:r>
        <w:rPr>
          <w:lang w:val="en-US"/>
        </w:rPr>
        <w:t>If the Payload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replace the highest priority entries in the "Operator Controlled PLMN Selector with Access Technology" list stored in the ME.</w:t>
      </w:r>
    </w:p>
    <w:p w14:paraId="2D8EDCA4" w14:textId="77777777" w:rsidR="00D0235D" w:rsidRDefault="00D0235D" w:rsidP="00D0235D">
      <w:pPr>
        <w:pStyle w:val="B3"/>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5CB35119" w14:textId="77777777" w:rsidR="00D0235D" w:rsidRDefault="00D0235D" w:rsidP="00D0235D">
      <w:pPr>
        <w:pStyle w:val="B3"/>
      </w:pPr>
      <w:r>
        <w:t>ii)</w:t>
      </w:r>
      <w:r>
        <w:tab/>
      </w:r>
      <w:r>
        <w:rPr>
          <w:lang w:val="en-US"/>
        </w:rPr>
        <w:t xml:space="preserve">If 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63B1DE5" w14:textId="77777777" w:rsidR="00D0235D" w:rsidRDefault="00D0235D" w:rsidP="00D0235D">
      <w:pPr>
        <w:pStyle w:val="B3"/>
      </w:pPr>
      <w:r>
        <w:t>iii)</w:t>
      </w:r>
      <w:r>
        <w:tab/>
      </w:r>
      <w:r>
        <w:rPr>
          <w:lang w:val="en-US"/>
        </w:rPr>
        <w:t>If the Payload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the UE operates in SNPN access operation mode and the Payload container IE</w:t>
      </w:r>
      <w:r>
        <w:t xml:space="preserve"> includes SOR-SNPN-SI, the ME shall </w:t>
      </w:r>
      <w:r>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w:t>
      </w:r>
    </w:p>
    <w:p w14:paraId="04F6D707" w14:textId="77777777" w:rsidR="00D0235D" w:rsidRDefault="00D0235D" w:rsidP="00D0235D">
      <w:pPr>
        <w:pStyle w:val="EditorsNote"/>
        <w:rPr>
          <w:noProof/>
          <w:lang w:eastAsia="x-none"/>
        </w:rPr>
      </w:pPr>
      <w:r>
        <w:t xml:space="preserve">Editor's note (WI </w:t>
      </w:r>
      <w:proofErr w:type="spellStart"/>
      <w:r>
        <w:t>eNPN</w:t>
      </w:r>
      <w:proofErr w:type="spellEnd"/>
      <w:r>
        <w:t>, CR#3584):</w:t>
      </w:r>
      <w:r>
        <w:tab/>
        <w:t>Whether the UE can receive the SOR-SNPN-SI when registering or registered to a PLMN is FFS.</w:t>
      </w:r>
    </w:p>
    <w:p w14:paraId="0CA3CC30" w14:textId="77777777" w:rsidR="00D0235D" w:rsidRDefault="00D0235D" w:rsidP="00D0235D">
      <w:pPr>
        <w:pStyle w:val="B3"/>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02DCFA19" w14:textId="77777777" w:rsidR="00D0235D" w:rsidRDefault="00D0235D" w:rsidP="00D0235D">
      <w:pPr>
        <w:pStyle w:val="B2"/>
      </w:pPr>
      <w:r>
        <w:tab/>
      </w:r>
      <w:r>
        <w:rPr>
          <w:lang w:eastAsia="ko-KR"/>
        </w:rPr>
        <w:t xml:space="preserve">If </w:t>
      </w:r>
      <w:r>
        <w:t>the</w:t>
      </w:r>
      <w:r>
        <w:rPr>
          <w:lang w:eastAsia="ko-KR"/>
        </w:rPr>
        <w:t xml:space="preserve"> </w:t>
      </w:r>
      <w:r>
        <w:rPr>
          <w:lang w:val="es-ES"/>
        </w:rPr>
        <w:t>ACK</w:t>
      </w:r>
      <w:r>
        <w:t xml:space="preserve"> bit of the SOR header for SOR data type in the SOR transparent container is set to "acknowledgement requested" and the list type indicates:</w:t>
      </w:r>
    </w:p>
    <w:p w14:paraId="72734E72" w14:textId="77777777" w:rsidR="00D0235D" w:rsidRDefault="00D0235D" w:rsidP="00D0235D">
      <w:pPr>
        <w:pStyle w:val="B3"/>
      </w:pPr>
      <w:r>
        <w:lastRenderedPageBreak/>
        <w:t>A)</w:t>
      </w:r>
      <w:r>
        <w:tab/>
        <w:t>"PLMN ID and access technology list"; or</w:t>
      </w:r>
    </w:p>
    <w:p w14:paraId="4C95628D" w14:textId="77777777" w:rsidR="00D0235D" w:rsidRDefault="00D0235D" w:rsidP="00D0235D">
      <w:pPr>
        <w:pStyle w:val="B3"/>
      </w:pPr>
      <w:r>
        <w:t>B)</w:t>
      </w:r>
      <w:r>
        <w:tab/>
        <w:t>"secured packet" and the ME receives status bytes from the UICC indicating that the UICC has received the secured packet successfully;</w:t>
      </w:r>
    </w:p>
    <w:p w14:paraId="19F2A4CD" w14:textId="77777777" w:rsidR="00D0235D" w:rsidRDefault="00D0235D" w:rsidP="00D0235D">
      <w:pPr>
        <w:pStyle w:val="B2"/>
      </w:pPr>
      <w:r>
        <w:tab/>
        <w:t>then the ME shall send an acknowledgement in the Payload container IE of an UL NAS TRANSPORT message with Payload type IE set to "SOR transparent container" as specified in subclause 5.4.5.2.2.</w:t>
      </w:r>
      <w:r>
        <w:rPr>
          <w:noProof/>
        </w:rPr>
        <w:t xml:space="preserve"> In </w:t>
      </w:r>
      <w:r>
        <w:t xml:space="preserve">the Payload container IE carrying </w:t>
      </w:r>
      <w:r>
        <w:rPr>
          <w:noProof/>
        </w:rPr>
        <w:t xml:space="preserve">the acknowledgement, </w:t>
      </w:r>
      <w:r>
        <w:t xml:space="preserve">the UE shall set the </w:t>
      </w:r>
      <w:r>
        <w:rPr>
          <w:noProof/>
        </w:rPr>
        <w:t>ME support of SOR-CMCI indicator to "SOR-CMCI supported by the ME".</w:t>
      </w:r>
    </w:p>
    <w:p w14:paraId="0CA8FD54" w14:textId="77777777" w:rsidR="00D0235D" w:rsidRDefault="00D0235D" w:rsidP="00D0235D">
      <w:pPr>
        <w:pStyle w:val="B2"/>
        <w:rPr>
          <w:lang w:eastAsia="ko-KR"/>
        </w:rPr>
      </w:pPr>
      <w:r>
        <w:tab/>
      </w:r>
      <w:r>
        <w:rPr>
          <w:lang w:eastAsia="ko-KR"/>
        </w:rPr>
        <w:t>The UE</w:t>
      </w:r>
      <w:r>
        <w:rPr>
          <w:noProof/>
        </w:rPr>
        <w:t xml:space="preserve"> shall proceed with the behaviour as specified in </w:t>
      </w:r>
      <w:r>
        <w:rPr>
          <w:noProof/>
          <w:lang w:eastAsia="ko-KR"/>
        </w:rPr>
        <w:t>3GPP TS 23.122 [5] annex C</w:t>
      </w:r>
      <w:r>
        <w:t>; or</w:t>
      </w:r>
    </w:p>
    <w:p w14:paraId="4A0B437A" w14:textId="77777777" w:rsidR="00D0235D" w:rsidRDefault="00D0235D" w:rsidP="00D0235D">
      <w:pPr>
        <w:pStyle w:val="B2"/>
        <w:rPr>
          <w:lang w:eastAsia="en-GB"/>
        </w:rPr>
      </w:pPr>
      <w:r>
        <w:t>2)</w:t>
      </w:r>
      <w:r>
        <w:tab/>
        <w:t>does not successfully pass the integrity check (see 3GPP TS 33.501 [24]) then the UE shall discard the content of the payload container IE</w:t>
      </w:r>
      <w:r>
        <w:rPr>
          <w:noProof/>
        </w:rPr>
        <w:t xml:space="preserve"> </w:t>
      </w:r>
      <w:r>
        <w:rPr>
          <w:noProof/>
          <w:lang w:eastAsia="ko-KR"/>
        </w:rPr>
        <w:t>and</w:t>
      </w:r>
      <w:r>
        <w:rPr>
          <w:noProof/>
        </w:rPr>
        <w:t xml:space="preserve"> proceed with the behaviour as specified in </w:t>
      </w:r>
      <w:r>
        <w:rPr>
          <w:noProof/>
          <w:lang w:eastAsia="ko-KR"/>
        </w:rPr>
        <w:t>3GPP TS 23.122 [5] annex C.</w:t>
      </w:r>
    </w:p>
    <w:p w14:paraId="2D286F7F" w14:textId="77777777" w:rsidR="00D0235D" w:rsidRDefault="00D0235D" w:rsidP="00D0235D">
      <w:pPr>
        <w:pStyle w:val="B1"/>
        <w:rPr>
          <w:lang w:val="en-US"/>
        </w:rPr>
      </w:pPr>
      <w:r>
        <w:t>e)</w:t>
      </w:r>
      <w:r>
        <w:tab/>
        <w:t>Void;</w:t>
      </w:r>
    </w:p>
    <w:p w14:paraId="034A1C41" w14:textId="77777777" w:rsidR="00D0235D" w:rsidRDefault="00D0235D" w:rsidP="00D0235D">
      <w:pPr>
        <w:pStyle w:val="B1"/>
        <w:rPr>
          <w:lang w:val="en-US"/>
        </w:rPr>
      </w:pPr>
      <w:r>
        <w:t>f)</w:t>
      </w:r>
      <w:r>
        <w:tab/>
        <w:t>Void;</w:t>
      </w:r>
    </w:p>
    <w:p w14:paraId="4D2A972B" w14:textId="77777777" w:rsidR="00D0235D" w:rsidRDefault="00D0235D" w:rsidP="00D0235D">
      <w:pPr>
        <w:pStyle w:val="B1"/>
      </w:pPr>
      <w:r>
        <w:t>g)</w:t>
      </w:r>
      <w:r>
        <w:tab/>
        <w:t>"N1 SM information" and:</w:t>
      </w:r>
    </w:p>
    <w:p w14:paraId="75F6373E" w14:textId="77777777" w:rsidR="00D0235D" w:rsidRDefault="00D0235D" w:rsidP="00D0235D">
      <w:pPr>
        <w:pStyle w:val="B2"/>
      </w:pPr>
      <w:r>
        <w:t>1)</w:t>
      </w:r>
      <w:r>
        <w:tab/>
        <w:t>the 5GMM cause IE is set to the 5GMM cause #22 "</w:t>
      </w:r>
      <w:r>
        <w:rPr>
          <w:noProof/>
          <w:lang w:val="en-US"/>
        </w:rPr>
        <w:t>Congestion</w:t>
      </w:r>
      <w:r>
        <w:t>", the UE passes to the 5GSM sublayer an indication that the 5GSM message was not forwarded due to DNN based congestion control along with the 5GSM message from the Payload container IE of the DL NAS TRANSPORT message, and the time value from the Back-off timer value IE;</w:t>
      </w:r>
    </w:p>
    <w:p w14:paraId="01B24894" w14:textId="77777777" w:rsidR="00D0235D" w:rsidRDefault="00D0235D" w:rsidP="00D0235D">
      <w:pPr>
        <w:pStyle w:val="B2"/>
        <w:rPr>
          <w:lang w:val="en-US"/>
        </w:rPr>
      </w:pPr>
      <w:r>
        <w:t>2)</w:t>
      </w:r>
      <w:r>
        <w:tab/>
        <w:t>the 5GMM cause IE is set to the 5GMM cause #28 "Restricted service area", the UE passes to the 5GSM sublayer an indication that the 5GSM message was not forwarded due to service area restrictions along with the 5GSM message from the Payload container IE of the DL NAS TRANSPORT message, enters the state 5GMM-REGISTERED.NON-ALLOWED-SERVICE and,</w:t>
      </w:r>
      <w:r>
        <w:rPr>
          <w:rFonts w:eastAsia="Malgun Gothic"/>
          <w:lang w:val="en-US" w:eastAsia="ko-KR"/>
        </w:rPr>
        <w:t xml:space="preserve"> if the </w:t>
      </w:r>
      <w:r>
        <w:t xml:space="preserve">DL NAS TRANSPORT message is received over 3GPP </w:t>
      </w:r>
      <w:r>
        <w:rPr>
          <w:rFonts w:eastAsia="Malgun Gothic"/>
          <w:lang w:val="en-US" w:eastAsia="ko-KR"/>
        </w:rPr>
        <w:t>access</w:t>
      </w:r>
      <w:r>
        <w:t>,</w:t>
      </w:r>
      <w:r>
        <w:rPr>
          <w:rFonts w:eastAsia="Malgun Gothic"/>
          <w:lang w:val="en-US" w:eastAsia="ko-KR"/>
        </w:rPr>
        <w:t xml:space="preserve"> performs </w:t>
      </w:r>
      <w:r>
        <w:t>the registration procedure for mobility and periodic registration update without waiting for the release of the N1 NAS signalling connection (see subclauses 5.3.5 and 5.5.1.3);</w:t>
      </w:r>
    </w:p>
    <w:p w14:paraId="2F96FD67" w14:textId="77777777" w:rsidR="00D0235D" w:rsidRDefault="00D0235D" w:rsidP="00D0235D">
      <w:pPr>
        <w:pStyle w:val="B2"/>
      </w:pPr>
      <w:r>
        <w:t>3)</w:t>
      </w:r>
      <w:r>
        <w:tab/>
        <w:t>the 5GMM cause IE is set to the 5GMM cause #65 "m</w:t>
      </w:r>
      <w:r>
        <w:rPr>
          <w:lang w:eastAsia="zh-CN"/>
        </w:rPr>
        <w:t>aximum number of PDU sessions reached</w:t>
      </w:r>
      <w:r>
        <w:t>", the UE passes to the 5GSM sublayer an indication that the 5GSM message was not forwarded because the PLMN's maximum number of PDU sessions has been reached, along with the 5GSM message from the Payload container IE of the DL NAS TRANSPORT message;</w:t>
      </w:r>
    </w:p>
    <w:p w14:paraId="4E8435A1" w14:textId="77777777" w:rsidR="00D0235D" w:rsidRDefault="00D0235D" w:rsidP="00D0235D">
      <w:pPr>
        <w:pStyle w:val="B2"/>
        <w:rPr>
          <w:lang w:val="en-US"/>
        </w:rPr>
      </w:pPr>
      <w:r>
        <w:t>4)</w:t>
      </w:r>
      <w:r>
        <w:tab/>
        <w:t>the 5GMM cause IE is set to the 5GMM cause #67 "insufficient resources for specific slice and DNN", the UE passes to the 5GSM sublayer an indication that the 5GSM message was not forwarded due to S-NSSAI and DNN based congestion control along with the 5GSM message from the Payload container IE of the DL NAS TRANSPORT message, and the time value from the Back-off timer value IE;</w:t>
      </w:r>
    </w:p>
    <w:p w14:paraId="410A50D5" w14:textId="77777777" w:rsidR="00D0235D" w:rsidRDefault="00D0235D" w:rsidP="00D0235D">
      <w:pPr>
        <w:pStyle w:val="B2"/>
        <w:rPr>
          <w:lang w:val="en-US"/>
        </w:rPr>
      </w:pPr>
      <w:r>
        <w:t>5)</w:t>
      </w:r>
      <w:r>
        <w:tab/>
        <w:t>the 5GMM cause IE is set to the 5GMM cause #69 "insufficient resources for specific slice", the UE passes to the 5GSM sublayer an indication that the 5GSM message was not forwarded due to S-NSSAI only based congestion control along with the 5GSM message from the Payload container IE of the DL NAS TRANSPORT message, and the time value from the Back-off timer value IE;</w:t>
      </w:r>
    </w:p>
    <w:p w14:paraId="43CBD212" w14:textId="77777777" w:rsidR="00D0235D" w:rsidRDefault="00D0235D" w:rsidP="00D0235D">
      <w:pPr>
        <w:pStyle w:val="B2"/>
        <w:rPr>
          <w:lang w:val="en-US"/>
        </w:rPr>
      </w:pPr>
      <w:r>
        <w:t>5a)</w:t>
      </w:r>
      <w:r>
        <w:tab/>
        <w:t xml:space="preserve">the 5GMM cause IE is set to the 5GMM cause #78 "PLMN not allowed to operate at the present UE location", the UE passes to the 5GSM sublayer an indication that the 5GSM message was not forwarded because the UE is registered to a PLMN </w:t>
      </w:r>
      <w:r>
        <w:rPr>
          <w:noProof/>
        </w:rPr>
        <w:t>via a satellite NG-RAN cell that is not allowed to operate at the present UE location</w:t>
      </w:r>
      <w:r>
        <w:t xml:space="preserve"> along with the 5GSM message from the Payload container IE of the DL NAS TRANSPORT message;</w:t>
      </w:r>
    </w:p>
    <w:p w14:paraId="7D46DC72" w14:textId="77777777" w:rsidR="00D0235D" w:rsidRDefault="00D0235D" w:rsidP="00D0235D">
      <w:pPr>
        <w:pStyle w:val="B2"/>
      </w:pPr>
      <w:r>
        <w:t>6)</w:t>
      </w:r>
      <w:r>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2283EE70" w14:textId="77777777" w:rsidR="00D0235D" w:rsidRDefault="00D0235D" w:rsidP="00D0235D">
      <w:pPr>
        <w:pStyle w:val="B2"/>
      </w:pPr>
      <w:r>
        <w:t>7)</w:t>
      </w:r>
      <w:r>
        <w:tab/>
        <w:t>the 5GMM cause IE is set to the 5GMM cause #91 "DNN not supported or not subscribed in the slice", the UE passes to the 5GSM sublayer an indication that the 5GSM message was not forwarded because the DNN is not supported or not subscribed in a slice along with the 5GSM message from the Payload container IE of the DL NAS TRANSPORT message, and the time value from the Back-off timer value IE, if any;</w:t>
      </w:r>
    </w:p>
    <w:p w14:paraId="3A5EFD41" w14:textId="77777777" w:rsidR="00D0235D" w:rsidRDefault="00D0235D" w:rsidP="00D0235D">
      <w:pPr>
        <w:pStyle w:val="B2"/>
      </w:pPr>
      <w:r>
        <w:lastRenderedPageBreak/>
        <w:t>8)</w:t>
      </w:r>
      <w:r>
        <w:tab/>
        <w:t>the 5GMM cause IE is set to the 5GMM cause #92 "insufficient user-plane resources for the PDU session", the UE passes to the 5GSM sublayer an indication that the 5GSM message was not forwarded due to insufficient user-plane resources along with the 5GSM message from the Payload container IE of the DL NAS TRANSPORT message.</w:t>
      </w:r>
    </w:p>
    <w:p w14:paraId="692673CA" w14:textId="77777777" w:rsidR="00D0235D" w:rsidRDefault="00D0235D" w:rsidP="00D0235D">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lang w:val="en-US" w:eastAsia="ko-KR"/>
        </w:rPr>
        <w:t> D;</w:t>
      </w:r>
    </w:p>
    <w:p w14:paraId="0334E9AC" w14:textId="77777777" w:rsidR="00D0235D" w:rsidRDefault="00D0235D" w:rsidP="00D0235D">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1FF5246F" w14:textId="77777777" w:rsidR="00D0235D" w:rsidRDefault="00D0235D" w:rsidP="00D0235D">
      <w:pPr>
        <w:pStyle w:val="B2"/>
        <w:rPr>
          <w:lang w:eastAsia="en-GB"/>
        </w:rPr>
      </w:pPr>
      <w:r>
        <w:t>1)</w:t>
      </w:r>
      <w:r>
        <w:tab/>
        <w:t>successfully passes the integrity check (see 3GPP TS 33.501 [24]),</w:t>
      </w:r>
      <w:r>
        <w:rPr>
          <w:lang w:val="en-US"/>
        </w:rPr>
        <w:t xml:space="preserve"> the ME shall store the received UE parameter update counter as specified in annex C and proceed as follows</w:t>
      </w:r>
      <w:r>
        <w:t>:</w:t>
      </w:r>
    </w:p>
    <w:p w14:paraId="1A836B9A" w14:textId="77777777" w:rsidR="00D0235D" w:rsidRDefault="00D0235D" w:rsidP="00D0235D">
      <w:pPr>
        <w:pStyle w:val="B3"/>
      </w:pPr>
      <w:proofErr w:type="spellStart"/>
      <w:r>
        <w:t>i</w:t>
      </w:r>
      <w:proofErr w:type="spellEnd"/>
      <w:r>
        <w:t>)</w:t>
      </w:r>
      <w:r>
        <w:tab/>
        <w:t>if the UE parameters update list includes a UE parameters update data set with UE parameters update data set type indicating "Routing indicator update data",</w:t>
      </w:r>
    </w:p>
    <w:p w14:paraId="3EC3C30B" w14:textId="77777777" w:rsidR="00D0235D" w:rsidRDefault="00D0235D" w:rsidP="00D0235D">
      <w:pPr>
        <w:pStyle w:val="B4"/>
      </w:pPr>
      <w:r>
        <w:t>A)</w:t>
      </w:r>
      <w:r>
        <w:tab/>
        <w:t>the ME shall behave as if an SMS is received with protocol identifier set to SIM data download, data coding scheme set to class 2 message and SMS payload as secured packet contents of UE parameters update transparent container IE. The SMS payload is forwarded to UICC as specified in 3GPP TS 23.040 [4A]; and</w:t>
      </w:r>
    </w:p>
    <w:p w14:paraId="771E5D80" w14:textId="77777777" w:rsidR="00D0235D" w:rsidRDefault="00D0235D" w:rsidP="00D0235D">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62F5F5E7" w14:textId="77777777" w:rsidR="00D0235D" w:rsidRDefault="00D0235D" w:rsidP="00D0235D">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10E7893F" w14:textId="77777777" w:rsidR="00D0235D" w:rsidRDefault="00D0235D" w:rsidP="00D0235D">
      <w:pPr>
        <w:pStyle w:val="B5"/>
      </w:pPr>
      <w:r>
        <w:t>C1)</w:t>
      </w:r>
      <w:r>
        <w:tab/>
        <w:t>the UE is registered over 3GPP access, then the UE shall wait until the emergency services over 3GPP access, if any, are completed, enter 5GMM-IDLE mode over 3GPP access or 5GMM-CONNECTED mode with RRC inactive indication, perform a de-registration procedure, and then delete its 5G-GUTI if the UE is registered to different PLMN or SNPN on non-3GPP access or the UE is not registered over non-3GPP access, or wait until the de-registration procedure over non-3GPP access specified in case C2) or C3) is completed before deleting its 5G-GUTI if the UE is registered to same PLMN or SNPN on non-3GPP access, and then initiate a registration procedure for initial registration as specified in subclause 5.5.1.2;</w:t>
      </w:r>
    </w:p>
    <w:p w14:paraId="1D88DFB3" w14:textId="77777777" w:rsidR="00D0235D" w:rsidRDefault="00D0235D" w:rsidP="00D0235D">
      <w:pPr>
        <w:pStyle w:val="B5"/>
      </w:pPr>
      <w:r>
        <w:t>C2)</w:t>
      </w:r>
      <w:r>
        <w:tab/>
        <w:t>the UE is registered over non-3GPP access and does not have emergency services ongoing over non-3GPP access, then the UE shall locally release the N1 NAS signalling connection and enter 5GMM-IDLE mode over non-3GPP access, perform a de-registration procedure, and then delete its 5G-GUTI if the UE is registered to different PLMN or SNPN on 3GPP access or the UE is not registered over 3GPP access, or wait until the de-registration procedure over 3GPP access specified in case C1) is completed before deleting its 5G-GUTI if the UE is registered to same PLMN or SNPN on 3GPP access, and then initiate a registration procedure for initial registration as specified in subclause 5.5.1.2; and</w:t>
      </w:r>
    </w:p>
    <w:p w14:paraId="26FA9724" w14:textId="77777777" w:rsidR="00D0235D" w:rsidRDefault="00D0235D" w:rsidP="00D0235D">
      <w:pPr>
        <w:pStyle w:val="B5"/>
      </w:pPr>
      <w:r>
        <w:t>C3)</w:t>
      </w:r>
      <w:r>
        <w:tab/>
        <w:t>the UE is registered over non-3GPP access and has an emergency services ongoing over non-3GPP access, then the UE shall wait until the emergency services are completed before locally releasing the N1 NAS signalling connection and enter 5GMM-IDLE mode over non-3GPP access, perform a de-registration procedure, and then delete its 5G-GUTI if the UE is registered to different PLMN or SNPN on 3GPP access or if the UE is not registered over 3GPP access, or wait until the de-registration procedure over 3GPP access specified in case C1) is completed before deleting its 5G-GUTI if the UE is registered to same PLMN or SNPN on 3GPP access, and then initiate a registration procedure for initial registration as specified in subclause 5.5.1.2.</w:t>
      </w:r>
    </w:p>
    <w:p w14:paraId="768513FF" w14:textId="77777777" w:rsidR="00D0235D" w:rsidRDefault="00D0235D" w:rsidP="00D0235D">
      <w:pPr>
        <w:pStyle w:val="B3"/>
      </w:pPr>
      <w:r>
        <w:t>ii)</w:t>
      </w:r>
      <w:r>
        <w:tab/>
        <w:t>if the UE parameters update list includes a UE parameters update data set with UE parameters update data set type indicating "Default configured NSSAI update data",</w:t>
      </w:r>
    </w:p>
    <w:p w14:paraId="6A5D0842" w14:textId="77777777" w:rsidR="00D0235D" w:rsidRDefault="00D0235D" w:rsidP="00D0235D">
      <w:pPr>
        <w:pStyle w:val="B4"/>
      </w:pPr>
      <w:r>
        <w:t>A)</w:t>
      </w:r>
      <w:r>
        <w:tab/>
        <w:t xml:space="preserve">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w:t>
      </w:r>
      <w:r>
        <w:lastRenderedPageBreak/>
        <w:t>update data", the ME shall send an acknowledgement in the Payload container IE of an UL NAS TRANSPORT message with Payload type IE set to "UE parameters update transparent container" as specified in subclause 5.4.5.2.2</w:t>
      </w:r>
    </w:p>
    <w:p w14:paraId="0E12B81A" w14:textId="77777777" w:rsidR="00D0235D" w:rsidRDefault="00D0235D" w:rsidP="00D0235D">
      <w:pPr>
        <w:pStyle w:val="B4"/>
      </w:pPr>
      <w:r>
        <w:t>B)</w:t>
      </w:r>
      <w:r>
        <w:tab/>
        <w:t xml:space="preserve">the ME shall replace the stored default configured NSSAI with the default configured NSSAI included in the default configured NSSAI update data. In case of SNPN, the ME shall replace the stored default configured NSSAI associated with the selected entry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7F2D750A" w14:textId="77777777" w:rsidR="00D0235D" w:rsidRDefault="00D0235D" w:rsidP="00D0235D">
      <w:pPr>
        <w:pStyle w:val="B4"/>
      </w:pPr>
      <w:r>
        <w:t>C)</w:t>
      </w:r>
      <w:r>
        <w:tab/>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0DEFF84C" w14:textId="77777777" w:rsidR="00D0235D" w:rsidRDefault="00D0235D" w:rsidP="00D0235D">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4A15323B" w14:textId="77777777" w:rsidR="00D0235D" w:rsidRDefault="00D0235D" w:rsidP="00D0235D">
      <w:pPr>
        <w:pStyle w:val="B3"/>
      </w:pPr>
      <w:r>
        <w:t>iii)</w:t>
      </w:r>
      <w:r>
        <w:tab/>
        <w:t>if the UE parameters update list includes a UE parameters update data set with UE parameters update data set type indicating "Disaster roaming information update data",</w:t>
      </w:r>
    </w:p>
    <w:p w14:paraId="2A34EB3C" w14:textId="77777777" w:rsidR="00D0235D" w:rsidRDefault="00D0235D" w:rsidP="00D0235D">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4B31228E" w14:textId="77777777" w:rsidR="00D0235D" w:rsidRDefault="00D0235D" w:rsidP="00D0235D">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 and</w:t>
      </w:r>
    </w:p>
    <w:p w14:paraId="37077F8C" w14:textId="77777777" w:rsidR="00D0235D" w:rsidRDefault="00D0235D" w:rsidP="00D0235D">
      <w:pPr>
        <w:pStyle w:val="B4"/>
      </w:pPr>
      <w:r>
        <w:t>C)</w:t>
      </w:r>
      <w:r>
        <w:tab/>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35B4EF28" w14:textId="77777777" w:rsidR="00D0235D" w:rsidRDefault="00D0235D" w:rsidP="00D0235D">
      <w:pPr>
        <w:pStyle w:val="B2"/>
      </w:pPr>
      <w:r>
        <w:t>2)</w:t>
      </w:r>
      <w:r>
        <w:tab/>
        <w:t>does not successfully pass the integrity check (see 3GPP TS 33.501 [24]) then the UE shall discard the content of the payload container IE;</w:t>
      </w:r>
    </w:p>
    <w:p w14:paraId="7947AE70" w14:textId="77777777" w:rsidR="00D0235D" w:rsidRDefault="00D0235D" w:rsidP="00D0235D">
      <w:pPr>
        <w:pStyle w:val="B1"/>
      </w:pPr>
      <w:r>
        <w:t>j)</w:t>
      </w:r>
      <w:r>
        <w:tab/>
        <w:t>"Location services message container" and the 5GMM cause IE is not included in the DL NAS TRANSPORT message, the UE shall forward the payload container type, the content of the Payload container IE and the routing information in the Additional information IE if included to the upper layer location services application;</w:t>
      </w:r>
    </w:p>
    <w:p w14:paraId="4DFC07E1" w14:textId="77777777" w:rsidR="00D0235D" w:rsidRDefault="00D0235D" w:rsidP="00D0235D">
      <w:pPr>
        <w:pStyle w:val="B1"/>
      </w:pPr>
      <w:r>
        <w:t>k)</w:t>
      </w:r>
      <w:r>
        <w:tab/>
        <w:t>"</w:t>
      </w:r>
      <w:proofErr w:type="spellStart"/>
      <w:r>
        <w:t>CIoT</w:t>
      </w:r>
      <w:proofErr w:type="spellEnd"/>
      <w:r>
        <w:t xml:space="preserve"> user data container", the UE shall forward the content of the Payload container IE and </w:t>
      </w:r>
      <w:r>
        <w:rPr>
          <w:rFonts w:eastAsia="Malgun Gothic"/>
          <w:lang w:eastAsia="ko-KR"/>
        </w:rPr>
        <w:t>the PDU session ID</w:t>
      </w:r>
      <w:r>
        <w:t xml:space="preserve"> to the 5GSM sublayer;</w:t>
      </w:r>
    </w:p>
    <w:p w14:paraId="58C7330E" w14:textId="77777777" w:rsidR="00D0235D" w:rsidRDefault="00D0235D" w:rsidP="00D0235D">
      <w:pPr>
        <w:pStyle w:val="B1"/>
      </w:pPr>
      <w:r>
        <w:t>l)</w:t>
      </w:r>
      <w:r>
        <w:tab/>
        <w:t>"</w:t>
      </w:r>
      <w:proofErr w:type="spellStart"/>
      <w:r>
        <w:t>CIoT</w:t>
      </w:r>
      <w:proofErr w:type="spellEnd"/>
      <w:r>
        <w:t xml:space="preserve"> user data container" and:</w:t>
      </w:r>
    </w:p>
    <w:p w14:paraId="6CFE84A3" w14:textId="77777777" w:rsidR="00D0235D" w:rsidRDefault="00D0235D" w:rsidP="00D0235D">
      <w:pPr>
        <w:pStyle w:val="B2"/>
      </w:pPr>
      <w:r>
        <w:t>1)</w:t>
      </w:r>
      <w:r>
        <w:tab/>
        <w:t>the 5GMM cause IE is set to the 5GMM cause #22 "</w:t>
      </w:r>
      <w:r>
        <w:rPr>
          <w:noProof/>
          <w:lang w:val="en-US"/>
        </w:rPr>
        <w:t>Congestion</w:t>
      </w:r>
      <w:r>
        <w:t xml:space="preserve">", the UE passes to the 5GSM sublayer an indication that the </w:t>
      </w:r>
      <w:proofErr w:type="spellStart"/>
      <w:r>
        <w:t>CIoT</w:t>
      </w:r>
      <w:proofErr w:type="spellEnd"/>
      <w:r>
        <w:t xml:space="preserve"> user data was not forwarded due to DNN based congestion control along with the </w:t>
      </w:r>
      <w:proofErr w:type="spellStart"/>
      <w:r>
        <w:t>CIoT</w:t>
      </w:r>
      <w:proofErr w:type="spellEnd"/>
      <w:r>
        <w:t xml:space="preserve"> user data from the Payload container IE of the DL NAS TRANSPORT message, and the time value from the Back-off timer value IE.</w:t>
      </w:r>
    </w:p>
    <w:p w14:paraId="7B335846" w14:textId="77777777" w:rsidR="00D0235D" w:rsidRDefault="00D0235D" w:rsidP="00D0235D">
      <w:pPr>
        <w:pStyle w:val="B2"/>
      </w:pPr>
      <w:r>
        <w:lastRenderedPageBreak/>
        <w:t>2)</w:t>
      </w:r>
      <w:r>
        <w:tab/>
        <w:t>the 5GMM cause IE is set to the 5GMM cause #90 "payload was not forwarded", the UE passes to the 5GSM sublayer an indication that the user data container was not forwarded due to routing failure along with the user data container from the Payload container IE and the PDU session ID from the PDU session ID IE of the DL NAS TRANSPORT message.</w:t>
      </w:r>
    </w:p>
    <w:p w14:paraId="7BCE6764" w14:textId="5E590702" w:rsidR="00D0235D" w:rsidRDefault="00D0235D" w:rsidP="00D0235D">
      <w:pPr>
        <w:pStyle w:val="B1"/>
      </w:pPr>
      <w:r>
        <w:t>m)</w:t>
      </w:r>
      <w:r>
        <w:tab/>
        <w:t>"</w:t>
      </w:r>
      <w:del w:id="66" w:author="Motorola Mobility-V20" w:date="2022-01-19T16:13:00Z">
        <w:r w:rsidDel="00C9029E">
          <w:delText>S</w:delText>
        </w:r>
      </w:del>
      <w:ins w:id="67" w:author="Motorola Mobility-V20" w:date="2022-01-19T16:13:00Z">
        <w:r w:rsidR="00C9029E">
          <w:t>s</w:t>
        </w:r>
      </w:ins>
      <w:r>
        <w:t>ervice-level-AA container"</w:t>
      </w:r>
      <w:del w:id="68" w:author="Motorola Mobility-V20" w:date="2022-01-19T16:13:00Z">
        <w:r w:rsidDel="00C9029E">
          <w:delText xml:space="preserve"> and the </w:delText>
        </w:r>
      </w:del>
      <w:del w:id="69" w:author="Motorola Mobility-V20" w:date="2022-01-17T14:22:00Z">
        <w:r w:rsidDel="00EC0F91">
          <w:delText>S</w:delText>
        </w:r>
      </w:del>
      <w:del w:id="70" w:author="Motorola Mobility-V20" w:date="2022-01-19T16:13:00Z">
        <w:r w:rsidDel="00C9029E">
          <w:delText>ervice-level device ID included in the Service-level-AA container is set to a CAA-level UAV ID</w:delText>
        </w:r>
      </w:del>
      <w:r>
        <w:t>, the UE forward the content of the Payload container IE to the upper layer</w:t>
      </w:r>
      <w:ins w:id="71" w:author="Motorola Mobility-V20" w:date="2022-01-19T16:15:00Z">
        <w:r w:rsidR="00C9029E">
          <w:t>s</w:t>
        </w:r>
      </w:ins>
      <w:del w:id="72" w:author="Motorola Mobility-V20" w:date="2022-01-19T16:15:00Z">
        <w:r w:rsidDel="00C9029E">
          <w:delText xml:space="preserve"> application for UAS corresponding to the CAA-level UAV ID</w:delText>
        </w:r>
      </w:del>
      <w:r>
        <w:t>; and</w:t>
      </w:r>
    </w:p>
    <w:p w14:paraId="3861722C" w14:textId="77777777" w:rsidR="00D0235D" w:rsidRDefault="00D0235D" w:rsidP="00D0235D">
      <w:pPr>
        <w:pStyle w:val="B1"/>
      </w:pPr>
      <w:r>
        <w:t>n)</w:t>
      </w:r>
      <w:r>
        <w:tab/>
        <w:t xml:space="preserve">"Multiple payloads", the UE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0D65CBCB" w14:textId="77777777" w:rsidR="00D0235D" w:rsidRDefault="00D0235D" w:rsidP="00D0235D">
      <w:pPr>
        <w:pStyle w:val="B2"/>
      </w:pPr>
      <w:r>
        <w:t>1)</w:t>
      </w:r>
      <w:r>
        <w:tab/>
        <w:t>decode the payload container type field;</w:t>
      </w:r>
    </w:p>
    <w:p w14:paraId="1547DB01" w14:textId="77777777" w:rsidR="00D0235D" w:rsidRDefault="00D0235D" w:rsidP="00D0235D">
      <w:pPr>
        <w:pStyle w:val="B2"/>
      </w:pPr>
      <w:r>
        <w:t>2)</w:t>
      </w:r>
      <w:r>
        <w:tab/>
        <w:t>decode the optional IE fields and the payload container contents field in the payload container entry; and</w:t>
      </w:r>
    </w:p>
    <w:p w14:paraId="00A967F2" w14:textId="77777777" w:rsidR="00D0235D" w:rsidRDefault="00D0235D" w:rsidP="00D0235D">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4AA54C82" w14:textId="1A683C2D" w:rsidR="000303CB" w:rsidRDefault="000303CB" w:rsidP="000303CB">
      <w:pPr>
        <w:jc w:val="center"/>
        <w:rPr>
          <w:noProof/>
        </w:rPr>
      </w:pPr>
      <w:r w:rsidRPr="00F56173">
        <w:rPr>
          <w:noProof/>
          <w:highlight w:val="yellow"/>
        </w:rPr>
        <w:t>********************************</w:t>
      </w:r>
      <w:r>
        <w:rPr>
          <w:noProof/>
          <w:highlight w:val="yellow"/>
        </w:rPr>
        <w:t>End of</w:t>
      </w:r>
      <w:r w:rsidRPr="00F56173">
        <w:rPr>
          <w:noProof/>
          <w:highlight w:val="yellow"/>
        </w:rPr>
        <w:t xml:space="preserve"> Change</w:t>
      </w:r>
      <w:r w:rsidR="00EC0F91">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9758D" w14:textId="77777777" w:rsidR="00D226BC" w:rsidRDefault="00D226BC">
      <w:r>
        <w:separator/>
      </w:r>
    </w:p>
  </w:endnote>
  <w:endnote w:type="continuationSeparator" w:id="0">
    <w:p w14:paraId="5187F5C6" w14:textId="77777777" w:rsidR="00D226BC" w:rsidRDefault="00D2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2510" w14:textId="77777777" w:rsidR="00D226BC" w:rsidRDefault="00D226BC">
      <w:r>
        <w:separator/>
      </w:r>
    </w:p>
  </w:footnote>
  <w:footnote w:type="continuationSeparator" w:id="0">
    <w:p w14:paraId="3A61B07D" w14:textId="77777777" w:rsidR="00D226BC" w:rsidRDefault="00D22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B5064C" w:rsidRDefault="00B506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B5064C" w:rsidRDefault="00B50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B5064C" w:rsidRDefault="00B5064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B5064C" w:rsidRDefault="00B50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B656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D0D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981D06"/>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3CB"/>
    <w:rsid w:val="00032ACA"/>
    <w:rsid w:val="00076CB9"/>
    <w:rsid w:val="000A1F6F"/>
    <w:rsid w:val="000A6394"/>
    <w:rsid w:val="000B7FED"/>
    <w:rsid w:val="000C038A"/>
    <w:rsid w:val="000C6598"/>
    <w:rsid w:val="000E49A1"/>
    <w:rsid w:val="00143DCF"/>
    <w:rsid w:val="00145D43"/>
    <w:rsid w:val="0017477F"/>
    <w:rsid w:val="00185EEA"/>
    <w:rsid w:val="001905CD"/>
    <w:rsid w:val="00192C46"/>
    <w:rsid w:val="001A08B3"/>
    <w:rsid w:val="001A7B60"/>
    <w:rsid w:val="001B52F0"/>
    <w:rsid w:val="001B7A65"/>
    <w:rsid w:val="001E41F3"/>
    <w:rsid w:val="00227EAD"/>
    <w:rsid w:val="00230865"/>
    <w:rsid w:val="00253F11"/>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3C8C"/>
    <w:rsid w:val="003B729C"/>
    <w:rsid w:val="003E1A36"/>
    <w:rsid w:val="00405A62"/>
    <w:rsid w:val="00410371"/>
    <w:rsid w:val="004242F1"/>
    <w:rsid w:val="00434669"/>
    <w:rsid w:val="004A6835"/>
    <w:rsid w:val="004B75B7"/>
    <w:rsid w:val="004E1669"/>
    <w:rsid w:val="00505E5F"/>
    <w:rsid w:val="00512317"/>
    <w:rsid w:val="0051580D"/>
    <w:rsid w:val="00547111"/>
    <w:rsid w:val="00570453"/>
    <w:rsid w:val="00592D74"/>
    <w:rsid w:val="005E2C44"/>
    <w:rsid w:val="00610283"/>
    <w:rsid w:val="00621188"/>
    <w:rsid w:val="006257ED"/>
    <w:rsid w:val="00677E82"/>
    <w:rsid w:val="00695808"/>
    <w:rsid w:val="006B46FB"/>
    <w:rsid w:val="006C6535"/>
    <w:rsid w:val="006E21FB"/>
    <w:rsid w:val="007139D8"/>
    <w:rsid w:val="007301E7"/>
    <w:rsid w:val="00751825"/>
    <w:rsid w:val="0076678C"/>
    <w:rsid w:val="00792342"/>
    <w:rsid w:val="007977A8"/>
    <w:rsid w:val="007B512A"/>
    <w:rsid w:val="007C2097"/>
    <w:rsid w:val="007D6A07"/>
    <w:rsid w:val="007F7259"/>
    <w:rsid w:val="00803B82"/>
    <w:rsid w:val="008040A8"/>
    <w:rsid w:val="008171E9"/>
    <w:rsid w:val="00820DEE"/>
    <w:rsid w:val="008279FA"/>
    <w:rsid w:val="008438B9"/>
    <w:rsid w:val="00843F64"/>
    <w:rsid w:val="008626E7"/>
    <w:rsid w:val="00870EE7"/>
    <w:rsid w:val="008863B9"/>
    <w:rsid w:val="008929BD"/>
    <w:rsid w:val="008A45A6"/>
    <w:rsid w:val="008F686C"/>
    <w:rsid w:val="009148DE"/>
    <w:rsid w:val="00941BFE"/>
    <w:rsid w:val="00941E30"/>
    <w:rsid w:val="009777D9"/>
    <w:rsid w:val="00991B88"/>
    <w:rsid w:val="00993732"/>
    <w:rsid w:val="009A5753"/>
    <w:rsid w:val="009A579D"/>
    <w:rsid w:val="009E27D4"/>
    <w:rsid w:val="009E3297"/>
    <w:rsid w:val="009E6C24"/>
    <w:rsid w:val="009F734F"/>
    <w:rsid w:val="00A17406"/>
    <w:rsid w:val="00A246B6"/>
    <w:rsid w:val="00A47E70"/>
    <w:rsid w:val="00A50CF0"/>
    <w:rsid w:val="00A542A2"/>
    <w:rsid w:val="00A56556"/>
    <w:rsid w:val="00A74EE2"/>
    <w:rsid w:val="00A7671C"/>
    <w:rsid w:val="00AA2CBC"/>
    <w:rsid w:val="00AC5820"/>
    <w:rsid w:val="00AD1CD8"/>
    <w:rsid w:val="00AE2F85"/>
    <w:rsid w:val="00B258BB"/>
    <w:rsid w:val="00B42BED"/>
    <w:rsid w:val="00B468EF"/>
    <w:rsid w:val="00B5064C"/>
    <w:rsid w:val="00B67B97"/>
    <w:rsid w:val="00B968C8"/>
    <w:rsid w:val="00BA3EC5"/>
    <w:rsid w:val="00BA51D9"/>
    <w:rsid w:val="00BB5DFC"/>
    <w:rsid w:val="00BD279D"/>
    <w:rsid w:val="00BD6BB8"/>
    <w:rsid w:val="00BE70D2"/>
    <w:rsid w:val="00BF11DF"/>
    <w:rsid w:val="00BF7F31"/>
    <w:rsid w:val="00C66BA2"/>
    <w:rsid w:val="00C75CB0"/>
    <w:rsid w:val="00C87708"/>
    <w:rsid w:val="00C9029E"/>
    <w:rsid w:val="00C95985"/>
    <w:rsid w:val="00CA21C3"/>
    <w:rsid w:val="00CB3770"/>
    <w:rsid w:val="00CC5026"/>
    <w:rsid w:val="00CC68D0"/>
    <w:rsid w:val="00D0235D"/>
    <w:rsid w:val="00D03F9A"/>
    <w:rsid w:val="00D06D51"/>
    <w:rsid w:val="00D226BC"/>
    <w:rsid w:val="00D24991"/>
    <w:rsid w:val="00D4616D"/>
    <w:rsid w:val="00D50255"/>
    <w:rsid w:val="00D66520"/>
    <w:rsid w:val="00D905BD"/>
    <w:rsid w:val="00D91B51"/>
    <w:rsid w:val="00DA3849"/>
    <w:rsid w:val="00DE34CF"/>
    <w:rsid w:val="00DF27CE"/>
    <w:rsid w:val="00E02C44"/>
    <w:rsid w:val="00E13F3D"/>
    <w:rsid w:val="00E34898"/>
    <w:rsid w:val="00E47A01"/>
    <w:rsid w:val="00E8079D"/>
    <w:rsid w:val="00EB09B7"/>
    <w:rsid w:val="00EC02F2"/>
    <w:rsid w:val="00EC0F91"/>
    <w:rsid w:val="00EE7D7C"/>
    <w:rsid w:val="00EF16DB"/>
    <w:rsid w:val="00F00B16"/>
    <w:rsid w:val="00F25012"/>
    <w:rsid w:val="00F25D98"/>
    <w:rsid w:val="00F300FB"/>
    <w:rsid w:val="00F67C8E"/>
    <w:rsid w:val="00FB6386"/>
    <w:rsid w:val="00FC32DB"/>
    <w:rsid w:val="00FD07B0"/>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CB9"/>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BF11DF"/>
    <w:rPr>
      <w:rFonts w:ascii="Times New Roman" w:hAnsi="Times New Roman"/>
      <w:lang w:val="en-GB" w:eastAsia="en-US"/>
    </w:rPr>
  </w:style>
  <w:style w:type="character" w:customStyle="1" w:styleId="B1Char">
    <w:name w:val="B1 Char"/>
    <w:link w:val="B1"/>
    <w:qFormat/>
    <w:locked/>
    <w:rsid w:val="00BF11DF"/>
    <w:rPr>
      <w:rFonts w:ascii="Times New Roman" w:hAnsi="Times New Roman"/>
      <w:lang w:val="en-GB" w:eastAsia="en-US"/>
    </w:rPr>
  </w:style>
  <w:style w:type="character" w:customStyle="1" w:styleId="EditorsNoteChar">
    <w:name w:val="Editor's Note Char"/>
    <w:aliases w:val="EN Char"/>
    <w:link w:val="EditorsNote"/>
    <w:locked/>
    <w:rsid w:val="00BF11DF"/>
    <w:rPr>
      <w:rFonts w:ascii="Times New Roman" w:hAnsi="Times New Roman"/>
      <w:color w:val="FF0000"/>
      <w:lang w:val="en-GB" w:eastAsia="en-US"/>
    </w:rPr>
  </w:style>
  <w:style w:type="character" w:customStyle="1" w:styleId="B2Char">
    <w:name w:val="B2 Char"/>
    <w:link w:val="B2"/>
    <w:qFormat/>
    <w:locked/>
    <w:rsid w:val="00BF11DF"/>
    <w:rPr>
      <w:rFonts w:ascii="Times New Roman" w:hAnsi="Times New Roman"/>
      <w:lang w:val="en-GB" w:eastAsia="en-US"/>
    </w:rPr>
  </w:style>
  <w:style w:type="character" w:customStyle="1" w:styleId="B3Car">
    <w:name w:val="B3 Car"/>
    <w:link w:val="B3"/>
    <w:locked/>
    <w:rsid w:val="00BF11DF"/>
    <w:rPr>
      <w:rFonts w:ascii="Times New Roman" w:hAnsi="Times New Roman"/>
      <w:lang w:val="en-GB" w:eastAsia="en-US"/>
    </w:rPr>
  </w:style>
  <w:style w:type="character" w:customStyle="1" w:styleId="Heading5Char">
    <w:name w:val="Heading 5 Char"/>
    <w:basedOn w:val="DefaultParagraphFont"/>
    <w:link w:val="Heading5"/>
    <w:rsid w:val="00076CB9"/>
    <w:rPr>
      <w:rFonts w:ascii="Arial" w:hAnsi="Arial"/>
      <w:sz w:val="22"/>
      <w:lang w:val="en-GB" w:eastAsia="en-US"/>
    </w:rPr>
  </w:style>
  <w:style w:type="character" w:customStyle="1" w:styleId="THChar">
    <w:name w:val="TH Char"/>
    <w:link w:val="TH"/>
    <w:qFormat/>
    <w:locked/>
    <w:rsid w:val="00076CB9"/>
    <w:rPr>
      <w:rFonts w:ascii="Arial" w:hAnsi="Arial"/>
      <w:b/>
      <w:lang w:val="en-GB" w:eastAsia="en-US"/>
    </w:rPr>
  </w:style>
  <w:style w:type="character" w:customStyle="1" w:styleId="TFChar">
    <w:name w:val="TF Char"/>
    <w:link w:val="TF"/>
    <w:locked/>
    <w:rsid w:val="00076CB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51577093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2831592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743143174">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11</Pages>
  <Words>5099</Words>
  <Characters>29070</Characters>
  <Application>Microsoft Office Word</Application>
  <DocSecurity>0</DocSecurity>
  <Lines>242</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34101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2</cp:revision>
  <cp:lastPrinted>1900-01-01T08:00:00Z</cp:lastPrinted>
  <dcterms:created xsi:type="dcterms:W3CDTF">2022-01-20T00:16:00Z</dcterms:created>
  <dcterms:modified xsi:type="dcterms:W3CDTF">2022-01-20T00:16:00Z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