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F64E562"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534FF">
        <w:rPr>
          <w:b/>
          <w:noProof/>
          <w:sz w:val="24"/>
        </w:rPr>
        <w:t>0553</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50B88E7" w:rsidR="001E41F3" w:rsidRDefault="008A74E9">
            <w:pPr>
              <w:pStyle w:val="CRCoverPage"/>
              <w:spacing w:after="0"/>
              <w:ind w:left="100"/>
              <w:rPr>
                <w:noProof/>
              </w:rPr>
            </w:pPr>
            <w:r w:rsidRPr="008A74E9">
              <w:rPr>
                <w:noProof/>
              </w:rPr>
              <w:t>S3-214465</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0E8FA31" w:rsidR="003E6248" w:rsidRDefault="003E6248">
            <w:pPr>
              <w:pStyle w:val="CRCoverPage"/>
              <w:spacing w:after="0"/>
              <w:ind w:left="100"/>
              <w:rPr>
                <w:noProof/>
              </w:rPr>
            </w:pPr>
            <w:r>
              <w:rPr>
                <w:noProof/>
              </w:rPr>
              <w:t xml:space="preserve">Added SMF sends the authorized CAA-level UAV ID to the UE if </w:t>
            </w:r>
            <w:r w:rsidR="008F41DF">
              <w:rPr>
                <w:noProof/>
              </w:rPr>
              <w:t>it is new CAA-level UAV ID.</w:t>
            </w:r>
          </w:p>
          <w:p w14:paraId="2A0B483C" w14:textId="7073BC93" w:rsidR="008F41DF" w:rsidRDefault="008F41DF">
            <w:pPr>
              <w:pStyle w:val="CRCoverPage"/>
              <w:spacing w:after="0"/>
              <w:ind w:left="100"/>
              <w:rPr>
                <w:noProof/>
              </w:rPr>
            </w:pPr>
            <w:r>
              <w:rPr>
                <w:noProof/>
              </w:rPr>
              <w:t>Added UE procedure upon receipt of the Service-level AA container IE.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E84837" w:rsidR="001E41F3" w:rsidRDefault="008F41DF">
            <w:pPr>
              <w:pStyle w:val="CRCoverPage"/>
              <w:spacing w:after="0"/>
              <w:ind w:left="100"/>
              <w:rPr>
                <w:noProof/>
              </w:rPr>
            </w:pPr>
            <w:r>
              <w:rPr>
                <w:noProof/>
              </w:rPr>
              <w:t>6.3.2.2,</w:t>
            </w:r>
            <w:r w:rsidR="00D9425C">
              <w:rPr>
                <w:noProof/>
              </w:rPr>
              <w:t xml:space="preserve"> 6.3.2.3,</w:t>
            </w:r>
            <w:r>
              <w:rPr>
                <w:noProof/>
              </w:rPr>
              <w:t xml:space="preserve">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0958F69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ins w:id="25" w:author="Motorola Mobility-V20" w:date="2022-01-17T14:40:00Z">
        <w:r w:rsidR="005534FF">
          <w:t xml:space="preserve"> the </w:t>
        </w:r>
      </w:ins>
      <w:ins w:id="26" w:author="Motorola Mobility-V20" w:date="2022-01-17T14:41:00Z">
        <w:r w:rsidR="005534FF">
          <w:t>S</w:t>
        </w:r>
      </w:ins>
      <w:ins w:id="27" w:author="Motorola Mobility-V20" w:date="2022-01-17T14:40:00Z">
        <w:r w:rsidR="005534FF">
          <w:t>ervice-level-AA container IE</w:t>
        </w:r>
      </w:ins>
      <w:ins w:id="28" w:author="Motorola Mobility-V20" w:date="2022-01-17T14:41:00Z">
        <w:r w:rsidR="005534FF">
          <w:t xml:space="preserve"> containing</w:t>
        </w:r>
      </w:ins>
      <w:r>
        <w:t>:</w:t>
      </w:r>
    </w:p>
    <w:p w14:paraId="33116C4C" w14:textId="701950E6" w:rsidR="00603F75" w:rsidRDefault="00603F75" w:rsidP="00603F75">
      <w:pPr>
        <w:pStyle w:val="B1"/>
      </w:pPr>
      <w:r>
        <w:t>a)</w:t>
      </w:r>
      <w:r>
        <w:tab/>
      </w:r>
      <w:del w:id="29" w:author="Motorola Mobility-V19" w:date="2022-01-06T15:18:00Z">
        <w:r w:rsidDel="002F49A3">
          <w:delText xml:space="preserve">shall include </w:delText>
        </w:r>
      </w:del>
      <w:del w:id="30" w:author="Motorola Mobility-V19" w:date="2022-01-07T09:41:00Z">
        <w:r w:rsidDel="00E66300">
          <w:delText>a</w:delText>
        </w:r>
      </w:del>
      <w:ins w:id="31" w:author="Motorola Mobility-V19" w:date="2022-01-07T09:41:00Z">
        <w:r w:rsidR="00E66300">
          <w:t>the</w:t>
        </w:r>
      </w:ins>
      <w:r>
        <w:t xml:space="preserve"> service-level-AA response</w:t>
      </w:r>
      <w:del w:id="32"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1641867C" w:rsidR="00603F75" w:rsidRDefault="00603F75" w:rsidP="00603F75">
      <w:pPr>
        <w:pStyle w:val="B1"/>
        <w:rPr>
          <w:ins w:id="33" w:author="Motorola Mobility-V19" w:date="2022-01-07T09:16:00Z"/>
        </w:rPr>
      </w:pPr>
      <w:r>
        <w:t>b)</w:t>
      </w:r>
      <w:r>
        <w:tab/>
      </w:r>
      <w:del w:id="34" w:author="Motorola Mobility-V19" w:date="2022-01-06T15:21:00Z">
        <w:r w:rsidDel="002F49A3">
          <w:delText xml:space="preserve">may include </w:delText>
        </w:r>
      </w:del>
      <w:ins w:id="35" w:author="Motorola Mobility-V19" w:date="2022-01-07T11:51:00Z">
        <w:r w:rsidR="0062696A">
          <w:t>if</w:t>
        </w:r>
      </w:ins>
      <w:ins w:id="36" w:author="Motorola Mobility-V19" w:date="2022-01-07T12:10:00Z">
        <w:r w:rsidR="0062696A">
          <w:t xml:space="preserve"> the</w:t>
        </w:r>
      </w:ins>
      <w:ins w:id="37" w:author="Motorola Mobility-V19" w:date="2022-01-07T11:51:00Z">
        <w:r w:rsidR="0062696A">
          <w:t xml:space="preserve"> received </w:t>
        </w:r>
      </w:ins>
      <w:ins w:id="38" w:author="Motorola Mobility-V19" w:date="2022-01-07T11:54:00Z">
        <w:r w:rsidR="0062696A">
          <w:t xml:space="preserve">authorized CAA-level UAV ID </w:t>
        </w:r>
      </w:ins>
      <w:ins w:id="39" w:author="Motorola Mobility-V19" w:date="2022-01-07T12:11:00Z">
        <w:r w:rsidR="0062696A">
          <w:t xml:space="preserve">from the UAS-NF, </w:t>
        </w:r>
      </w:ins>
      <w:ins w:id="40" w:author="Motorola Mobility-V19" w:date="2022-01-07T12:10:00Z">
        <w:r w:rsidR="0062696A">
          <w:t xml:space="preserve">is </w:t>
        </w:r>
      </w:ins>
      <w:ins w:id="41" w:author="Motorola Mobility-V19" w:date="2022-01-07T11:51:00Z">
        <w:r w:rsidR="0062696A">
          <w:t>new CAA-level UAV ID</w:t>
        </w:r>
      </w:ins>
      <w:ins w:id="42" w:author="Motorola Mobility-V19" w:date="2022-01-06T15:24:00Z">
        <w:r w:rsidR="002F49A3">
          <w:t xml:space="preserve">, </w:t>
        </w:r>
      </w:ins>
      <w:r>
        <w:t>the service-level device ID</w:t>
      </w:r>
      <w:ins w:id="43" w:author="Motorola Mobility-V20" w:date="2022-01-17T14:42:00Z">
        <w:r w:rsidR="005534FF">
          <w:t>,</w:t>
        </w:r>
      </w:ins>
      <w:r>
        <w:t xml:space="preserve"> with the value set to the </w:t>
      </w:r>
      <w:ins w:id="44" w:author="Motorola Mobility-V19" w:date="2022-01-07T09:41:00Z">
        <w:r w:rsidR="00E66300">
          <w:t xml:space="preserve">new </w:t>
        </w:r>
      </w:ins>
      <w:r>
        <w:t>CAA-level UAV ID</w:t>
      </w:r>
      <w:del w:id="45"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6" w:author="Motorola Mobility-V20" w:date="2022-01-17T14:42:00Z"/>
        </w:rPr>
      </w:pPr>
      <w:r>
        <w:t>c)</w:t>
      </w:r>
      <w:r>
        <w:tab/>
      </w:r>
      <w:del w:id="47" w:author="Motorola Mobility-V19" w:date="2022-01-06T15:24:00Z">
        <w:r w:rsidDel="002F49A3">
          <w:delText>may include</w:delText>
        </w:r>
      </w:del>
      <w:ins w:id="48" w:author="Motorola Mobility-V19" w:date="2022-01-06T15:24:00Z">
        <w:r w:rsidR="002F49A3" w:rsidRPr="002F49A3">
          <w:t xml:space="preserve"> </w:t>
        </w:r>
        <w:r w:rsidR="002F49A3">
          <w:t xml:space="preserve">if received the </w:t>
        </w:r>
      </w:ins>
      <w:ins w:id="49" w:author="Motorola Mobility-V19" w:date="2022-01-07T09:00:00Z">
        <w:r w:rsidR="002E03B4">
          <w:t xml:space="preserve">UUAA authorization payload </w:t>
        </w:r>
      </w:ins>
      <w:ins w:id="50" w:author="Motorola Mobility-V19" w:date="2022-01-06T15:24:00Z">
        <w:r w:rsidR="002F49A3">
          <w:t>from the UAS-NF</w:t>
        </w:r>
      </w:ins>
      <w:ins w:id="51" w:author="Motorola Mobility-V20" w:date="2022-01-17T14:42:00Z">
        <w:r w:rsidR="005534FF">
          <w:t>:</w:t>
        </w:r>
      </w:ins>
      <w:del w:id="52" w:author="Motorola Mobility-V20" w:date="2022-01-17T14:42:00Z">
        <w:r w:rsidDel="005534FF">
          <w:delText xml:space="preserve"> </w:delText>
        </w:r>
      </w:del>
    </w:p>
    <w:p w14:paraId="3738B240" w14:textId="086E6772" w:rsidR="005534FF" w:rsidRDefault="005534FF" w:rsidP="005534FF">
      <w:pPr>
        <w:pStyle w:val="B2"/>
        <w:rPr>
          <w:ins w:id="53" w:author="Motorola Mobility-V20" w:date="2022-01-17T14:43:00Z"/>
        </w:rPr>
      </w:pPr>
      <w:ins w:id="54" w:author="Motorola Mobility-V20" w:date="2022-01-17T14:42:00Z">
        <w:r>
          <w:t>1)</w:t>
        </w:r>
        <w:r>
          <w:tab/>
        </w:r>
      </w:ins>
      <w:ins w:id="55" w:author="Motorola Mobility-V20" w:date="2022-01-17T14:43:00Z">
        <w:r>
          <w:t>the service-level-AA payload type, with the values set to "UUAA payload"; and</w:t>
        </w:r>
      </w:ins>
    </w:p>
    <w:p w14:paraId="163B98C1" w14:textId="0E832821" w:rsidR="00603F75" w:rsidRDefault="005534FF" w:rsidP="005534FF">
      <w:pPr>
        <w:pStyle w:val="B2"/>
      </w:pPr>
      <w:ins w:id="56" w:author="Motorola Mobility-V20" w:date="2022-01-17T14:43:00Z">
        <w:r>
          <w:t>2)</w:t>
        </w:r>
        <w:r>
          <w:tab/>
        </w:r>
      </w:ins>
      <w:r w:rsidR="00603F75">
        <w:t>the service-level-AA payload</w:t>
      </w:r>
      <w:ins w:id="57" w:author="Motorola Mobility-V20" w:date="2022-01-17T14:43:00Z">
        <w:r>
          <w:t>,</w:t>
        </w:r>
      </w:ins>
      <w:r w:rsidR="00603F75">
        <w:t xml:space="preserve"> with the value set to the UUAA authorization payload</w:t>
      </w:r>
      <w:del w:id="58"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3954304"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9" w:name="_Toc20232809"/>
      <w:bookmarkStart w:id="60" w:name="_Toc27746912"/>
      <w:bookmarkStart w:id="61" w:name="_Toc36213096"/>
      <w:bookmarkStart w:id="62" w:name="_Toc36657273"/>
      <w:bookmarkStart w:id="63" w:name="_Toc45286938"/>
      <w:bookmarkStart w:id="64" w:name="_Toc51948207"/>
      <w:bookmarkStart w:id="65" w:name="_Toc51949299"/>
      <w:bookmarkStart w:id="66" w:name="_Toc91599234"/>
      <w:r>
        <w:t>6.3.2.3</w:t>
      </w:r>
      <w:r>
        <w:tab/>
        <w:t xml:space="preserve">Network-requested PDU session </w:t>
      </w:r>
      <w:r>
        <w:rPr>
          <w:noProof/>
          <w:lang w:val="en-US" w:eastAsia="zh-CN"/>
        </w:rPr>
        <w:t>modification</w:t>
      </w:r>
      <w:r>
        <w:t xml:space="preserve"> procedure accepted by the UE</w:t>
      </w:r>
      <w:bookmarkEnd w:id="59"/>
      <w:bookmarkEnd w:id="60"/>
      <w:bookmarkEnd w:id="61"/>
      <w:bookmarkEnd w:id="62"/>
      <w:bookmarkEnd w:id="63"/>
      <w:bookmarkEnd w:id="64"/>
      <w:bookmarkEnd w:id="65"/>
      <w:bookmarkEnd w:id="66"/>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25DF6B77" w14:textId="7AB2A0B2" w:rsidR="001C28B7" w:rsidRDefault="001C28B7" w:rsidP="001C28B7">
      <w:pPr>
        <w:rPr>
          <w:ins w:id="67" w:author="Motorola Mobility-V20" w:date="2022-01-17T11:09:00Z"/>
        </w:rPr>
      </w:pPr>
      <w:ins w:id="68" w:author="Motorola Mobility-V20" w:date="2022-01-17T11:09:00Z">
        <w:r>
          <w:t>Upon receipt of the PDU SESSION MODIFICATION COMMAND message for the UUAA-SM, if the network-requested PDU session modification procedure is triggered by a UE-requested PDU session modification procedure</w:t>
        </w:r>
      </w:ins>
      <w:ins w:id="69" w:author="Motorola Mobility-V20" w:date="2022-01-17T11:11:00Z">
        <w:r>
          <w:t xml:space="preserve"> for the UUAA-SM</w:t>
        </w:r>
      </w:ins>
      <w:ins w:id="70" w:author="Motorola Mobility-V20" w:date="2022-01-17T11:09:00Z">
        <w:r>
          <w:t>, the Service-level-AA container IE is included and it contains a CAA-level UAV ID, the UE shall replace its currently stored CAA-level UAV ID with the new CAA-level UAV ID.</w:t>
        </w:r>
      </w:ins>
    </w:p>
    <w:p w14:paraId="2EFB9713" w14:textId="1A53CF10" w:rsidR="002E026B" w:rsidRDefault="002E026B" w:rsidP="002E026B">
      <w:r>
        <w:t>Upon receipt of PDU SESSION MODIFICATION COMMAND message, if the network-requested PDU session modification procedure is triggered by a UE-requested PDU session modification procedure</w:t>
      </w:r>
      <w:ins w:id="71" w:author="Motorola Mobility-V20" w:date="2022-01-17T11:12:00Z">
        <w:r w:rsidR="001C28B7">
          <w:t xml:space="preserve"> for C2 communication of the UAS services</w:t>
        </w:r>
      </w:ins>
      <w:r>
        <w:t>, the Service-level-AA container IE is included and it contains a CAA-level UAV ID and the C2 authorization result, the UE shall replace its currently stored CAA-level UAV ID with the new CAA-level UAV ID.</w:t>
      </w:r>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 xml:space="preserve">SMF shall start timer T3593. If the PDU Session Address Lifetime value is sent to the UE in the PDU SESSION </w:t>
      </w:r>
      <w:r>
        <w:lastRenderedPageBreak/>
        <w:t>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lastRenderedPageBreak/>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lastRenderedPageBreak/>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lastRenderedPageBreak/>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lastRenderedPageBreak/>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lastRenderedPageBreak/>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 xml:space="preserve">If the QoS rule is the default QoS rule, the UE shall initiate a PDU session release procedure by sending a PDU SESSION RELEASE REQUEST message with 5GSM cause #45 "syntactical errors in packet filter(s)". </w:t>
      </w:r>
      <w:r>
        <w:lastRenderedPageBreak/>
        <w:t>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lastRenderedPageBreak/>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 xml:space="preserve">the UE may subsequently request another PDU session for the other IP version using the UE-requested PDU session establishment procedure to the same DNN (or no DNN, if no DNN was indicated by the UE) and the same S-NSSAI </w:t>
      </w:r>
      <w:r>
        <w:lastRenderedPageBreak/>
        <w:t>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lastRenderedPageBreak/>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lastRenderedPageBreak/>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72" w:name="_Hlk93336425"/>
      <w:r>
        <w:t xml:space="preserve">If </w:t>
      </w:r>
      <w:bookmarkStart w:id="73" w:name="_Hlk93310974"/>
      <w:r>
        <w:t xml:space="preserve">the PDU SESSION ESTABLISHMENT REQUEST message </w:t>
      </w:r>
      <w:bookmarkEnd w:id="73"/>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72"/>
    <w:p w14:paraId="7D5E9D14" w14:textId="6C3AA02E" w:rsidR="00E66300" w:rsidRDefault="00E66300" w:rsidP="00E66300">
      <w:pPr>
        <w:rPr>
          <w:ins w:id="74" w:author="Motorola Mobility-V19" w:date="2022-01-07T09:49:00Z"/>
        </w:rPr>
      </w:pPr>
      <w:ins w:id="75" w:author="Motorola Mobility-V19" w:date="2022-01-07T09:49:00Z">
        <w:r>
          <w:t xml:space="preserve">Upon receipt of the PDU SESSION ESTABLISHMENT ACCEPT message for </w:t>
        </w:r>
      </w:ins>
      <w:ins w:id="76" w:author="Motorola Mobility-V19" w:date="2022-01-07T09:53:00Z">
        <w:r w:rsidR="00C24EF7">
          <w:t xml:space="preserve">the </w:t>
        </w:r>
      </w:ins>
      <w:ins w:id="77" w:author="Motorola Mobility-V19" w:date="2022-01-07T09:50:00Z">
        <w:r>
          <w:t>UUAA-SM</w:t>
        </w:r>
      </w:ins>
      <w:ins w:id="78" w:author="Motorola Mobility-V19" w:date="2022-01-07T09:49:00Z">
        <w:r>
          <w:t>, if the Service-level-AA container IE is included and it contains a CAA-level UAV ID, the UE shall replace its currently stored CAA-level UAV ID with the new CAA-level UAV ID.</w:t>
        </w:r>
      </w:ins>
    </w:p>
    <w:p w14:paraId="1819F473" w14:textId="77777777" w:rsidR="00603F75" w:rsidRDefault="00603F75" w:rsidP="00603F75">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36C3A9A8" w14:textId="77777777" w:rsidR="00603F75" w:rsidRDefault="00603F75" w:rsidP="00603F75">
      <w:pPr>
        <w:pStyle w:val="B1"/>
      </w:pPr>
      <w:bookmarkStart w:id="79" w:name="_Hlk72846138"/>
      <w:r>
        <w:t>a)</w:t>
      </w:r>
      <w:r>
        <w:tab/>
        <w:t>includes C2 authorization result;</w:t>
      </w:r>
    </w:p>
    <w:p w14:paraId="0B506F9F" w14:textId="77777777" w:rsidR="00603F75" w:rsidRDefault="00603F75" w:rsidP="00603F75">
      <w:pPr>
        <w:pStyle w:val="B1"/>
      </w:pPr>
      <w:r>
        <w:t>b)</w:t>
      </w:r>
      <w:r>
        <w:tab/>
        <w:t>can include C2 session security information; and</w:t>
      </w:r>
    </w:p>
    <w:p w14:paraId="27D6D538" w14:textId="77777777" w:rsidR="00603F75" w:rsidRDefault="00603F75" w:rsidP="00603F75">
      <w:pPr>
        <w:pStyle w:val="B1"/>
      </w:pPr>
      <w:r>
        <w:t>c)</w:t>
      </w:r>
      <w:r>
        <w:tab/>
        <w:t>can include service-level device ID with the value set to a new CAA-level UAV ID.</w:t>
      </w:r>
    </w:p>
    <w:p w14:paraId="77BE907E" w14:textId="58259946" w:rsidR="00603F75" w:rsidRDefault="00603F75" w:rsidP="00603F75">
      <w:r w:rsidRPr="00053549">
        <w:t>Upon receipt of the PDU SESSION ESTABLISHMENT ACCEPT message of the PDU session for C2 communication, if the Service-level-AA container IE is included and it contains a CAA-level UAV ID and the C2 authorization result, the UE shall replace its currently stored CAA-level UAV ID with the new CAA-level UAV ID.</w:t>
      </w:r>
    </w:p>
    <w:bookmarkEnd w:id="79"/>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 xml:space="preserve">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w:t>
      </w:r>
      <w:r>
        <w:lastRenderedPageBreak/>
        <w:t>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CB08" w14:textId="77777777" w:rsidR="0088624E" w:rsidRDefault="0088624E">
      <w:r>
        <w:separator/>
      </w:r>
    </w:p>
  </w:endnote>
  <w:endnote w:type="continuationSeparator" w:id="0">
    <w:p w14:paraId="603496EA" w14:textId="77777777" w:rsidR="0088624E" w:rsidRDefault="0088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C2DC" w14:textId="77777777" w:rsidR="0088624E" w:rsidRDefault="0088624E">
      <w:r>
        <w:separator/>
      </w:r>
    </w:p>
  </w:footnote>
  <w:footnote w:type="continuationSeparator" w:id="0">
    <w:p w14:paraId="65B3B319" w14:textId="77777777" w:rsidR="0088624E" w:rsidRDefault="0088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234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601F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621096"/>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91078"/>
    <w:rsid w:val="000A1F6F"/>
    <w:rsid w:val="000A6394"/>
    <w:rsid w:val="000B7FED"/>
    <w:rsid w:val="000C038A"/>
    <w:rsid w:val="000C6598"/>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E1A36"/>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534FF"/>
    <w:rsid w:val="00570453"/>
    <w:rsid w:val="0057381C"/>
    <w:rsid w:val="00592D74"/>
    <w:rsid w:val="005B052B"/>
    <w:rsid w:val="005E2C44"/>
    <w:rsid w:val="00603F75"/>
    <w:rsid w:val="00621188"/>
    <w:rsid w:val="006257ED"/>
    <w:rsid w:val="0062696A"/>
    <w:rsid w:val="00664A19"/>
    <w:rsid w:val="00677E82"/>
    <w:rsid w:val="00695808"/>
    <w:rsid w:val="006B46FB"/>
    <w:rsid w:val="006E21FB"/>
    <w:rsid w:val="007301E7"/>
    <w:rsid w:val="00751825"/>
    <w:rsid w:val="0076678C"/>
    <w:rsid w:val="0078610B"/>
    <w:rsid w:val="00792342"/>
    <w:rsid w:val="007977A8"/>
    <w:rsid w:val="007B512A"/>
    <w:rsid w:val="007C2097"/>
    <w:rsid w:val="007D6A07"/>
    <w:rsid w:val="007F7259"/>
    <w:rsid w:val="00803B82"/>
    <w:rsid w:val="008040A8"/>
    <w:rsid w:val="008279FA"/>
    <w:rsid w:val="008438B9"/>
    <w:rsid w:val="00843F64"/>
    <w:rsid w:val="008626E7"/>
    <w:rsid w:val="00870EE7"/>
    <w:rsid w:val="0088624E"/>
    <w:rsid w:val="008863B9"/>
    <w:rsid w:val="00894197"/>
    <w:rsid w:val="008A45A6"/>
    <w:rsid w:val="008A74E9"/>
    <w:rsid w:val="008E621E"/>
    <w:rsid w:val="008F41DF"/>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D2B23"/>
    <w:rsid w:val="00B258BB"/>
    <w:rsid w:val="00B468EF"/>
    <w:rsid w:val="00B67B97"/>
    <w:rsid w:val="00B968C8"/>
    <w:rsid w:val="00BA3EC5"/>
    <w:rsid w:val="00BA51D9"/>
    <w:rsid w:val="00BB346D"/>
    <w:rsid w:val="00BB5DFC"/>
    <w:rsid w:val="00BD279D"/>
    <w:rsid w:val="00BD6BB8"/>
    <w:rsid w:val="00BE70D2"/>
    <w:rsid w:val="00C24EF7"/>
    <w:rsid w:val="00C66BA2"/>
    <w:rsid w:val="00C75CB0"/>
    <w:rsid w:val="00C801D8"/>
    <w:rsid w:val="00C95985"/>
    <w:rsid w:val="00CA21C3"/>
    <w:rsid w:val="00CC5026"/>
    <w:rsid w:val="00CC68D0"/>
    <w:rsid w:val="00CF3AFB"/>
    <w:rsid w:val="00D03F9A"/>
    <w:rsid w:val="00D06D51"/>
    <w:rsid w:val="00D24991"/>
    <w:rsid w:val="00D50255"/>
    <w:rsid w:val="00D56CA8"/>
    <w:rsid w:val="00D66520"/>
    <w:rsid w:val="00D905BD"/>
    <w:rsid w:val="00D91B51"/>
    <w:rsid w:val="00D9425C"/>
    <w:rsid w:val="00DA3849"/>
    <w:rsid w:val="00DB5C78"/>
    <w:rsid w:val="00DD134C"/>
    <w:rsid w:val="00DE34CF"/>
    <w:rsid w:val="00DF27CE"/>
    <w:rsid w:val="00E02C44"/>
    <w:rsid w:val="00E13F3D"/>
    <w:rsid w:val="00E34898"/>
    <w:rsid w:val="00E366C2"/>
    <w:rsid w:val="00E47A01"/>
    <w:rsid w:val="00E66300"/>
    <w:rsid w:val="00E8079D"/>
    <w:rsid w:val="00E93B1C"/>
    <w:rsid w:val="00EB09B7"/>
    <w:rsid w:val="00EC02F2"/>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25</Pages>
  <Words>15121</Words>
  <Characters>86192</Characters>
  <Application>Microsoft Office Word</Application>
  <DocSecurity>0</DocSecurity>
  <Lines>718</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2022-01-18T03:51:00Z</dcterms:created>
  <dcterms:modified xsi:type="dcterms:W3CDTF">2022-01-18T03:51:00Z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