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756AE011"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A83C8C">
        <w:rPr>
          <w:b/>
          <w:noProof/>
          <w:sz w:val="24"/>
        </w:rPr>
        <w:t>aabb</w:t>
      </w:r>
    </w:p>
    <w:p w14:paraId="2BE1FB03" w14:textId="5B6A2910"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A83C8C">
        <w:rPr>
          <w:b/>
          <w:noProof/>
          <w:sz w:val="24"/>
        </w:rPr>
        <w:t xml:space="preserve">                                                                  was C1-220397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5B7561A" w:rsidR="001E41F3" w:rsidRPr="00410371" w:rsidRDefault="000C0E1D" w:rsidP="000C0E1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BDE8CA" w:rsidR="001E41F3" w:rsidRPr="00410371" w:rsidRDefault="00025F19" w:rsidP="00025F19">
            <w:pPr>
              <w:pStyle w:val="CRCoverPage"/>
              <w:spacing w:after="0"/>
              <w:rPr>
                <w:noProof/>
              </w:rPr>
            </w:pPr>
            <w:r>
              <w:rPr>
                <w:b/>
                <w:noProof/>
                <w:sz w:val="28"/>
              </w:rPr>
              <w:t>3673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D5CB58" w:rsidR="001E41F3" w:rsidRPr="00410371" w:rsidRDefault="00A83C8C" w:rsidP="00A83C8C">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8C2C27" w:rsidR="001E41F3" w:rsidRPr="00410371" w:rsidRDefault="00DD68F5">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7D8F40" w:rsidR="00F25D98" w:rsidRDefault="000E63F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5F384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2EAB5F4" w:rsidR="001E41F3" w:rsidRDefault="00060DC2" w:rsidP="002E01F9">
            <w:pPr>
              <w:pStyle w:val="CRCoverPage"/>
              <w:spacing w:after="0"/>
              <w:ind w:left="100"/>
              <w:rPr>
                <w:noProof/>
              </w:rPr>
            </w:pPr>
            <w:r w:rsidRPr="00060DC2">
              <w:rPr>
                <w:noProof/>
              </w:rPr>
              <w:t>Constructi</w:t>
            </w:r>
            <w:r w:rsidR="00DE0523">
              <w:rPr>
                <w:noProof/>
              </w:rPr>
              <w:t xml:space="preserve">ng TAI </w:t>
            </w:r>
            <w:r w:rsidR="002E01F9">
              <w:rPr>
                <w:noProof/>
              </w:rPr>
              <w:t>for Attach in NTN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9B07D9" w:rsidR="001E41F3" w:rsidRDefault="000C0E1D" w:rsidP="006122F5">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95A9FA" w:rsidR="001E41F3" w:rsidRDefault="000C0E1D">
            <w:pPr>
              <w:pStyle w:val="CRCoverPage"/>
              <w:spacing w:after="0"/>
              <w:ind w:left="100"/>
              <w:rPr>
                <w:noProof/>
              </w:rPr>
            </w:pPr>
            <w:proofErr w:type="spellStart"/>
            <w:r>
              <w:t>IoT_SAT_ARCH_EPS</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953DA3" w:rsidR="001E41F3" w:rsidRDefault="000C0E1D" w:rsidP="002E01F9">
            <w:pPr>
              <w:pStyle w:val="CRCoverPage"/>
              <w:spacing w:after="0"/>
              <w:ind w:left="100"/>
              <w:rPr>
                <w:noProof/>
              </w:rPr>
            </w:pPr>
            <w:r>
              <w:rPr>
                <w:noProof/>
              </w:rPr>
              <w:t>2022-01-</w:t>
            </w:r>
            <w:r w:rsidR="002E01F9">
              <w:rPr>
                <w:noProof/>
              </w:rPr>
              <w:t>1</w:t>
            </w:r>
            <w:r w:rsidR="00A83C8C">
              <w:rPr>
                <w:noProof/>
              </w:rPr>
              <w:t>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CD44F8" w:rsidR="001E41F3" w:rsidRDefault="00754DEC" w:rsidP="00754DEC">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699D07" w:rsidR="001E41F3" w:rsidRDefault="00754DE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EFE9AF" w14:textId="77777777" w:rsidR="00FF5EF6" w:rsidRDefault="00FF5EF6" w:rsidP="001E65CC">
            <w:pPr>
              <w:pStyle w:val="CRCoverPage"/>
              <w:spacing w:after="0"/>
              <w:ind w:left="100"/>
              <w:rPr>
                <w:noProof/>
              </w:rPr>
            </w:pPr>
            <w:r>
              <w:rPr>
                <w:noProof/>
              </w:rPr>
              <w:t>In terrestrial networks a cell broadcast a TAC for a PLMN.</w:t>
            </w:r>
          </w:p>
          <w:p w14:paraId="1B724AE2" w14:textId="1FDD40F1" w:rsidR="00404BAB" w:rsidRDefault="00DE0523" w:rsidP="001E65CC">
            <w:pPr>
              <w:pStyle w:val="CRCoverPage"/>
              <w:spacing w:after="0"/>
              <w:ind w:left="100"/>
              <w:rPr>
                <w:noProof/>
              </w:rPr>
            </w:pPr>
            <w:r>
              <w:rPr>
                <w:noProof/>
              </w:rPr>
              <w:t>When initiating an ATTACH</w:t>
            </w:r>
            <w:r w:rsidR="00FF5EF6">
              <w:rPr>
                <w:noProof/>
              </w:rPr>
              <w:t xml:space="preserve"> procedure against the PLMN </w:t>
            </w:r>
            <w:r w:rsidR="001E65CC">
              <w:rPr>
                <w:noProof/>
              </w:rPr>
              <w:t>the UE shall memorize a TAI</w:t>
            </w:r>
            <w:r w:rsidR="00FF5EF6">
              <w:rPr>
                <w:noProof/>
              </w:rPr>
              <w:t xml:space="preserve">, </w:t>
            </w:r>
            <w:r w:rsidR="001E65CC">
              <w:rPr>
                <w:noProof/>
              </w:rPr>
              <w:t>i.e. TAC + PLMN ID</w:t>
            </w:r>
            <w:r w:rsidR="00FF5EF6">
              <w:rPr>
                <w:noProof/>
              </w:rPr>
              <w:t>,</w:t>
            </w:r>
            <w:r w:rsidR="001E65CC">
              <w:rPr>
                <w:noProof/>
              </w:rPr>
              <w:t xml:space="preserve"> for what the </w:t>
            </w:r>
            <w:r>
              <w:rPr>
                <w:noProof/>
              </w:rPr>
              <w:t>ATTACH</w:t>
            </w:r>
            <w:r w:rsidR="001E65CC">
              <w:rPr>
                <w:noProof/>
              </w:rPr>
              <w:t xml:space="preserve"> procedure is </w:t>
            </w:r>
            <w:r w:rsidR="00FF5EF6">
              <w:rPr>
                <w:noProof/>
              </w:rPr>
              <w:t>initiated.</w:t>
            </w:r>
            <w:r w:rsidR="000E0153">
              <w:rPr>
                <w:noProof/>
              </w:rPr>
              <w:t xml:space="preserve"> This is called </w:t>
            </w:r>
            <w:r w:rsidR="002E01F9">
              <w:rPr>
                <w:noProof/>
              </w:rPr>
              <w:t xml:space="preserve">in 24.301 </w:t>
            </w:r>
            <w:r w:rsidR="000E0153">
              <w:rPr>
                <w:noProof/>
              </w:rPr>
              <w:t xml:space="preserve">as </w:t>
            </w:r>
            <w:r w:rsidR="002E01F9">
              <w:rPr>
                <w:noProof/>
              </w:rPr>
              <w:t xml:space="preserve">a </w:t>
            </w:r>
            <w:r w:rsidR="000E0153">
              <w:rPr>
                <w:noProof/>
              </w:rPr>
              <w:t>current TAI.</w:t>
            </w:r>
          </w:p>
          <w:p w14:paraId="7B0A61D0" w14:textId="77777777" w:rsidR="00FF5EF6" w:rsidRDefault="00FF5EF6" w:rsidP="001E65CC">
            <w:pPr>
              <w:pStyle w:val="CRCoverPage"/>
              <w:spacing w:after="0"/>
              <w:ind w:left="100"/>
              <w:rPr>
                <w:noProof/>
              </w:rPr>
            </w:pPr>
          </w:p>
          <w:p w14:paraId="0F6AB39D" w14:textId="23C7583F" w:rsidR="00FF5EF6" w:rsidRDefault="00FF5EF6" w:rsidP="00FF5EF6">
            <w:pPr>
              <w:pStyle w:val="CRCoverPage"/>
              <w:spacing w:after="0"/>
              <w:ind w:left="100"/>
              <w:rPr>
                <w:noProof/>
              </w:rPr>
            </w:pPr>
            <w:r>
              <w:rPr>
                <w:noProof/>
              </w:rPr>
              <w:t xml:space="preserve">When a cell offers satellite access, the cell </w:t>
            </w:r>
            <w:r w:rsidRPr="00FF5EF6">
              <w:rPr>
                <w:noProof/>
              </w:rPr>
              <w:t xml:space="preserve">may </w:t>
            </w:r>
            <w:r>
              <w:rPr>
                <w:noProof/>
              </w:rPr>
              <w:t xml:space="preserve">broadcast / </w:t>
            </w:r>
            <w:r w:rsidRPr="00FF5EF6">
              <w:rPr>
                <w:noProof/>
              </w:rPr>
              <w:t>indicate support for m</w:t>
            </w:r>
            <w:r w:rsidR="000E0153">
              <w:rPr>
                <w:noProof/>
              </w:rPr>
              <w:t xml:space="preserve">ultiple TACs </w:t>
            </w:r>
            <w:r>
              <w:rPr>
                <w:noProof/>
              </w:rPr>
              <w:t xml:space="preserve">per </w:t>
            </w:r>
            <w:r w:rsidRPr="00FF5EF6">
              <w:rPr>
                <w:noProof/>
              </w:rPr>
              <w:t>a PLMN</w:t>
            </w:r>
            <w:r>
              <w:rPr>
                <w:noProof/>
              </w:rPr>
              <w:t>.</w:t>
            </w:r>
          </w:p>
          <w:p w14:paraId="4AB1CFBA" w14:textId="60E5269C" w:rsidR="00FF5EF6" w:rsidRDefault="00FF5EF6" w:rsidP="00FF5EF6">
            <w:pPr>
              <w:pStyle w:val="CRCoverPage"/>
              <w:spacing w:after="0"/>
              <w:ind w:left="100"/>
              <w:rPr>
                <w:noProof/>
              </w:rPr>
            </w:pPr>
            <w:r>
              <w:rPr>
                <w:noProof/>
              </w:rPr>
              <w:t xml:space="preserve">When the </w:t>
            </w:r>
            <w:r w:rsidR="00416160">
              <w:rPr>
                <w:noProof/>
              </w:rPr>
              <w:t xml:space="preserve">UE </w:t>
            </w:r>
            <w:r>
              <w:rPr>
                <w:noProof/>
              </w:rPr>
              <w:t xml:space="preserve">initiates a </w:t>
            </w:r>
            <w:r w:rsidR="00DE0523">
              <w:rPr>
                <w:noProof/>
              </w:rPr>
              <w:t xml:space="preserve">ATTACH </w:t>
            </w:r>
            <w:r>
              <w:rPr>
                <w:noProof/>
              </w:rPr>
              <w:t>procedure</w:t>
            </w:r>
            <w:r w:rsidR="00DE0523">
              <w:rPr>
                <w:noProof/>
              </w:rPr>
              <w:t xml:space="preserve"> in the cell</w:t>
            </w:r>
            <w:r>
              <w:rPr>
                <w:noProof/>
              </w:rPr>
              <w:t xml:space="preserve"> </w:t>
            </w:r>
            <w:r w:rsidR="000E0153">
              <w:rPr>
                <w:noProof/>
              </w:rPr>
              <w:t xml:space="preserve">for </w:t>
            </w:r>
            <w:r>
              <w:rPr>
                <w:noProof/>
              </w:rPr>
              <w:t xml:space="preserve">the PLMN the UE should memorize </w:t>
            </w:r>
            <w:r w:rsidR="00DE0523">
              <w:rPr>
                <w:noProof/>
              </w:rPr>
              <w:t xml:space="preserve">all </w:t>
            </w:r>
            <w:r>
              <w:rPr>
                <w:noProof/>
              </w:rPr>
              <w:t>TAC</w:t>
            </w:r>
            <w:r w:rsidR="00DE0523">
              <w:rPr>
                <w:noProof/>
              </w:rPr>
              <w:t>s</w:t>
            </w:r>
            <w:r w:rsidR="000E0153">
              <w:rPr>
                <w:noProof/>
              </w:rPr>
              <w:t xml:space="preserve"> for the PLMN (current TAIs).</w:t>
            </w:r>
          </w:p>
        </w:tc>
      </w:tr>
      <w:tr w:rsidR="001E41F3" w14:paraId="0C8E4D65" w14:textId="77777777" w:rsidTr="00547111">
        <w:tc>
          <w:tcPr>
            <w:tcW w:w="2694" w:type="dxa"/>
            <w:gridSpan w:val="2"/>
            <w:tcBorders>
              <w:left w:val="single" w:sz="4" w:space="0" w:color="auto"/>
            </w:tcBorders>
          </w:tcPr>
          <w:p w14:paraId="608FEC88" w14:textId="0B7955A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DA821ED" w:rsidR="001E41F3" w:rsidRDefault="00FF5EF6" w:rsidP="000E0153">
            <w:pPr>
              <w:pStyle w:val="CRCoverPage"/>
              <w:spacing w:after="0"/>
              <w:ind w:left="100"/>
              <w:rPr>
                <w:noProof/>
              </w:rPr>
            </w:pPr>
            <w:r>
              <w:rPr>
                <w:noProof/>
              </w:rPr>
              <w:t>I</w:t>
            </w:r>
            <w:r w:rsidR="00850976">
              <w:rPr>
                <w:noProof/>
              </w:rPr>
              <w:t xml:space="preserve">f a cell offering satellite access </w:t>
            </w:r>
            <w:r w:rsidR="00DE0523">
              <w:rPr>
                <w:noProof/>
              </w:rPr>
              <w:t xml:space="preserve">is </w:t>
            </w:r>
            <w:r w:rsidR="00850976">
              <w:rPr>
                <w:noProof/>
              </w:rPr>
              <w:t>broadcast</w:t>
            </w:r>
            <w:r w:rsidR="00DE0523">
              <w:rPr>
                <w:noProof/>
              </w:rPr>
              <w:t>ing</w:t>
            </w:r>
            <w:r w:rsidR="00850976">
              <w:rPr>
                <w:noProof/>
              </w:rPr>
              <w:t xml:space="preserve"> </w:t>
            </w:r>
            <w:r w:rsidR="000E0153">
              <w:rPr>
                <w:noProof/>
              </w:rPr>
              <w:t xml:space="preserve">multiple </w:t>
            </w:r>
            <w:r w:rsidR="00850976">
              <w:rPr>
                <w:noProof/>
              </w:rPr>
              <w:t>TAC</w:t>
            </w:r>
            <w:r w:rsidR="000E0153">
              <w:rPr>
                <w:noProof/>
              </w:rPr>
              <w:t>s</w:t>
            </w:r>
            <w:r w:rsidR="00850976">
              <w:rPr>
                <w:noProof/>
              </w:rPr>
              <w:t xml:space="preserve"> per PLMN, the UE shall memorize each TAC of the PLMN when initiating a</w:t>
            </w:r>
            <w:r w:rsidR="00DE0523">
              <w:rPr>
                <w:noProof/>
              </w:rPr>
              <w:t>n</w:t>
            </w:r>
            <w:r w:rsidR="00850976">
              <w:rPr>
                <w:noProof/>
              </w:rPr>
              <w:t xml:space="preserve"> </w:t>
            </w:r>
            <w:r w:rsidR="00DE0523">
              <w:rPr>
                <w:noProof/>
              </w:rPr>
              <w:t xml:space="preserve">ATTACH </w:t>
            </w:r>
            <w:r w:rsidR="00850976">
              <w:rPr>
                <w:noProof/>
              </w:rPr>
              <w:t>procedure.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686E45" w:rsidR="001E41F3" w:rsidRDefault="002E01F9" w:rsidP="003F1088">
            <w:pPr>
              <w:pStyle w:val="CRCoverPage"/>
              <w:spacing w:after="0"/>
              <w:ind w:left="100"/>
              <w:rPr>
                <w:noProof/>
              </w:rPr>
            </w:pPr>
            <w:r>
              <w:rPr>
                <w:noProof/>
                <w:lang w:eastAsia="zh-TW"/>
              </w:rPr>
              <w:t>I</w:t>
            </w:r>
            <w:r w:rsidR="006A0066">
              <w:rPr>
                <w:noProof/>
                <w:lang w:eastAsia="zh-TW"/>
              </w:rPr>
              <w:t>oT NTN cell broadcast</w:t>
            </w:r>
            <w:r>
              <w:rPr>
                <w:noProof/>
                <w:lang w:eastAsia="zh-TW"/>
              </w:rPr>
              <w:t>ing</w:t>
            </w:r>
            <w:r w:rsidR="00850976">
              <w:rPr>
                <w:noProof/>
                <w:lang w:eastAsia="zh-TW"/>
              </w:rPr>
              <w:t xml:space="preserve"> </w:t>
            </w:r>
            <w:r w:rsidR="006A0066">
              <w:rPr>
                <w:noProof/>
                <w:lang w:eastAsia="zh-TW"/>
              </w:rPr>
              <w:t xml:space="preserve">multiple </w:t>
            </w:r>
            <w:r w:rsidR="00850976">
              <w:rPr>
                <w:noProof/>
                <w:lang w:eastAsia="zh-TW"/>
              </w:rPr>
              <w:t>TACs for a PLMN is not taken into account when the UE initiates a</w:t>
            </w:r>
            <w:r w:rsidR="003F1088">
              <w:rPr>
                <w:noProof/>
                <w:lang w:eastAsia="zh-TW"/>
              </w:rPr>
              <w:t>n ATTACH</w:t>
            </w:r>
            <w:r w:rsidR="00850976">
              <w:rPr>
                <w:noProof/>
                <w:lang w:eastAsia="zh-TW"/>
              </w:rPr>
              <w:t xml:space="preserve"> procedure</w:t>
            </w:r>
            <w:r w:rsidR="003F1088">
              <w:rPr>
                <w:noProof/>
                <w:lang w:eastAsia="zh-TW"/>
              </w:rPr>
              <w:t xml:space="preserve"> for the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754DEC" w14:paraId="74997849" w14:textId="77777777" w:rsidTr="00547111">
        <w:tc>
          <w:tcPr>
            <w:tcW w:w="2694" w:type="dxa"/>
            <w:gridSpan w:val="2"/>
            <w:tcBorders>
              <w:top w:val="single" w:sz="4" w:space="0" w:color="auto"/>
              <w:left w:val="single" w:sz="4" w:space="0" w:color="auto"/>
            </w:tcBorders>
          </w:tcPr>
          <w:p w14:paraId="38241EDE" w14:textId="77777777" w:rsidR="00754DEC" w:rsidRDefault="00754DEC" w:rsidP="00754D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843F24E" w:rsidR="00754DEC" w:rsidRDefault="006A0066" w:rsidP="007C2E48">
            <w:pPr>
              <w:pStyle w:val="CRCoverPage"/>
              <w:spacing w:after="0"/>
              <w:ind w:left="100"/>
              <w:rPr>
                <w:noProof/>
              </w:rPr>
            </w:pPr>
            <w:r>
              <w:rPr>
                <w:noProof/>
              </w:rPr>
              <w:t>5.5.</w:t>
            </w:r>
            <w:r w:rsidR="007C2E48">
              <w:rPr>
                <w:noProof/>
              </w:rPr>
              <w:t>1</w:t>
            </w:r>
            <w:r>
              <w:rPr>
                <w:noProof/>
              </w:rPr>
              <w:t>.1</w:t>
            </w:r>
          </w:p>
        </w:tc>
      </w:tr>
      <w:tr w:rsidR="00754DEC" w14:paraId="4B9358B6" w14:textId="77777777" w:rsidTr="00547111">
        <w:tc>
          <w:tcPr>
            <w:tcW w:w="2694" w:type="dxa"/>
            <w:gridSpan w:val="2"/>
            <w:tcBorders>
              <w:left w:val="single" w:sz="4" w:space="0" w:color="auto"/>
            </w:tcBorders>
          </w:tcPr>
          <w:p w14:paraId="3EA87C95" w14:textId="77777777" w:rsidR="00754DEC" w:rsidRDefault="00754DEC" w:rsidP="00754DEC">
            <w:pPr>
              <w:pStyle w:val="CRCoverPage"/>
              <w:spacing w:after="0"/>
              <w:rPr>
                <w:b/>
                <w:i/>
                <w:noProof/>
                <w:sz w:val="8"/>
                <w:szCs w:val="8"/>
              </w:rPr>
            </w:pPr>
          </w:p>
        </w:tc>
        <w:tc>
          <w:tcPr>
            <w:tcW w:w="6946" w:type="dxa"/>
            <w:gridSpan w:val="9"/>
            <w:tcBorders>
              <w:right w:val="single" w:sz="4" w:space="0" w:color="auto"/>
            </w:tcBorders>
          </w:tcPr>
          <w:p w14:paraId="60C047E7" w14:textId="77777777" w:rsidR="00754DEC" w:rsidRDefault="00754DEC" w:rsidP="00754DEC">
            <w:pPr>
              <w:pStyle w:val="CRCoverPage"/>
              <w:spacing w:after="0"/>
              <w:rPr>
                <w:noProof/>
                <w:sz w:val="8"/>
                <w:szCs w:val="8"/>
              </w:rPr>
            </w:pPr>
          </w:p>
        </w:tc>
      </w:tr>
      <w:tr w:rsidR="00754DEC" w14:paraId="5F94BADA" w14:textId="77777777" w:rsidTr="00547111">
        <w:tc>
          <w:tcPr>
            <w:tcW w:w="2694" w:type="dxa"/>
            <w:gridSpan w:val="2"/>
            <w:tcBorders>
              <w:left w:val="single" w:sz="4" w:space="0" w:color="auto"/>
            </w:tcBorders>
          </w:tcPr>
          <w:p w14:paraId="6EBF1841" w14:textId="77777777" w:rsidR="00754DEC" w:rsidRDefault="00754DEC" w:rsidP="00754D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754DEC" w:rsidRDefault="00754DEC" w:rsidP="00754D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754DEC" w:rsidRDefault="00754DEC" w:rsidP="00754DEC">
            <w:pPr>
              <w:pStyle w:val="CRCoverPage"/>
              <w:spacing w:after="0"/>
              <w:jc w:val="center"/>
              <w:rPr>
                <w:b/>
                <w:caps/>
                <w:noProof/>
              </w:rPr>
            </w:pPr>
            <w:r>
              <w:rPr>
                <w:b/>
                <w:caps/>
                <w:noProof/>
              </w:rPr>
              <w:t>N</w:t>
            </w:r>
          </w:p>
        </w:tc>
        <w:tc>
          <w:tcPr>
            <w:tcW w:w="2977" w:type="dxa"/>
            <w:gridSpan w:val="4"/>
          </w:tcPr>
          <w:p w14:paraId="12C61BF1" w14:textId="77777777" w:rsidR="00754DEC" w:rsidRDefault="00754DEC" w:rsidP="00754D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754DEC" w:rsidRDefault="00754DEC" w:rsidP="00754DEC">
            <w:pPr>
              <w:pStyle w:val="CRCoverPage"/>
              <w:spacing w:after="0"/>
              <w:ind w:left="99"/>
              <w:rPr>
                <w:noProof/>
              </w:rPr>
            </w:pPr>
          </w:p>
        </w:tc>
      </w:tr>
      <w:tr w:rsidR="00754DEC" w14:paraId="3FE906FB" w14:textId="77777777" w:rsidTr="00547111">
        <w:tc>
          <w:tcPr>
            <w:tcW w:w="2694" w:type="dxa"/>
            <w:gridSpan w:val="2"/>
            <w:tcBorders>
              <w:left w:val="single" w:sz="4" w:space="0" w:color="auto"/>
            </w:tcBorders>
          </w:tcPr>
          <w:p w14:paraId="67D11E86" w14:textId="77777777" w:rsidR="00754DEC" w:rsidRDefault="00754DEC" w:rsidP="00754D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754DEC" w:rsidRDefault="00754DEC" w:rsidP="00754DEC">
            <w:pPr>
              <w:pStyle w:val="CRCoverPage"/>
              <w:spacing w:after="0"/>
              <w:jc w:val="center"/>
              <w:rPr>
                <w:b/>
                <w:caps/>
                <w:noProof/>
              </w:rPr>
            </w:pPr>
            <w:r>
              <w:rPr>
                <w:b/>
                <w:caps/>
                <w:noProof/>
              </w:rPr>
              <w:t>X</w:t>
            </w:r>
          </w:p>
        </w:tc>
        <w:tc>
          <w:tcPr>
            <w:tcW w:w="2977" w:type="dxa"/>
            <w:gridSpan w:val="4"/>
          </w:tcPr>
          <w:p w14:paraId="697C0B0D" w14:textId="77777777" w:rsidR="00754DEC" w:rsidRDefault="00754DEC" w:rsidP="00754D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754DEC" w:rsidRDefault="00754DEC" w:rsidP="00754DEC">
            <w:pPr>
              <w:pStyle w:val="CRCoverPage"/>
              <w:spacing w:after="0"/>
              <w:ind w:left="99"/>
              <w:rPr>
                <w:noProof/>
              </w:rPr>
            </w:pPr>
            <w:r>
              <w:rPr>
                <w:noProof/>
              </w:rPr>
              <w:t xml:space="preserve">TS/TR ... CR ... </w:t>
            </w:r>
          </w:p>
        </w:tc>
      </w:tr>
      <w:tr w:rsidR="00754DEC" w14:paraId="54C70661" w14:textId="77777777" w:rsidTr="00547111">
        <w:tc>
          <w:tcPr>
            <w:tcW w:w="2694" w:type="dxa"/>
            <w:gridSpan w:val="2"/>
            <w:tcBorders>
              <w:left w:val="single" w:sz="4" w:space="0" w:color="auto"/>
            </w:tcBorders>
          </w:tcPr>
          <w:p w14:paraId="69BDA791" w14:textId="77777777" w:rsidR="00754DEC" w:rsidRDefault="00754DEC" w:rsidP="00754D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754DEC" w:rsidRDefault="00754DEC" w:rsidP="00754DEC">
            <w:pPr>
              <w:pStyle w:val="CRCoverPage"/>
              <w:spacing w:after="0"/>
              <w:jc w:val="center"/>
              <w:rPr>
                <w:b/>
                <w:caps/>
                <w:noProof/>
              </w:rPr>
            </w:pPr>
            <w:r>
              <w:rPr>
                <w:b/>
                <w:caps/>
                <w:noProof/>
              </w:rPr>
              <w:t>X</w:t>
            </w:r>
          </w:p>
        </w:tc>
        <w:tc>
          <w:tcPr>
            <w:tcW w:w="2977" w:type="dxa"/>
            <w:gridSpan w:val="4"/>
          </w:tcPr>
          <w:p w14:paraId="4BE2CB9C" w14:textId="77777777" w:rsidR="00754DEC" w:rsidRDefault="00754DEC" w:rsidP="00754D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754DEC" w:rsidRDefault="00754DEC" w:rsidP="00754DEC">
            <w:pPr>
              <w:pStyle w:val="CRCoverPage"/>
              <w:spacing w:after="0"/>
              <w:ind w:left="99"/>
              <w:rPr>
                <w:noProof/>
              </w:rPr>
            </w:pPr>
            <w:r>
              <w:rPr>
                <w:noProof/>
              </w:rPr>
              <w:t xml:space="preserve">TS/TR ... CR ... </w:t>
            </w:r>
          </w:p>
        </w:tc>
      </w:tr>
      <w:tr w:rsidR="00754DEC" w14:paraId="6D4B164C" w14:textId="77777777" w:rsidTr="00547111">
        <w:tc>
          <w:tcPr>
            <w:tcW w:w="2694" w:type="dxa"/>
            <w:gridSpan w:val="2"/>
            <w:tcBorders>
              <w:left w:val="single" w:sz="4" w:space="0" w:color="auto"/>
            </w:tcBorders>
          </w:tcPr>
          <w:p w14:paraId="724C8B15" w14:textId="77777777" w:rsidR="00754DEC" w:rsidRDefault="00754DEC" w:rsidP="00754D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754DEC" w:rsidRDefault="00754DEC" w:rsidP="00754D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754DEC" w:rsidRDefault="00754DEC" w:rsidP="00754DEC">
            <w:pPr>
              <w:pStyle w:val="CRCoverPage"/>
              <w:spacing w:after="0"/>
              <w:jc w:val="center"/>
              <w:rPr>
                <w:b/>
                <w:caps/>
                <w:noProof/>
              </w:rPr>
            </w:pPr>
            <w:r>
              <w:rPr>
                <w:b/>
                <w:caps/>
                <w:noProof/>
              </w:rPr>
              <w:t>X</w:t>
            </w:r>
          </w:p>
        </w:tc>
        <w:tc>
          <w:tcPr>
            <w:tcW w:w="2977" w:type="dxa"/>
            <w:gridSpan w:val="4"/>
          </w:tcPr>
          <w:p w14:paraId="5EAC6096" w14:textId="77777777" w:rsidR="00754DEC" w:rsidRDefault="00754DEC" w:rsidP="00754D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754DEC" w:rsidRDefault="00754DEC" w:rsidP="00754DEC">
            <w:pPr>
              <w:pStyle w:val="CRCoverPage"/>
              <w:spacing w:after="0"/>
              <w:ind w:left="99"/>
              <w:rPr>
                <w:noProof/>
              </w:rPr>
            </w:pPr>
            <w:r>
              <w:rPr>
                <w:noProof/>
              </w:rPr>
              <w:t xml:space="preserve">TS/TR ... CR ... </w:t>
            </w:r>
          </w:p>
        </w:tc>
      </w:tr>
      <w:tr w:rsidR="00754DEC" w14:paraId="6816D577" w14:textId="77777777" w:rsidTr="008863B9">
        <w:tc>
          <w:tcPr>
            <w:tcW w:w="2694" w:type="dxa"/>
            <w:gridSpan w:val="2"/>
            <w:tcBorders>
              <w:left w:val="single" w:sz="4" w:space="0" w:color="auto"/>
            </w:tcBorders>
          </w:tcPr>
          <w:p w14:paraId="74A365C8" w14:textId="77777777" w:rsidR="00754DEC" w:rsidRDefault="00754DEC" w:rsidP="00754DEC">
            <w:pPr>
              <w:pStyle w:val="CRCoverPage"/>
              <w:spacing w:after="0"/>
              <w:rPr>
                <w:b/>
                <w:i/>
                <w:noProof/>
              </w:rPr>
            </w:pPr>
          </w:p>
        </w:tc>
        <w:tc>
          <w:tcPr>
            <w:tcW w:w="6946" w:type="dxa"/>
            <w:gridSpan w:val="9"/>
            <w:tcBorders>
              <w:right w:val="single" w:sz="4" w:space="0" w:color="auto"/>
            </w:tcBorders>
          </w:tcPr>
          <w:p w14:paraId="3B849361" w14:textId="77777777" w:rsidR="00754DEC" w:rsidRDefault="00754DEC" w:rsidP="00754DEC">
            <w:pPr>
              <w:pStyle w:val="CRCoverPage"/>
              <w:spacing w:after="0"/>
              <w:rPr>
                <w:noProof/>
              </w:rPr>
            </w:pPr>
          </w:p>
        </w:tc>
      </w:tr>
      <w:tr w:rsidR="00754DEC" w14:paraId="204A6CD0" w14:textId="77777777" w:rsidTr="008863B9">
        <w:tc>
          <w:tcPr>
            <w:tcW w:w="2694" w:type="dxa"/>
            <w:gridSpan w:val="2"/>
            <w:tcBorders>
              <w:left w:val="single" w:sz="4" w:space="0" w:color="auto"/>
              <w:bottom w:val="single" w:sz="4" w:space="0" w:color="auto"/>
            </w:tcBorders>
          </w:tcPr>
          <w:p w14:paraId="4F081F48" w14:textId="77777777" w:rsidR="00754DEC" w:rsidRDefault="00754DEC" w:rsidP="00754D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754DEC" w:rsidRDefault="00754DEC" w:rsidP="00754DEC">
            <w:pPr>
              <w:pStyle w:val="CRCoverPage"/>
              <w:spacing w:after="0"/>
              <w:ind w:left="100"/>
              <w:rPr>
                <w:noProof/>
              </w:rPr>
            </w:pPr>
          </w:p>
        </w:tc>
      </w:tr>
      <w:tr w:rsidR="00754DEC" w:rsidRPr="008863B9" w14:paraId="5AF31BAD" w14:textId="77777777" w:rsidTr="008863B9">
        <w:tc>
          <w:tcPr>
            <w:tcW w:w="2694" w:type="dxa"/>
            <w:gridSpan w:val="2"/>
            <w:tcBorders>
              <w:top w:val="single" w:sz="4" w:space="0" w:color="auto"/>
              <w:bottom w:val="single" w:sz="4" w:space="0" w:color="auto"/>
            </w:tcBorders>
          </w:tcPr>
          <w:p w14:paraId="623D351D" w14:textId="77777777" w:rsidR="00754DEC" w:rsidRPr="008863B9" w:rsidRDefault="00754DEC" w:rsidP="00754D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754DEC" w:rsidRPr="008863B9" w:rsidRDefault="00754DEC" w:rsidP="00754DEC">
            <w:pPr>
              <w:pStyle w:val="CRCoverPage"/>
              <w:spacing w:after="0"/>
              <w:ind w:left="100"/>
              <w:rPr>
                <w:noProof/>
                <w:sz w:val="8"/>
                <w:szCs w:val="8"/>
              </w:rPr>
            </w:pPr>
          </w:p>
        </w:tc>
      </w:tr>
      <w:tr w:rsidR="00754DEC"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754DEC" w:rsidRDefault="00754DEC" w:rsidP="00754D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754DEC" w:rsidRDefault="00754DEC" w:rsidP="00754DEC">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C3D1C66" w14:textId="77777777" w:rsidR="00DE0523" w:rsidRPr="00CC0C94" w:rsidRDefault="00DE0523" w:rsidP="00DE0523">
      <w:pPr>
        <w:pStyle w:val="Heading4"/>
      </w:pPr>
      <w:bookmarkStart w:id="1" w:name="_Toc20217974"/>
      <w:bookmarkStart w:id="2" w:name="_Toc27743859"/>
      <w:bookmarkStart w:id="3" w:name="_Toc35959430"/>
      <w:bookmarkStart w:id="4" w:name="_Toc45202862"/>
      <w:bookmarkStart w:id="5" w:name="_Toc45700238"/>
      <w:bookmarkStart w:id="6" w:name="_Toc51919974"/>
      <w:bookmarkStart w:id="7" w:name="_Toc68251034"/>
      <w:bookmarkStart w:id="8" w:name="_Toc91684206"/>
      <w:bookmarkStart w:id="9" w:name="_Toc20217977"/>
      <w:bookmarkStart w:id="10" w:name="_Toc27743862"/>
      <w:bookmarkStart w:id="11" w:name="_Toc35959433"/>
      <w:bookmarkStart w:id="12" w:name="_Toc45202865"/>
      <w:bookmarkStart w:id="13" w:name="_Toc45700241"/>
      <w:bookmarkStart w:id="14" w:name="_Toc51919977"/>
      <w:bookmarkStart w:id="15" w:name="_Toc68251037"/>
      <w:bookmarkStart w:id="16" w:name="_Toc91684209"/>
      <w:bookmarkStart w:id="17" w:name="_Toc82895635"/>
      <w:bookmarkStart w:id="18" w:name="_Toc20217934"/>
      <w:bookmarkStart w:id="19" w:name="_Toc27743819"/>
      <w:bookmarkStart w:id="20" w:name="_Toc35959390"/>
      <w:bookmarkStart w:id="21" w:name="_Toc45202821"/>
      <w:bookmarkStart w:id="22" w:name="_Toc45700197"/>
      <w:bookmarkStart w:id="23" w:name="_Toc51919933"/>
      <w:bookmarkStart w:id="24" w:name="_Toc68250993"/>
      <w:bookmarkStart w:id="25" w:name="_Toc91684165"/>
      <w:r w:rsidRPr="00CC0C94">
        <w:lastRenderedPageBreak/>
        <w:t>5.5.1.1</w:t>
      </w:r>
      <w:r w:rsidRPr="00CC0C94">
        <w:tab/>
        <w:t>General</w:t>
      </w:r>
      <w:bookmarkStart w:id="26" w:name="_GoBack"/>
      <w:bookmarkEnd w:id="18"/>
      <w:bookmarkEnd w:id="19"/>
      <w:bookmarkEnd w:id="20"/>
      <w:bookmarkEnd w:id="21"/>
      <w:bookmarkEnd w:id="22"/>
      <w:bookmarkEnd w:id="23"/>
      <w:bookmarkEnd w:id="24"/>
      <w:bookmarkEnd w:id="25"/>
      <w:bookmarkEnd w:id="26"/>
    </w:p>
    <w:p w14:paraId="4F776C1D" w14:textId="77777777" w:rsidR="00DE0523" w:rsidRPr="00CC0C94" w:rsidRDefault="00DE0523" w:rsidP="00DE0523">
      <w:r w:rsidRPr="00CC0C94">
        <w:t>The attach procedure is used to attach to an EPC for packet services in EPS.</w:t>
      </w:r>
    </w:p>
    <w:p w14:paraId="337B8681" w14:textId="77777777" w:rsidR="00DE0523" w:rsidRPr="00CC0C94" w:rsidRDefault="00DE0523" w:rsidP="00DE0523">
      <w:r w:rsidRPr="00CC0C94">
        <w:t xml:space="preserve">The attach procedure is used for </w:t>
      </w:r>
      <w:r>
        <w:t>the following</w:t>
      </w:r>
      <w:r w:rsidRPr="00CC0C94">
        <w:t xml:space="preserve"> purposes:</w:t>
      </w:r>
    </w:p>
    <w:p w14:paraId="24E3C0E8"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in PS mode of operation to attach for EPS services only;</w:t>
      </w:r>
    </w:p>
    <w:p w14:paraId="506C470B"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in CS/PS mode 1 or CS/PS mode 2 of operation to attach for both EPS and non-EPS services;</w:t>
      </w:r>
    </w:p>
    <w:p w14:paraId="64EE44C4" w14:textId="77777777" w:rsidR="00DE0523" w:rsidRPr="00CC0C94" w:rsidRDefault="00DE0523" w:rsidP="00DE0523">
      <w:pPr>
        <w:pStyle w:val="B1"/>
      </w:pPr>
      <w:r w:rsidRPr="00CC0C94">
        <w:t>-</w:t>
      </w:r>
      <w:r w:rsidRPr="00CC0C94">
        <w:tab/>
      </w:r>
      <w:proofErr w:type="gramStart"/>
      <w:r w:rsidRPr="00CC0C94">
        <w:t>by</w:t>
      </w:r>
      <w:proofErr w:type="gramEnd"/>
      <w:r w:rsidRPr="00CC0C94">
        <w:t xml:space="preserve"> a UE supporting NB-S1 mode only in PS mode of operation to attach for EPS services and "SMS only";</w:t>
      </w:r>
    </w:p>
    <w:p w14:paraId="23D0EFE4" w14:textId="77777777" w:rsidR="00DE0523" w:rsidRDefault="00DE0523" w:rsidP="00DE0523">
      <w:pPr>
        <w:pStyle w:val="B1"/>
      </w:pPr>
      <w:r w:rsidRPr="00CC0C94">
        <w:t>-</w:t>
      </w:r>
      <w:r w:rsidRPr="00CC0C94">
        <w:tab/>
      </w:r>
      <w:proofErr w:type="gramStart"/>
      <w:r w:rsidRPr="00CC0C94">
        <w:t>to</w:t>
      </w:r>
      <w:proofErr w:type="gramEnd"/>
      <w:r w:rsidRPr="00CC0C94">
        <w:t xml:space="preserve"> attach for emergency bearer services</w:t>
      </w:r>
      <w:r>
        <w:t>; or</w:t>
      </w:r>
    </w:p>
    <w:p w14:paraId="218FCBC1" w14:textId="77777777" w:rsidR="00DE0523" w:rsidRPr="00CC0C94" w:rsidRDefault="00DE0523" w:rsidP="00DE0523">
      <w:pPr>
        <w:pStyle w:val="B1"/>
      </w:pPr>
      <w:r>
        <w:t>-</w:t>
      </w:r>
      <w:r>
        <w:tab/>
      </w:r>
      <w:proofErr w:type="gramStart"/>
      <w:r>
        <w:t>an</w:t>
      </w:r>
      <w:proofErr w:type="gramEnd"/>
      <w:r>
        <w:t xml:space="preserve"> attach for access to RLOS</w:t>
      </w:r>
      <w:r w:rsidRPr="00CC0C94">
        <w:t>.</w:t>
      </w:r>
    </w:p>
    <w:p w14:paraId="2488815C" w14:textId="77777777" w:rsidR="00DE0523" w:rsidRPr="00CC0C94" w:rsidRDefault="00DE0523" w:rsidP="00DE0523">
      <w:pPr>
        <w:rPr>
          <w:lang w:eastAsia="ja-JP"/>
        </w:rPr>
      </w:pPr>
      <w:r w:rsidRPr="00CC0C94">
        <w:t>The lower layers indicate to NAS that the network does not support</w:t>
      </w:r>
      <w:r w:rsidRPr="00CC0C94">
        <w:rPr>
          <w:rFonts w:hint="eastAsia"/>
          <w:lang w:eastAsia="ja-JP"/>
        </w:rPr>
        <w:t xml:space="preserve"> </w:t>
      </w:r>
      <w:r w:rsidRPr="00CC0C94">
        <w:t>emergency bearer services for the UE in limited service state (3GPP TS 36.331 [22])</w:t>
      </w:r>
      <w:r w:rsidRPr="00CC0C94">
        <w:rPr>
          <w:rFonts w:hint="eastAsia"/>
          <w:lang w:eastAsia="ja-JP"/>
        </w:rPr>
        <w:t>. This information is taken into account whe</w:t>
      </w:r>
      <w:r w:rsidRPr="00CC0C94">
        <w:t>n</w:t>
      </w:r>
      <w:r w:rsidRPr="00CC0C94">
        <w:rPr>
          <w:rFonts w:hint="eastAsia"/>
          <w:lang w:eastAsia="ja-JP"/>
        </w:rPr>
        <w:t xml:space="preserve"> deciding whether to initiate attach</w:t>
      </w:r>
      <w:r w:rsidRPr="00CC0C94">
        <w:t xml:space="preserve"> for emergency </w:t>
      </w:r>
      <w:r w:rsidRPr="00CC0C94">
        <w:rPr>
          <w:rFonts w:hint="eastAsia"/>
          <w:lang w:eastAsia="ja-JP"/>
        </w:rPr>
        <w:t>bearer services</w:t>
      </w:r>
      <w:r w:rsidRPr="00CC0C94">
        <w:rPr>
          <w:lang w:eastAsia="ja-JP"/>
        </w:rPr>
        <w:t xml:space="preserve"> in WB-S1 mode</w:t>
      </w:r>
      <w:r w:rsidRPr="00CC0C94">
        <w:rPr>
          <w:rFonts w:hint="eastAsia"/>
          <w:lang w:eastAsia="ja-JP"/>
        </w:rPr>
        <w:t>.</w:t>
      </w:r>
    </w:p>
    <w:p w14:paraId="23D75C86" w14:textId="77777777" w:rsidR="00DE0523" w:rsidRDefault="00DE0523" w:rsidP="00DE0523">
      <w:r w:rsidRPr="00CC0C94">
        <w:t xml:space="preserve">If the MME does not support </w:t>
      </w:r>
      <w:proofErr w:type="gramStart"/>
      <w:r w:rsidRPr="00CC0C94">
        <w:t>an attach</w:t>
      </w:r>
      <w:proofErr w:type="gramEnd"/>
      <w:r w:rsidRPr="00CC0C94">
        <w:t xml:space="preserve"> for emergency bearer services, the MME shall reject any request to attach with an attach type set to "EPS emergency attach".</w:t>
      </w:r>
    </w:p>
    <w:p w14:paraId="180539B4" w14:textId="77777777" w:rsidR="00DE0523" w:rsidRPr="00CC0C94" w:rsidRDefault="00DE0523" w:rsidP="00DE0523">
      <w:pPr>
        <w:rPr>
          <w:lang w:eastAsia="ja-JP"/>
        </w:rPr>
      </w:pPr>
      <w:r w:rsidRPr="00CC0C94">
        <w:t xml:space="preserve">The lower layers </w:t>
      </w:r>
      <w:r>
        <w:t xml:space="preserve">may </w:t>
      </w:r>
      <w:r w:rsidRPr="00CC0C94">
        <w:t xml:space="preserve">indicate to NAS </w:t>
      </w:r>
      <w:r>
        <w:t>whether</w:t>
      </w:r>
      <w:r w:rsidRPr="00CC0C94">
        <w:t xml:space="preserve"> the network support</w:t>
      </w:r>
      <w:r>
        <w:t>s</w:t>
      </w:r>
      <w:r w:rsidRPr="00CC0C94">
        <w:rPr>
          <w:rFonts w:hint="eastAsia"/>
          <w:lang w:eastAsia="ja-JP"/>
        </w:rPr>
        <w:t xml:space="preserve"> </w:t>
      </w:r>
      <w:r>
        <w:t>access to RLOS</w:t>
      </w:r>
      <w:r w:rsidRPr="00CC0C94">
        <w:t xml:space="preserve"> (3GPP TS 36.331 [22])</w:t>
      </w:r>
      <w:r w:rsidRPr="00CC0C94">
        <w:rPr>
          <w:rFonts w:hint="eastAsia"/>
          <w:lang w:eastAsia="ja-JP"/>
        </w:rPr>
        <w:t>. This information is taken into account whe</w:t>
      </w:r>
      <w:r w:rsidRPr="00CC0C94">
        <w:t>n</w:t>
      </w:r>
      <w:r w:rsidRPr="00CC0C94">
        <w:rPr>
          <w:rFonts w:hint="eastAsia"/>
          <w:lang w:eastAsia="ja-JP"/>
        </w:rPr>
        <w:t xml:space="preserve"> deciding whether to initiate attach</w:t>
      </w:r>
      <w:r w:rsidRPr="00CC0C94">
        <w:t xml:space="preserve"> for </w:t>
      </w:r>
      <w:r>
        <w:t>access to RLOS</w:t>
      </w:r>
      <w:r w:rsidRPr="00CC0C94">
        <w:rPr>
          <w:lang w:eastAsia="ja-JP"/>
        </w:rPr>
        <w:t xml:space="preserve"> in WB-S1 mode</w:t>
      </w:r>
      <w:r w:rsidRPr="00CC0C94">
        <w:rPr>
          <w:rFonts w:hint="eastAsia"/>
          <w:lang w:eastAsia="ja-JP"/>
        </w:rPr>
        <w:t>.</w:t>
      </w:r>
    </w:p>
    <w:p w14:paraId="1B836AA3" w14:textId="77777777" w:rsidR="00DE0523" w:rsidRPr="00CC0C94" w:rsidRDefault="00DE0523" w:rsidP="00DE0523">
      <w:r w:rsidRPr="00CC0C94">
        <w:t>With a successful attach procedure, a context is established for the UE in the MME. Furthermore, if the UE requested PDN connectivity, a default bearer is established between the UE and the PDN GW, thus enabling always-on IP connectivity to the UE. In WB-S1 mode, the network may also initiate the activation of dedicated bearers as part of the attach procedure. In NB-S1 mode the network shall not initiate the activation of dedicated bearers.</w:t>
      </w:r>
    </w:p>
    <w:p w14:paraId="1B9EA431" w14:textId="77777777" w:rsidR="00DE0523" w:rsidRPr="00CC0C94" w:rsidRDefault="00DE0523" w:rsidP="00DE0523">
      <w:r w:rsidRPr="00CC0C94">
        <w:t xml:space="preserve">With a successful attach procedure in </w:t>
      </w:r>
      <w:r w:rsidRPr="00CC0C94">
        <w:rPr>
          <w:lang w:val="en-US"/>
        </w:rPr>
        <w:t>NB-S1 mode</w:t>
      </w:r>
      <w:r w:rsidRPr="00CC0C94">
        <w:t xml:space="preserve">, a context is established for the UE in the MME. If the attach request included information </w:t>
      </w:r>
      <w:r w:rsidRPr="00CC0C94">
        <w:rPr>
          <w:lang w:eastAsia="ko-KR"/>
        </w:rPr>
        <w:t>to request PDN connectivity</w:t>
      </w:r>
      <w:r w:rsidRPr="00CC0C94">
        <w:t>, a default bearer is also established between the UE and the PDN.</w:t>
      </w:r>
    </w:p>
    <w:p w14:paraId="300DAF63" w14:textId="77777777" w:rsidR="00DE0523" w:rsidRPr="00CC0C94" w:rsidRDefault="00DE0523" w:rsidP="00DE0523">
      <w:r w:rsidRPr="00CC0C94">
        <w:t>If EMM-REGISTERED without PDN connection is supported by the UE and the MME, a default bearer need not be requested by the UE during the attach procedure. If EMM-REGISTERED without PDN connection is not supported by the UE or the MME, then the UE shall request establishment of a default bearer.</w:t>
      </w:r>
    </w:p>
    <w:p w14:paraId="180E3CAA" w14:textId="77777777" w:rsidR="00DE0523" w:rsidRPr="00CC0C94" w:rsidRDefault="00DE0523" w:rsidP="00DE0523">
      <w:r w:rsidRPr="00CC0C94">
        <w:t>During the attach procedure with default bearer establishment, the UE may also obtain the home agent IPv4 or IPv6 address or both.</w:t>
      </w:r>
    </w:p>
    <w:p w14:paraId="7539F51C" w14:textId="42962E5C" w:rsidR="00DE0523" w:rsidRDefault="00DE0523" w:rsidP="00DE0523">
      <w:pPr>
        <w:rPr>
          <w:ins w:id="27" w:author="MFI1" w:date="2022-01-07T12:19:00Z"/>
        </w:rPr>
      </w:pPr>
      <w:r w:rsidRPr="00CC0C94">
        <w:t xml:space="preserve">In a shared network, the UE shall choose one of the PLMN identities as specified in 3GPP TS 23.122 [6]. </w:t>
      </w:r>
      <w:ins w:id="28" w:author="MFI1" w:date="2022-01-07T12:18:00Z">
        <w:r>
          <w:t xml:space="preserve">If the cell does not indicate support for more than one TAC for the chosen PLMN, </w:t>
        </w:r>
      </w:ins>
      <w:del w:id="29" w:author="MFI1" w:date="2022-01-07T12:18:00Z">
        <w:r w:rsidRPr="00CC0C94" w:rsidDel="00DE0523">
          <w:delText xml:space="preserve">The </w:delText>
        </w:r>
      </w:del>
      <w:ins w:id="30" w:author="MFI1" w:date="2022-01-07T12:18:00Z">
        <w:r>
          <w:t>t</w:t>
        </w:r>
        <w:r w:rsidRPr="00CC0C94">
          <w:t xml:space="preserve">he </w:t>
        </w:r>
      </w:ins>
      <w:r w:rsidRPr="00CC0C94">
        <w:t xml:space="preserve">UE shall construct the TAI of the cell from this chosen PLMN identity and the TAC received for this PLMN identity as part of the broadcast system information. The chosen PLMN identity shall be indicated to the E-UTRAN (see 3GPP TS 36.331 [22]). Whenever an ATTACH REJECT message with the EMM cause #11 "PLMN not allowed" is received by the UE, the chosen PLMN identity shall be stored in the "forbidden PLMN list"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r>
        <w:t>clause</w:t>
      </w:r>
      <w:r w:rsidRPr="00CC0C94">
        <w:t xml:space="preserve"> 5.3.7a. Whenever an ATTACH REJECT message with the EMM cause #14 "EPS services not allowed in this PLMN" is received by the UE, the chosen PLMN identity shall be stored in the "forbidden PLMNs for GPRS service" and if the UE is configured to use timer T3245 (see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then the UE shall start timer T3245 and proceed as described in </w:t>
      </w:r>
      <w:r>
        <w:t>clause</w:t>
      </w:r>
      <w:r w:rsidRPr="00CC0C94">
        <w:t xml:space="preserve"> 5.3.7a. Whenever an ATTACH REJECT message is received by the UE with the EMM cause #12 "tracking area not allowed", #13 "roaming not allowed in this tracking area", or #15 "no suitable cells in tracking area", the constructed TAI shall be stored in the suitable </w:t>
      </w:r>
      <w:ins w:id="31" w:author="MFI3" w:date="2022-01-19T15:48:00Z">
        <w:r w:rsidR="00A83C8C">
          <w:t xml:space="preserve">forbidden </w:t>
        </w:r>
      </w:ins>
      <w:r w:rsidRPr="00CC0C94">
        <w:t>list.</w:t>
      </w:r>
    </w:p>
    <w:p w14:paraId="2DC366C2" w14:textId="57390C35" w:rsidR="00DE0523" w:rsidRPr="00CC0C94" w:rsidRDefault="00DE0523" w:rsidP="00DE0523">
      <w:ins w:id="32" w:author="MFI1" w:date="2022-01-07T12:19:00Z">
        <w:r>
          <w:t>In a satellite access, if the cell indicates support for more than one TACs for the chosen PLMN identity, t</w:t>
        </w:r>
        <w:r w:rsidRPr="002E1640">
          <w:t>he UE shall construct the TAI</w:t>
        </w:r>
        <w:r>
          <w:t xml:space="preserve"> list of the cell from the chosen PLMN identity and </w:t>
        </w:r>
        <w:r w:rsidRPr="002E1640">
          <w:t>TAC</w:t>
        </w:r>
        <w:r>
          <w:t>s</w:t>
        </w:r>
        <w:r w:rsidRPr="002E1640">
          <w:t xml:space="preserve"> received for this PLMN identity on th</w:t>
        </w:r>
        <w:r>
          <w:t xml:space="preserve">e broadcast system information. </w:t>
        </w:r>
      </w:ins>
      <w:ins w:id="33" w:author="MFI1" w:date="2022-01-07T12:21:00Z">
        <w:r w:rsidRPr="00CC0C94">
          <w:t xml:space="preserve">Whenever an ATTACH REJECT message is received by the UE with the EMM cause #12 "tracking area not allowed", #13 "roaming not allowed in this tracking area", or #15 "no suitable cells in tracking area", </w:t>
        </w:r>
      </w:ins>
      <w:ins w:id="34" w:author="MFI3" w:date="2022-01-19T15:48:00Z">
        <w:r w:rsidR="00A83C8C" w:rsidRPr="00A83C8C">
          <w:t>all TAIs in the constructed TAI list of the current cell</w:t>
        </w:r>
      </w:ins>
      <w:ins w:id="35" w:author="MFI1" w:date="2022-01-07T12:21:00Z">
        <w:r>
          <w:t xml:space="preserve"> shall be stored in the suitable forbidden list</w:t>
        </w:r>
        <w:r w:rsidRPr="00CC0C94">
          <w:t>.</w:t>
        </w:r>
      </w:ins>
    </w:p>
    <w:p w14:paraId="4B7D2B95" w14:textId="77777777" w:rsidR="00DE0523" w:rsidRPr="00CC0C94" w:rsidRDefault="00DE0523" w:rsidP="00DE0523">
      <w:r w:rsidRPr="00CC0C94">
        <w:t xml:space="preserve">An attach attempt counter is used to limit the number of subsequently rejected attach attempts. The attach attempt counter shall be incremented as specified in </w:t>
      </w:r>
      <w:r>
        <w:t>clause</w:t>
      </w:r>
      <w:r w:rsidRPr="00CC0C94">
        <w:t> 5.5.1.2.6. Depending on the value of the attach attempt counter, specific actions shall be performed. The attach attempt counter shall be reset when:</w:t>
      </w:r>
    </w:p>
    <w:p w14:paraId="1BFDC913" w14:textId="77777777" w:rsidR="00DE0523" w:rsidRPr="00CC0C94" w:rsidRDefault="00DE0523" w:rsidP="00DE0523">
      <w:pPr>
        <w:pStyle w:val="B1"/>
      </w:pPr>
      <w:r w:rsidRPr="00CC0C94">
        <w:lastRenderedPageBreak/>
        <w:t>-</w:t>
      </w:r>
      <w:r w:rsidRPr="00CC0C94">
        <w:tab/>
      </w:r>
      <w:proofErr w:type="gramStart"/>
      <w:r w:rsidRPr="00CC0C94">
        <w:t>the</w:t>
      </w:r>
      <w:proofErr w:type="gramEnd"/>
      <w:r w:rsidRPr="00CC0C94">
        <w:t xml:space="preserve"> UE is powered on;</w:t>
      </w:r>
    </w:p>
    <w:p w14:paraId="72179E7D"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USIM is inserted;</w:t>
      </w:r>
    </w:p>
    <w:p w14:paraId="0F281148" w14:textId="77777777" w:rsidR="00DE0523" w:rsidRPr="00CC0C94" w:rsidRDefault="00DE0523" w:rsidP="00DE0523">
      <w:pPr>
        <w:pStyle w:val="B1"/>
      </w:pPr>
      <w:r w:rsidRPr="00CC0C94">
        <w:t>-</w:t>
      </w:r>
      <w:r w:rsidRPr="00CC0C94">
        <w:tab/>
      </w:r>
      <w:proofErr w:type="gramStart"/>
      <w:r w:rsidRPr="00CC0C94">
        <w:t>an</w:t>
      </w:r>
      <w:proofErr w:type="gramEnd"/>
      <w:r w:rsidRPr="00CC0C94">
        <w:t xml:space="preserve"> attach or combined attach procedure is successfully completed;</w:t>
      </w:r>
    </w:p>
    <w:p w14:paraId="0F2BB1FA" w14:textId="77777777" w:rsidR="00DE0523" w:rsidRPr="00CC0C94" w:rsidRDefault="00DE0523" w:rsidP="00DE0523">
      <w:pPr>
        <w:pStyle w:val="NO"/>
      </w:pPr>
      <w:r w:rsidRPr="00CC0C94">
        <w:t>NOTE:</w:t>
      </w:r>
      <w:r w:rsidRPr="00CC0C94">
        <w:tab/>
        <w:t xml:space="preserve">The attach procedure can be initiated in S1 or S101 mode as described in </w:t>
      </w:r>
      <w:r>
        <w:t>clause</w:t>
      </w:r>
      <w:r w:rsidRPr="00CC0C94">
        <w:t> 5.5.1.</w:t>
      </w:r>
    </w:p>
    <w:p w14:paraId="1A578DDA"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GPRS attach or combined GPRS attach procedure is successfully completed</w:t>
      </w:r>
      <w:r w:rsidRPr="00CC0C94">
        <w:rPr>
          <w:noProof/>
          <w:lang w:val="en-US"/>
        </w:rPr>
        <w:t xml:space="preserve"> in A/Gb or Iu mode;</w:t>
      </w:r>
    </w:p>
    <w:p w14:paraId="2BE9A95B" w14:textId="77777777" w:rsidR="00DE0523" w:rsidRPr="00CC0C94" w:rsidRDefault="00DE0523" w:rsidP="00DE0523">
      <w:pPr>
        <w:pStyle w:val="B1"/>
      </w:pPr>
      <w:r w:rsidRPr="00CC0C94">
        <w:t>-</w:t>
      </w:r>
      <w:r w:rsidRPr="00CC0C94">
        <w:tab/>
      </w:r>
      <w:proofErr w:type="gramStart"/>
      <w:r w:rsidRPr="00CC0C94">
        <w:t>a</w:t>
      </w:r>
      <w:proofErr w:type="gramEnd"/>
      <w:r>
        <w:t xml:space="preserve"> registration</w:t>
      </w:r>
      <w:r w:rsidRPr="003168A2">
        <w:t xml:space="preserve"> procedure </w:t>
      </w:r>
      <w:r>
        <w:t>for initial registration</w:t>
      </w:r>
      <w:r w:rsidRPr="00CC0C94">
        <w:t xml:space="preserve"> </w:t>
      </w:r>
      <w:r>
        <w:t xml:space="preserve">performed over 3GPP access </w:t>
      </w:r>
      <w:r w:rsidRPr="00CC0C94">
        <w:t>is successfully completed</w:t>
      </w:r>
      <w:r>
        <w:rPr>
          <w:noProof/>
          <w:lang w:val="en-US"/>
        </w:rPr>
        <w:t xml:space="preserve"> in N1</w:t>
      </w:r>
      <w:r w:rsidRPr="00CC0C94">
        <w:rPr>
          <w:noProof/>
          <w:lang w:val="en-US"/>
        </w:rPr>
        <w:t xml:space="preserve"> mode</w:t>
      </w:r>
      <w:r>
        <w:rPr>
          <w:noProof/>
          <w:lang w:val="en-US"/>
        </w:rPr>
        <w:t xml:space="preserve"> and the UE is operating in </w:t>
      </w:r>
      <w:r>
        <w:t>single-registration mode</w:t>
      </w:r>
      <w:r w:rsidRPr="00CC0C94">
        <w:rPr>
          <w:noProof/>
          <w:lang w:val="en-US"/>
        </w:rPr>
        <w:t>;</w:t>
      </w:r>
    </w:p>
    <w:p w14:paraId="3E12D4A3" w14:textId="77777777" w:rsidR="00DE0523" w:rsidRPr="00CC0C94" w:rsidRDefault="00DE0523" w:rsidP="00DE0523">
      <w:pPr>
        <w:pStyle w:val="B1"/>
      </w:pPr>
      <w:r w:rsidRPr="00CC0C94">
        <w:t>-</w:t>
      </w:r>
      <w:r w:rsidRPr="00CC0C94">
        <w:tab/>
        <w:t>a combined attach procedure is completed for EPS services only with cause #2, #16, #17, #18 or #22;</w:t>
      </w:r>
    </w:p>
    <w:p w14:paraId="73743D1D" w14:textId="77777777" w:rsidR="00DE0523" w:rsidRPr="00CC0C94" w:rsidRDefault="00DE0523" w:rsidP="00DE0523">
      <w:pPr>
        <w:pStyle w:val="B1"/>
        <w:rPr>
          <w:lang w:eastAsia="ko-KR"/>
        </w:rPr>
      </w:pPr>
      <w:r w:rsidRPr="00CC0C94">
        <w:t>-</w:t>
      </w:r>
      <w:r w:rsidRPr="00CC0C94">
        <w:tab/>
        <w:t>an attach or combined attach procedure is rejected with cause #11, #12, #13, #14, #15</w:t>
      </w:r>
      <w:r w:rsidRPr="00CC0C94">
        <w:rPr>
          <w:rFonts w:hint="eastAsia"/>
          <w:lang w:eastAsia="ko-KR"/>
        </w:rPr>
        <w:t>,</w:t>
      </w:r>
      <w:r w:rsidRPr="00CC0C94">
        <w:t xml:space="preserve"> #25</w:t>
      </w:r>
      <w:r w:rsidRPr="00CC0C94">
        <w:rPr>
          <w:rFonts w:hint="eastAsia"/>
          <w:lang w:eastAsia="ko-KR"/>
        </w:rPr>
        <w:t xml:space="preserve"> or #35:</w:t>
      </w:r>
    </w:p>
    <w:p w14:paraId="4D5981D0" w14:textId="77777777" w:rsidR="00DE0523" w:rsidRPr="00CC0C94" w:rsidRDefault="00DE0523" w:rsidP="00DE0523">
      <w:pPr>
        <w:pStyle w:val="B1"/>
      </w:pPr>
      <w:r w:rsidRPr="00CC0C94">
        <w:t>-</w:t>
      </w:r>
      <w:r w:rsidRPr="00CC0C94">
        <w:tab/>
        <w:t>a network initiated detach procedure is completed with cause #11, #12, #13, #14, #15 or #25; or</w:t>
      </w:r>
    </w:p>
    <w:p w14:paraId="7DD5E133"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new PLMN is selected.</w:t>
      </w:r>
    </w:p>
    <w:p w14:paraId="112D5D2A" w14:textId="77777777" w:rsidR="00DE0523" w:rsidRPr="00CC0C94" w:rsidRDefault="00DE0523" w:rsidP="00DE0523">
      <w:r w:rsidRPr="00CC0C94">
        <w:t xml:space="preserve">Additionally the attach attempt counter shall be reset when the UE is in </w:t>
      </w:r>
      <w:proofErr w:type="spellStart"/>
      <w:r w:rsidRPr="00CC0C94">
        <w:t>substate</w:t>
      </w:r>
      <w:proofErr w:type="spellEnd"/>
      <w:r w:rsidRPr="00CC0C94">
        <w:t xml:space="preserve"> EMM-DEREGISTERED.ATTEMPTING-TO-ATTACH and:</w:t>
      </w:r>
    </w:p>
    <w:p w14:paraId="145BBCA6" w14:textId="77777777" w:rsidR="00DE0523" w:rsidRPr="00CC0C94" w:rsidRDefault="00DE0523" w:rsidP="00DE0523">
      <w:pPr>
        <w:pStyle w:val="B1"/>
      </w:pPr>
      <w:r w:rsidRPr="00CC0C94">
        <w:t>-</w:t>
      </w:r>
      <w:r w:rsidRPr="00CC0C94">
        <w:tab/>
      </w:r>
      <w:proofErr w:type="gramStart"/>
      <w:r w:rsidRPr="00CC0C94">
        <w:t>a</w:t>
      </w:r>
      <w:proofErr w:type="gramEnd"/>
      <w:r w:rsidRPr="00CC0C94">
        <w:t xml:space="preserve"> new tracking area is entered;</w:t>
      </w:r>
    </w:p>
    <w:p w14:paraId="1E60DC1C" w14:textId="77777777" w:rsidR="00DE0523" w:rsidRPr="00CC0C94" w:rsidRDefault="00DE0523" w:rsidP="00DE0523">
      <w:pPr>
        <w:pStyle w:val="B1"/>
      </w:pPr>
      <w:r w:rsidRPr="00CC0C94">
        <w:t>-</w:t>
      </w:r>
      <w:r w:rsidRPr="00CC0C94">
        <w:tab/>
      </w:r>
      <w:proofErr w:type="gramStart"/>
      <w:r w:rsidRPr="00CC0C94">
        <w:t>timer</w:t>
      </w:r>
      <w:proofErr w:type="gramEnd"/>
      <w:r w:rsidRPr="00CC0C94">
        <w:t xml:space="preserve"> T3402 expires; or</w:t>
      </w:r>
    </w:p>
    <w:p w14:paraId="79BA08A7" w14:textId="43A3B354" w:rsidR="00DE0523" w:rsidRDefault="00DE0523" w:rsidP="00DE0523">
      <w:pPr>
        <w:pStyle w:val="B1"/>
      </w:pPr>
      <w:r w:rsidRPr="00CC0C94">
        <w:t>-</w:t>
      </w:r>
      <w:r w:rsidRPr="00CC0C94">
        <w:tab/>
      </w:r>
      <w:proofErr w:type="gramStart"/>
      <w:r w:rsidRPr="00CC0C94">
        <w:t>timer</w:t>
      </w:r>
      <w:proofErr w:type="gramEnd"/>
      <w:r w:rsidRPr="00CC0C94">
        <w:t xml:space="preserve"> T3346 is started.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sectPr w:rsidR="00DE05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A37E2" w14:textId="77777777" w:rsidR="005B0270" w:rsidRDefault="005B0270">
      <w:r>
        <w:separator/>
      </w:r>
    </w:p>
  </w:endnote>
  <w:endnote w:type="continuationSeparator" w:id="0">
    <w:p w14:paraId="4FA57C15" w14:textId="77777777" w:rsidR="005B0270" w:rsidRDefault="005B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44AE1" w14:textId="77777777" w:rsidR="005B0270" w:rsidRDefault="005B0270">
      <w:r>
        <w:separator/>
      </w:r>
    </w:p>
  </w:footnote>
  <w:footnote w:type="continuationSeparator" w:id="0">
    <w:p w14:paraId="70C7B1D1" w14:textId="77777777" w:rsidR="005B0270" w:rsidRDefault="005B0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45341" w:rsidRDefault="002453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74D67" w14:textId="77777777" w:rsidR="00245341" w:rsidRDefault="002453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CDE36" w14:textId="77777777" w:rsidR="00245341" w:rsidRDefault="0024534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C4DE6" w14:textId="77777777" w:rsidR="00245341" w:rsidRDefault="002453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CE56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8A72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E6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5C98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02A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2C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72DD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2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D05B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9C49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6" w15:restartNumberingAfterBreak="0">
    <w:nsid w:val="0B6C72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8"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8FC27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93D68D0"/>
    <w:multiLevelType w:val="hybridMultilevel"/>
    <w:tmpl w:val="4C88511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3" w15:restartNumberingAfterBreak="0">
    <w:nsid w:val="5ECD36B8"/>
    <w:multiLevelType w:val="multilevel"/>
    <w:tmpl w:val="BA00344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4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E4B66D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5A072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3"/>
  </w:num>
  <w:num w:numId="5">
    <w:abstractNumId w:val="38"/>
  </w:num>
  <w:num w:numId="6">
    <w:abstractNumId w:val="12"/>
  </w:num>
  <w:num w:numId="7">
    <w:abstractNumId w:val="17"/>
  </w:num>
  <w:num w:numId="8">
    <w:abstractNumId w:val="26"/>
  </w:num>
  <w:num w:numId="9">
    <w:abstractNumId w:val="36"/>
  </w:num>
  <w:num w:numId="10">
    <w:abstractNumId w:val="19"/>
  </w:num>
  <w:num w:numId="11">
    <w:abstractNumId w:val="2"/>
  </w:num>
  <w:num w:numId="12">
    <w:abstractNumId w:val="1"/>
  </w:num>
  <w:num w:numId="13">
    <w:abstractNumId w:val="0"/>
  </w:num>
  <w:num w:numId="14">
    <w:abstractNumId w:val="24"/>
  </w:num>
  <w:num w:numId="15">
    <w:abstractNumId w:val="11"/>
  </w:num>
  <w:num w:numId="16">
    <w:abstractNumId w:val="14"/>
  </w:num>
  <w:num w:numId="17">
    <w:abstractNumId w:val="32"/>
  </w:num>
  <w:num w:numId="18">
    <w:abstractNumId w:val="41"/>
  </w:num>
  <w:num w:numId="19">
    <w:abstractNumId w:val="30"/>
  </w:num>
  <w:num w:numId="20">
    <w:abstractNumId w:val="21"/>
  </w:num>
  <w:num w:numId="21">
    <w:abstractNumId w:val="20"/>
  </w:num>
  <w:num w:numId="22">
    <w:abstractNumId w:val="15"/>
  </w:num>
  <w:num w:numId="23">
    <w:abstractNumId w:val="35"/>
  </w:num>
  <w:num w:numId="24">
    <w:abstractNumId w:val="37"/>
  </w:num>
  <w:num w:numId="25">
    <w:abstractNumId w:val="40"/>
  </w:num>
  <w:num w:numId="26">
    <w:abstractNumId w:val="39"/>
  </w:num>
  <w:num w:numId="27">
    <w:abstractNumId w:val="18"/>
  </w:num>
  <w:num w:numId="28">
    <w:abstractNumId w:val="31"/>
  </w:num>
  <w:num w:numId="29">
    <w:abstractNumId w:val="34"/>
  </w:num>
  <w:num w:numId="30">
    <w:abstractNumId w:val="29"/>
  </w:num>
  <w:num w:numId="31">
    <w:abstractNumId w:val="43"/>
  </w:num>
  <w:num w:numId="32">
    <w:abstractNumId w:val="28"/>
  </w:num>
  <w:num w:numId="33">
    <w:abstractNumId w:val="42"/>
  </w:num>
  <w:num w:numId="34">
    <w:abstractNumId w:val="44"/>
  </w:num>
  <w:num w:numId="35">
    <w:abstractNumId w:val="27"/>
  </w:num>
  <w:num w:numId="36">
    <w:abstractNumId w:val="25"/>
  </w:num>
  <w:num w:numId="37">
    <w:abstractNumId w:val="45"/>
  </w:num>
  <w:num w:numId="38">
    <w:abstractNumId w:val="16"/>
  </w:num>
  <w:num w:numId="39">
    <w:abstractNumId w:val="33"/>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2"/>
  </w:num>
  <w:num w:numId="48">
    <w:abstractNumId w:val="4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FI1">
    <w15:presenceInfo w15:providerId="None" w15:userId="MFI1"/>
  </w15:person>
  <w15:person w15:author="MFI3">
    <w15:presenceInfo w15:providerId="None" w15:userId="MF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502"/>
    <w:rsid w:val="00020357"/>
    <w:rsid w:val="00022E4A"/>
    <w:rsid w:val="00025F19"/>
    <w:rsid w:val="00060DC2"/>
    <w:rsid w:val="000807C7"/>
    <w:rsid w:val="00095CA4"/>
    <w:rsid w:val="000A1F6F"/>
    <w:rsid w:val="000A6394"/>
    <w:rsid w:val="000B7FED"/>
    <w:rsid w:val="000C038A"/>
    <w:rsid w:val="000C0E1D"/>
    <w:rsid w:val="000C6598"/>
    <w:rsid w:val="000E0153"/>
    <w:rsid w:val="000E63F7"/>
    <w:rsid w:val="00110ED7"/>
    <w:rsid w:val="00126D18"/>
    <w:rsid w:val="00143DCF"/>
    <w:rsid w:val="00145D43"/>
    <w:rsid w:val="00185EEA"/>
    <w:rsid w:val="00192C46"/>
    <w:rsid w:val="0019303B"/>
    <w:rsid w:val="001A08B3"/>
    <w:rsid w:val="001A7B60"/>
    <w:rsid w:val="001B52F0"/>
    <w:rsid w:val="001B7A65"/>
    <w:rsid w:val="001D3C5C"/>
    <w:rsid w:val="001D44F0"/>
    <w:rsid w:val="001E41F3"/>
    <w:rsid w:val="001E65CC"/>
    <w:rsid w:val="00220328"/>
    <w:rsid w:val="00223E94"/>
    <w:rsid w:val="00227EAD"/>
    <w:rsid w:val="00230865"/>
    <w:rsid w:val="00245341"/>
    <w:rsid w:val="0026004D"/>
    <w:rsid w:val="002640DD"/>
    <w:rsid w:val="00275D12"/>
    <w:rsid w:val="002816BF"/>
    <w:rsid w:val="00284FEB"/>
    <w:rsid w:val="002860C4"/>
    <w:rsid w:val="002A1ABE"/>
    <w:rsid w:val="002B5741"/>
    <w:rsid w:val="002D5540"/>
    <w:rsid w:val="002E01F9"/>
    <w:rsid w:val="002F4847"/>
    <w:rsid w:val="00305409"/>
    <w:rsid w:val="003609EF"/>
    <w:rsid w:val="0036231A"/>
    <w:rsid w:val="00363DF6"/>
    <w:rsid w:val="00365304"/>
    <w:rsid w:val="003674C0"/>
    <w:rsid w:val="00374DD4"/>
    <w:rsid w:val="003A0649"/>
    <w:rsid w:val="003B3C8C"/>
    <w:rsid w:val="003B729C"/>
    <w:rsid w:val="003E1A36"/>
    <w:rsid w:val="003F1088"/>
    <w:rsid w:val="00401329"/>
    <w:rsid w:val="00404BAB"/>
    <w:rsid w:val="00405A62"/>
    <w:rsid w:val="00410371"/>
    <w:rsid w:val="00416160"/>
    <w:rsid w:val="004242F1"/>
    <w:rsid w:val="00434669"/>
    <w:rsid w:val="004A1AE7"/>
    <w:rsid w:val="004A6835"/>
    <w:rsid w:val="004B75B7"/>
    <w:rsid w:val="004D1714"/>
    <w:rsid w:val="004E1669"/>
    <w:rsid w:val="004F309B"/>
    <w:rsid w:val="00512317"/>
    <w:rsid w:val="0051580D"/>
    <w:rsid w:val="00546A42"/>
    <w:rsid w:val="00547111"/>
    <w:rsid w:val="00570453"/>
    <w:rsid w:val="00575C24"/>
    <w:rsid w:val="00592D74"/>
    <w:rsid w:val="005B0270"/>
    <w:rsid w:val="005E2C44"/>
    <w:rsid w:val="006122F5"/>
    <w:rsid w:val="00621188"/>
    <w:rsid w:val="006257ED"/>
    <w:rsid w:val="00665494"/>
    <w:rsid w:val="00677E82"/>
    <w:rsid w:val="006852AE"/>
    <w:rsid w:val="00695808"/>
    <w:rsid w:val="006A0066"/>
    <w:rsid w:val="006B46FB"/>
    <w:rsid w:val="006B6731"/>
    <w:rsid w:val="006E21FB"/>
    <w:rsid w:val="00705612"/>
    <w:rsid w:val="007301E7"/>
    <w:rsid w:val="00751825"/>
    <w:rsid w:val="00754DEC"/>
    <w:rsid w:val="00763D0B"/>
    <w:rsid w:val="0076645E"/>
    <w:rsid w:val="0076678C"/>
    <w:rsid w:val="00792342"/>
    <w:rsid w:val="007977A8"/>
    <w:rsid w:val="007B512A"/>
    <w:rsid w:val="007C2097"/>
    <w:rsid w:val="007C2E48"/>
    <w:rsid w:val="007D4EAE"/>
    <w:rsid w:val="007D6A07"/>
    <w:rsid w:val="007F7259"/>
    <w:rsid w:val="00803B82"/>
    <w:rsid w:val="008040A8"/>
    <w:rsid w:val="008279FA"/>
    <w:rsid w:val="008438B9"/>
    <w:rsid w:val="00843F64"/>
    <w:rsid w:val="00850976"/>
    <w:rsid w:val="00851D66"/>
    <w:rsid w:val="008626E7"/>
    <w:rsid w:val="00870EE7"/>
    <w:rsid w:val="008863B9"/>
    <w:rsid w:val="008A45A6"/>
    <w:rsid w:val="008B35C2"/>
    <w:rsid w:val="008B48EE"/>
    <w:rsid w:val="008B610A"/>
    <w:rsid w:val="008E07CC"/>
    <w:rsid w:val="008F569B"/>
    <w:rsid w:val="008F686C"/>
    <w:rsid w:val="009148DE"/>
    <w:rsid w:val="00916FFD"/>
    <w:rsid w:val="00941BFE"/>
    <w:rsid w:val="00941E30"/>
    <w:rsid w:val="009777D9"/>
    <w:rsid w:val="00991B88"/>
    <w:rsid w:val="009A4F7C"/>
    <w:rsid w:val="009A5753"/>
    <w:rsid w:val="009A579D"/>
    <w:rsid w:val="009E27D4"/>
    <w:rsid w:val="009E3297"/>
    <w:rsid w:val="009E6C24"/>
    <w:rsid w:val="009F734F"/>
    <w:rsid w:val="009F7674"/>
    <w:rsid w:val="00A17406"/>
    <w:rsid w:val="00A246B6"/>
    <w:rsid w:val="00A42CF7"/>
    <w:rsid w:val="00A44AD3"/>
    <w:rsid w:val="00A47E70"/>
    <w:rsid w:val="00A50CF0"/>
    <w:rsid w:val="00A542A2"/>
    <w:rsid w:val="00A54A38"/>
    <w:rsid w:val="00A56556"/>
    <w:rsid w:val="00A7671C"/>
    <w:rsid w:val="00A83C8C"/>
    <w:rsid w:val="00AA2CBC"/>
    <w:rsid w:val="00AB0004"/>
    <w:rsid w:val="00AC5820"/>
    <w:rsid w:val="00AD1CD8"/>
    <w:rsid w:val="00B258BB"/>
    <w:rsid w:val="00B468EF"/>
    <w:rsid w:val="00B6788C"/>
    <w:rsid w:val="00B67B97"/>
    <w:rsid w:val="00B968C8"/>
    <w:rsid w:val="00BA3EC5"/>
    <w:rsid w:val="00BA51D9"/>
    <w:rsid w:val="00BB5DFC"/>
    <w:rsid w:val="00BD1FAD"/>
    <w:rsid w:val="00BD279D"/>
    <w:rsid w:val="00BD6BB8"/>
    <w:rsid w:val="00BE70D2"/>
    <w:rsid w:val="00C37610"/>
    <w:rsid w:val="00C66BA2"/>
    <w:rsid w:val="00C75CB0"/>
    <w:rsid w:val="00C95985"/>
    <w:rsid w:val="00CA21C3"/>
    <w:rsid w:val="00CB5CF9"/>
    <w:rsid w:val="00CC5026"/>
    <w:rsid w:val="00CC68D0"/>
    <w:rsid w:val="00CE1BBA"/>
    <w:rsid w:val="00CE6930"/>
    <w:rsid w:val="00D03F9A"/>
    <w:rsid w:val="00D06D51"/>
    <w:rsid w:val="00D24991"/>
    <w:rsid w:val="00D50255"/>
    <w:rsid w:val="00D51348"/>
    <w:rsid w:val="00D66520"/>
    <w:rsid w:val="00D905BD"/>
    <w:rsid w:val="00D91B51"/>
    <w:rsid w:val="00DA3849"/>
    <w:rsid w:val="00DD68F5"/>
    <w:rsid w:val="00DE0523"/>
    <w:rsid w:val="00DE34CF"/>
    <w:rsid w:val="00DF27CE"/>
    <w:rsid w:val="00DF2B6E"/>
    <w:rsid w:val="00E02C44"/>
    <w:rsid w:val="00E13F3D"/>
    <w:rsid w:val="00E311B4"/>
    <w:rsid w:val="00E34898"/>
    <w:rsid w:val="00E47A01"/>
    <w:rsid w:val="00E8079D"/>
    <w:rsid w:val="00EB09B7"/>
    <w:rsid w:val="00EC02F2"/>
    <w:rsid w:val="00ED072B"/>
    <w:rsid w:val="00EE7D7C"/>
    <w:rsid w:val="00EF16DB"/>
    <w:rsid w:val="00EF7D39"/>
    <w:rsid w:val="00F25012"/>
    <w:rsid w:val="00F25D98"/>
    <w:rsid w:val="00F300FB"/>
    <w:rsid w:val="00F41510"/>
    <w:rsid w:val="00FB56E9"/>
    <w:rsid w:val="00FB6386"/>
    <w:rsid w:val="00FC291D"/>
    <w:rsid w:val="00FC5A16"/>
    <w:rsid w:val="00FE4C1E"/>
    <w:rsid w:val="00FF5E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754DEC"/>
    <w:rPr>
      <w:rFonts w:ascii="Times New Roman" w:hAnsi="Times New Roman"/>
      <w:color w:val="FF0000"/>
      <w:lang w:val="en-GB" w:eastAsia="en-US"/>
    </w:rPr>
  </w:style>
  <w:style w:type="character" w:customStyle="1" w:styleId="B1Char">
    <w:name w:val="B1 Char"/>
    <w:link w:val="B1"/>
    <w:qFormat/>
    <w:locked/>
    <w:rsid w:val="00754DEC"/>
    <w:rPr>
      <w:rFonts w:ascii="Times New Roman" w:hAnsi="Times New Roman"/>
      <w:lang w:val="en-GB" w:eastAsia="en-US"/>
    </w:rPr>
  </w:style>
  <w:style w:type="paragraph" w:styleId="ListParagraph">
    <w:name w:val="List Paragraph"/>
    <w:basedOn w:val="Normal"/>
    <w:uiPriority w:val="34"/>
    <w:qFormat/>
    <w:rsid w:val="006B6731"/>
    <w:pPr>
      <w:ind w:left="720"/>
      <w:contextualSpacing/>
    </w:pPr>
  </w:style>
  <w:style w:type="character" w:customStyle="1" w:styleId="NOZchn">
    <w:name w:val="NO Zchn"/>
    <w:link w:val="NO"/>
    <w:qFormat/>
    <w:locked/>
    <w:rsid w:val="006122F5"/>
    <w:rPr>
      <w:rFonts w:ascii="Times New Roman" w:hAnsi="Times New Roman"/>
      <w:lang w:val="en-GB" w:eastAsia="en-US"/>
    </w:rPr>
  </w:style>
  <w:style w:type="character" w:customStyle="1" w:styleId="B2Char">
    <w:name w:val="B2 Char"/>
    <w:link w:val="B2"/>
    <w:qFormat/>
    <w:rsid w:val="006122F5"/>
    <w:rPr>
      <w:rFonts w:ascii="Times New Roman" w:hAnsi="Times New Roman"/>
      <w:lang w:val="en-GB" w:eastAsia="en-US"/>
    </w:rPr>
  </w:style>
  <w:style w:type="character" w:customStyle="1" w:styleId="THChar">
    <w:name w:val="TH Char"/>
    <w:link w:val="TH"/>
    <w:qFormat/>
    <w:locked/>
    <w:rsid w:val="006122F5"/>
    <w:rPr>
      <w:rFonts w:ascii="Arial" w:hAnsi="Arial"/>
      <w:b/>
      <w:lang w:val="en-GB" w:eastAsia="en-US"/>
    </w:rPr>
  </w:style>
  <w:style w:type="character" w:customStyle="1" w:styleId="TFChar">
    <w:name w:val="TF Char"/>
    <w:link w:val="TF"/>
    <w:locked/>
    <w:rsid w:val="006122F5"/>
    <w:rPr>
      <w:rFonts w:ascii="Arial" w:hAnsi="Arial"/>
      <w:b/>
      <w:lang w:val="en-GB" w:eastAsia="en-US"/>
    </w:rPr>
  </w:style>
  <w:style w:type="character" w:customStyle="1" w:styleId="TALZchn">
    <w:name w:val="TAL Zchn"/>
    <w:link w:val="TAL"/>
    <w:rsid w:val="00006502"/>
    <w:rPr>
      <w:rFonts w:ascii="Arial" w:hAnsi="Arial"/>
      <w:sz w:val="18"/>
      <w:lang w:val="en-GB" w:eastAsia="en-US"/>
    </w:rPr>
  </w:style>
  <w:style w:type="character" w:customStyle="1" w:styleId="TACChar">
    <w:name w:val="TAC Char"/>
    <w:link w:val="TAC"/>
    <w:locked/>
    <w:rsid w:val="00006502"/>
    <w:rPr>
      <w:rFonts w:ascii="Arial" w:hAnsi="Arial"/>
      <w:sz w:val="18"/>
      <w:lang w:val="en-GB" w:eastAsia="en-US"/>
    </w:rPr>
  </w:style>
  <w:style w:type="character" w:customStyle="1" w:styleId="TAHCar">
    <w:name w:val="TAH Car"/>
    <w:link w:val="TAH"/>
    <w:locked/>
    <w:rsid w:val="00006502"/>
    <w:rPr>
      <w:rFonts w:ascii="Arial" w:hAnsi="Arial"/>
      <w:b/>
      <w:sz w:val="18"/>
      <w:lang w:val="en-GB" w:eastAsia="en-US"/>
    </w:rPr>
  </w:style>
  <w:style w:type="paragraph" w:styleId="BodyText">
    <w:name w:val="Body Text"/>
    <w:basedOn w:val="Normal"/>
    <w:link w:val="BodyTextChar"/>
    <w:rsid w:val="0076645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6645E"/>
    <w:rPr>
      <w:rFonts w:ascii="Times New Roman" w:hAnsi="Times New Roman"/>
      <w:lang w:val="en-GB" w:eastAsia="en-GB"/>
    </w:rPr>
  </w:style>
  <w:style w:type="paragraph" w:customStyle="1" w:styleId="Guidance">
    <w:name w:val="Guidance"/>
    <w:basedOn w:val="Normal"/>
    <w:rsid w:val="0076645E"/>
    <w:pPr>
      <w:overflowPunct w:val="0"/>
      <w:autoSpaceDE w:val="0"/>
      <w:autoSpaceDN w:val="0"/>
      <w:adjustRightInd w:val="0"/>
      <w:textAlignment w:val="baseline"/>
    </w:pPr>
    <w:rPr>
      <w:i/>
      <w:color w:val="0000FF"/>
      <w:lang w:eastAsia="en-GB"/>
    </w:rPr>
  </w:style>
  <w:style w:type="numbering" w:styleId="1ai">
    <w:name w:val="Outline List 1"/>
    <w:rsid w:val="0076645E"/>
    <w:pPr>
      <w:numPr>
        <w:numId w:val="37"/>
      </w:numPr>
    </w:pPr>
  </w:style>
  <w:style w:type="character" w:customStyle="1" w:styleId="Heading5Char">
    <w:name w:val="Heading 5 Char"/>
    <w:link w:val="Heading5"/>
    <w:rsid w:val="0076645E"/>
    <w:rPr>
      <w:rFonts w:ascii="Arial" w:hAnsi="Arial"/>
      <w:sz w:val="22"/>
      <w:lang w:val="en-GB" w:eastAsia="en-US"/>
    </w:rPr>
  </w:style>
  <w:style w:type="character" w:customStyle="1" w:styleId="EXCar">
    <w:name w:val="EX Car"/>
    <w:link w:val="EX"/>
    <w:rsid w:val="0076645E"/>
    <w:rPr>
      <w:rFonts w:ascii="Times New Roman" w:hAnsi="Times New Roman"/>
      <w:lang w:val="en-GB" w:eastAsia="en-US"/>
    </w:rPr>
  </w:style>
  <w:style w:type="character" w:customStyle="1" w:styleId="Heading4Char">
    <w:name w:val="Heading 4 Char"/>
    <w:link w:val="Heading4"/>
    <w:rsid w:val="0076645E"/>
    <w:rPr>
      <w:rFonts w:ascii="Arial" w:hAnsi="Arial"/>
      <w:sz w:val="24"/>
      <w:lang w:val="en-GB" w:eastAsia="en-US"/>
    </w:rPr>
  </w:style>
  <w:style w:type="character" w:customStyle="1" w:styleId="Heading3Char">
    <w:name w:val="Heading 3 Char"/>
    <w:link w:val="Heading3"/>
    <w:rsid w:val="0076645E"/>
    <w:rPr>
      <w:rFonts w:ascii="Arial" w:hAnsi="Arial"/>
      <w:sz w:val="28"/>
      <w:lang w:val="en-GB" w:eastAsia="en-US"/>
    </w:rPr>
  </w:style>
  <w:style w:type="character" w:customStyle="1" w:styleId="TANChar">
    <w:name w:val="TAN Char"/>
    <w:link w:val="TAN"/>
    <w:rsid w:val="0076645E"/>
    <w:rPr>
      <w:rFonts w:ascii="Arial" w:hAnsi="Arial"/>
      <w:sz w:val="18"/>
      <w:lang w:val="en-GB" w:eastAsia="en-US"/>
    </w:rPr>
  </w:style>
  <w:style w:type="paragraph" w:styleId="Revision">
    <w:name w:val="Revision"/>
    <w:hidden/>
    <w:uiPriority w:val="99"/>
    <w:semiHidden/>
    <w:rsid w:val="0076645E"/>
    <w:rPr>
      <w:rFonts w:ascii="Times New Roman" w:hAnsi="Times New Roman"/>
      <w:lang w:val="en-GB" w:eastAsia="en-US"/>
    </w:rPr>
  </w:style>
  <w:style w:type="character" w:customStyle="1" w:styleId="B3Car">
    <w:name w:val="B3 Car"/>
    <w:link w:val="B3"/>
    <w:locked/>
    <w:rsid w:val="0076645E"/>
    <w:rPr>
      <w:rFonts w:ascii="Times New Roman" w:hAnsi="Times New Roman"/>
      <w:lang w:val="en-GB" w:eastAsia="en-US"/>
    </w:rPr>
  </w:style>
  <w:style w:type="character" w:customStyle="1" w:styleId="EWChar">
    <w:name w:val="EW Char"/>
    <w:link w:val="EW"/>
    <w:qFormat/>
    <w:locked/>
    <w:rsid w:val="007664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20012-4A3C-4E92-8B72-163B3249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880</Words>
  <Characters>7135</Characters>
  <Application>Microsoft Office Word</Application>
  <DocSecurity>0</DocSecurity>
  <Lines>59</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MFI3</cp:lastModifiedBy>
  <cp:revision>4</cp:revision>
  <cp:lastPrinted>1899-12-31T23:00:00Z</cp:lastPrinted>
  <dcterms:created xsi:type="dcterms:W3CDTF">2022-01-19T13:43:00Z</dcterms:created>
  <dcterms:modified xsi:type="dcterms:W3CDTF">2022-01-19T13:52:00Z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