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10FB8F42" w:rsidR="003B3C8C" w:rsidRDefault="002E66F6" w:rsidP="003B3C8C">
      <w:pPr>
        <w:pStyle w:val="CRCoverPage"/>
        <w:tabs>
          <w:tab w:val="right" w:pos="9639"/>
        </w:tabs>
        <w:spacing w:after="0"/>
        <w:rPr>
          <w:b/>
          <w:i/>
          <w:noProof/>
          <w:sz w:val="28"/>
        </w:rPr>
      </w:pPr>
      <w:r>
        <w:rPr>
          <w:b/>
          <w:noProof/>
          <w:sz w:val="24"/>
        </w:rPr>
        <w:t>3GPP TSG-CT WG1 Meeting #133</w:t>
      </w:r>
      <w:r w:rsidR="003B3C8C">
        <w:rPr>
          <w:b/>
          <w:noProof/>
          <w:sz w:val="24"/>
        </w:rPr>
        <w:t>-bis</w:t>
      </w:r>
      <w:r>
        <w:rPr>
          <w:b/>
          <w:noProof/>
          <w:sz w:val="24"/>
        </w:rPr>
        <w:t>-e</w:t>
      </w:r>
      <w:r w:rsidR="003B3C8C">
        <w:rPr>
          <w:b/>
          <w:i/>
          <w:noProof/>
          <w:sz w:val="28"/>
        </w:rPr>
        <w:tab/>
      </w:r>
      <w:r w:rsidR="003B3C8C">
        <w:rPr>
          <w:b/>
          <w:noProof/>
          <w:sz w:val="24"/>
        </w:rPr>
        <w:t>C1-2</w:t>
      </w:r>
      <w:r w:rsidR="007D1334">
        <w:rPr>
          <w:b/>
          <w:noProof/>
          <w:sz w:val="24"/>
        </w:rPr>
        <w:t>2xxxx</w:t>
      </w:r>
    </w:p>
    <w:p w14:paraId="2BE1FB03" w14:textId="0B9144C9" w:rsidR="003B3C8C" w:rsidRPr="007D1334" w:rsidRDefault="003B3C8C" w:rsidP="007D1334">
      <w:pPr>
        <w:pStyle w:val="CRCoverPage"/>
        <w:tabs>
          <w:tab w:val="right" w:pos="9640"/>
        </w:tabs>
        <w:outlineLvl w:val="0"/>
        <w:rPr>
          <w:b/>
          <w:noProof/>
          <w:sz w:val="24"/>
        </w:rPr>
      </w:pPr>
      <w:r>
        <w:rPr>
          <w:b/>
          <w:noProof/>
          <w:sz w:val="24"/>
        </w:rPr>
        <w:t>E-meeting, 17-21 Ja</w:t>
      </w:r>
      <w:r w:rsidR="002E66F6">
        <w:rPr>
          <w:b/>
          <w:noProof/>
          <w:sz w:val="24"/>
        </w:rPr>
        <w:t>n</w:t>
      </w:r>
      <w:r>
        <w:rPr>
          <w:b/>
          <w:noProof/>
          <w:sz w:val="24"/>
        </w:rPr>
        <w:t>uary 2022</w:t>
      </w:r>
      <w:r w:rsidR="007D1334" w:rsidRPr="007D1334">
        <w:rPr>
          <w:b/>
          <w:i/>
          <w:noProof/>
          <w:sz w:val="21"/>
        </w:rPr>
        <w:t xml:space="preserve"> </w:t>
      </w:r>
      <w:r w:rsidR="007D1334">
        <w:rPr>
          <w:b/>
          <w:i/>
          <w:noProof/>
          <w:sz w:val="21"/>
        </w:rPr>
        <w:tab/>
      </w:r>
      <w:r w:rsidR="007D1334" w:rsidRPr="0064289A">
        <w:rPr>
          <w:b/>
          <w:i/>
          <w:noProof/>
          <w:sz w:val="21"/>
        </w:rPr>
        <w:t xml:space="preserve">was </w:t>
      </w:r>
      <w:r w:rsidR="007D1334" w:rsidRPr="0064289A">
        <w:rPr>
          <w:b/>
          <w:i/>
          <w:noProof/>
          <w:lang w:eastAsia="zh-CN"/>
        </w:rPr>
        <w:t>C1-2</w:t>
      </w:r>
      <w:r w:rsidR="007D1334">
        <w:rPr>
          <w:b/>
          <w:i/>
          <w:noProof/>
          <w:lang w:eastAsia="zh-CN"/>
        </w:rPr>
        <w:t>20438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B29D11" w:rsidR="001E41F3" w:rsidRPr="00410371" w:rsidRDefault="004D1AB4" w:rsidP="00E13F3D">
            <w:pPr>
              <w:pStyle w:val="CRCoverPage"/>
              <w:spacing w:after="0"/>
              <w:jc w:val="right"/>
              <w:rPr>
                <w:b/>
                <w:noProof/>
                <w:sz w:val="28"/>
              </w:rPr>
            </w:pPr>
            <w:r>
              <w:rPr>
                <w:b/>
                <w:noProof/>
                <w:sz w:val="28"/>
              </w:rPr>
              <w:t>23</w:t>
            </w:r>
            <w:r w:rsidR="00626888">
              <w:rPr>
                <w:b/>
                <w:noProof/>
                <w:sz w:val="28"/>
              </w:rPr>
              <w:t>.</w:t>
            </w:r>
            <w:r>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EE0181D" w:rsidR="001E41F3" w:rsidRPr="00410371" w:rsidRDefault="004654EA" w:rsidP="004654EA">
            <w:pPr>
              <w:pStyle w:val="CRCoverPage"/>
              <w:spacing w:after="0"/>
              <w:jc w:val="center"/>
              <w:rPr>
                <w:noProof/>
                <w:lang w:eastAsia="zh-CN"/>
              </w:rPr>
            </w:pPr>
            <w:r w:rsidRPr="004654EA">
              <w:rPr>
                <w:rFonts w:hint="eastAsia"/>
                <w:b/>
                <w:noProof/>
                <w:sz w:val="28"/>
              </w:rPr>
              <w:t>0</w:t>
            </w:r>
            <w:r w:rsidRPr="004654EA">
              <w:rPr>
                <w:b/>
                <w:noProof/>
                <w:sz w:val="28"/>
              </w:rPr>
              <w:t>874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7DD4B55" w:rsidR="001E41F3" w:rsidRPr="00410371" w:rsidRDefault="0028286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F523E6E" w:rsidR="00F25D98" w:rsidRDefault="00A42B6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609BC" w:rsidR="003E613D" w:rsidRDefault="00D85E56" w:rsidP="00C75B70">
            <w:pPr>
              <w:pStyle w:val="CRCoverPage"/>
              <w:spacing w:after="0"/>
              <w:rPr>
                <w:lang w:eastAsia="zh-CN"/>
              </w:rPr>
            </w:pPr>
            <w:r>
              <w:rPr>
                <w:lang w:eastAsia="zh-CN"/>
              </w:rPr>
              <w:t xml:space="preserve">HPLMN indication </w:t>
            </w:r>
            <w:r w:rsidR="001D535E">
              <w:rPr>
                <w:lang w:eastAsia="zh-CN"/>
              </w:rPr>
              <w:t>not apply for secured packet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B4D7FE" w:rsidR="001E41F3" w:rsidRDefault="000167D1" w:rsidP="00351EFF">
            <w:pPr>
              <w:pStyle w:val="CRCoverPage"/>
              <w:spacing w:after="0"/>
              <w:rPr>
                <w:noProof/>
              </w:rPr>
            </w:pPr>
            <w:proofErr w:type="spellStart"/>
            <w:r w:rsidRPr="00AB7314">
              <w:t>eCPSOR_CON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002ED9" w:rsidR="001E41F3" w:rsidRDefault="003C69D1">
            <w:pPr>
              <w:pStyle w:val="CRCoverPage"/>
              <w:spacing w:after="0"/>
              <w:ind w:left="100"/>
              <w:rPr>
                <w:noProof/>
              </w:rPr>
            </w:pPr>
            <w:r>
              <w:rPr>
                <w:noProof/>
                <w:lang w:eastAsia="zh-CN"/>
              </w:rPr>
              <w:t>2022-01</w:t>
            </w:r>
            <w:r w:rsidR="006C139C">
              <w:rPr>
                <w:noProof/>
                <w:lang w:eastAsia="zh-CN"/>
              </w:rPr>
              <w:t>-03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9E95F" w14:textId="3C20853C" w:rsidR="00340259" w:rsidRDefault="009F2E1C" w:rsidP="007E33D7">
            <w:pPr>
              <w:pStyle w:val="TAL"/>
              <w:spacing w:after="240"/>
              <w:rPr>
                <w:rFonts w:cs="Arial"/>
                <w:sz w:val="20"/>
                <w:lang w:eastAsia="zh-CN"/>
              </w:rPr>
            </w:pPr>
            <w:r>
              <w:rPr>
                <w:rFonts w:cs="Arial"/>
                <w:sz w:val="20"/>
                <w:lang w:eastAsia="zh-CN"/>
              </w:rPr>
              <w:t>From the current spec, t</w:t>
            </w:r>
            <w:r w:rsidR="00340259">
              <w:rPr>
                <w:rFonts w:cs="Arial"/>
                <w:sz w:val="20"/>
                <w:lang w:eastAsia="zh-CN"/>
              </w:rPr>
              <w:t xml:space="preserve">he </w:t>
            </w:r>
            <w:r w:rsidR="00340259">
              <w:rPr>
                <w:rFonts w:cs="Arial" w:hint="eastAsia"/>
                <w:sz w:val="20"/>
                <w:lang w:eastAsia="zh-CN"/>
              </w:rPr>
              <w:t>H</w:t>
            </w:r>
            <w:r w:rsidR="00340259">
              <w:rPr>
                <w:rFonts w:cs="Arial"/>
                <w:sz w:val="20"/>
                <w:lang w:eastAsia="zh-CN"/>
              </w:rPr>
              <w:t xml:space="preserve">PLMN indication that </w:t>
            </w:r>
            <w:r w:rsidR="00340259" w:rsidRPr="00340259">
              <w:rPr>
                <w:rFonts w:cs="Arial"/>
                <w:sz w:val="20"/>
                <w:lang w:eastAsia="zh-CN"/>
              </w:rPr>
              <w:t>'no change of the "Operator Controlled PLMN Selector with Access Technology" list stored in the UE is needed and thus no list of preferred PLMN/access technology combinations is provided'</w:t>
            </w:r>
            <w:r>
              <w:rPr>
                <w:rFonts w:cs="Arial"/>
                <w:sz w:val="20"/>
                <w:lang w:eastAsia="zh-CN"/>
              </w:rPr>
              <w:t xml:space="preserve"> is used to indicate no PLMN/Access list is included</w:t>
            </w:r>
            <w:r w:rsidR="00340259">
              <w:rPr>
                <w:rFonts w:cs="Arial"/>
                <w:sz w:val="20"/>
                <w:lang w:eastAsia="zh-CN"/>
              </w:rPr>
              <w:t xml:space="preserve"> </w:t>
            </w:r>
            <w:r>
              <w:rPr>
                <w:rFonts w:cs="Arial"/>
                <w:sz w:val="20"/>
                <w:lang w:eastAsia="zh-CN"/>
              </w:rPr>
              <w:t xml:space="preserve">in </w:t>
            </w:r>
            <w:r w:rsidR="00340259">
              <w:rPr>
                <w:rFonts w:cs="Arial"/>
                <w:sz w:val="20"/>
                <w:lang w:eastAsia="zh-CN"/>
              </w:rPr>
              <w:t>secured pack</w:t>
            </w:r>
            <w:r w:rsidR="005F59CA">
              <w:rPr>
                <w:rFonts w:cs="Arial"/>
                <w:sz w:val="20"/>
                <w:lang w:eastAsia="zh-CN"/>
              </w:rPr>
              <w:t>e</w:t>
            </w:r>
            <w:r w:rsidR="00340259">
              <w:rPr>
                <w:rFonts w:cs="Arial"/>
                <w:sz w:val="20"/>
                <w:lang w:eastAsia="zh-CN"/>
              </w:rPr>
              <w:t>t</w:t>
            </w:r>
            <w:r w:rsidR="005F59CA">
              <w:rPr>
                <w:rFonts w:cs="Arial"/>
                <w:sz w:val="20"/>
                <w:lang w:eastAsia="zh-CN"/>
              </w:rPr>
              <w:t>.</w:t>
            </w:r>
          </w:p>
          <w:p w14:paraId="588273AF" w14:textId="77777777" w:rsidR="001828D5" w:rsidRPr="001828D5" w:rsidRDefault="001828D5" w:rsidP="001828D5">
            <w:pPr>
              <w:pStyle w:val="B1"/>
              <w:rPr>
                <w:i/>
                <w:noProof/>
                <w:sz w:val="16"/>
              </w:rPr>
            </w:pPr>
            <w:r w:rsidRPr="001828D5">
              <w:rPr>
                <w:i/>
                <w:noProof/>
                <w:sz w:val="16"/>
              </w:rPr>
              <w:t>4)</w:t>
            </w:r>
            <w:r w:rsidRPr="001828D5">
              <w:rPr>
                <w:i/>
                <w:noProof/>
                <w:sz w:val="16"/>
              </w:rPr>
              <w:tab/>
              <w:t xml:space="preserve">Upon receiving </w:t>
            </w:r>
            <w:r w:rsidRPr="001828D5">
              <w:rPr>
                <w:i/>
                <w:sz w:val="16"/>
              </w:rPr>
              <w:t xml:space="preserve">the steering of roaming information containing the SOR-CMCI (in plain text) or </w:t>
            </w:r>
            <w:r w:rsidRPr="001828D5">
              <w:rPr>
                <w:i/>
                <w:sz w:val="16"/>
                <w:highlight w:val="cyan"/>
              </w:rPr>
              <w:t>secured packet</w:t>
            </w:r>
            <w:r w:rsidRPr="001828D5">
              <w:rPr>
                <w:i/>
                <w:sz w:val="16"/>
              </w:rPr>
              <w:t xml:space="preserve">, and the </w:t>
            </w:r>
            <w:r w:rsidRPr="001828D5">
              <w:rPr>
                <w:i/>
                <w:sz w:val="16"/>
                <w:highlight w:val="cyan"/>
              </w:rPr>
              <w:t>HPLMN indication that 'no change</w:t>
            </w:r>
            <w:r w:rsidRPr="001828D5">
              <w:rPr>
                <w:i/>
                <w:sz w:val="16"/>
              </w:rPr>
              <w:t xml:space="preserve"> of the "Operator Controlled PLMN Selector with Access Technology" list stored in the UE is needed and thus no list of preferred PLMN/access technology combinations is provided' or the HPLMN or subscribed SNPN indication that 'no change of the SOR-SNPN-SI stored in the UE is needed and thus no SOR-SNPN-SI is provided'</w:t>
            </w:r>
            <w:r w:rsidRPr="001828D5">
              <w:rPr>
                <w:i/>
                <w:noProof/>
                <w:sz w:val="16"/>
              </w:rPr>
              <w:t>,</w:t>
            </w:r>
            <w:r w:rsidRPr="001828D5">
              <w:rPr>
                <w:i/>
                <w:sz w:val="16"/>
              </w:rPr>
              <w:t xml:space="preserve"> the UE shall perform a security check on the steering of roaming information</w:t>
            </w:r>
            <w:r w:rsidRPr="001828D5" w:rsidDel="00B10962">
              <w:rPr>
                <w:i/>
                <w:sz w:val="16"/>
              </w:rPr>
              <w:t xml:space="preserve"> </w:t>
            </w:r>
            <w:r w:rsidRPr="001828D5">
              <w:rPr>
                <w:i/>
                <w:sz w:val="16"/>
              </w:rPr>
              <w:t>included in the DL NAS TRANSPORT message to verify that the steering of roaming information</w:t>
            </w:r>
            <w:r w:rsidRPr="001828D5" w:rsidDel="00B10962">
              <w:rPr>
                <w:i/>
                <w:sz w:val="16"/>
              </w:rPr>
              <w:t xml:space="preserve"> </w:t>
            </w:r>
            <w:r w:rsidRPr="001828D5">
              <w:rPr>
                <w:i/>
                <w:sz w:val="16"/>
              </w:rPr>
              <w:t>is provided by HPLMN or subscribed SNPN,</w:t>
            </w:r>
            <w:r w:rsidRPr="001828D5">
              <w:rPr>
                <w:i/>
                <w:noProof/>
                <w:sz w:val="16"/>
              </w:rPr>
              <w:t xml:space="preserve"> and:</w:t>
            </w:r>
          </w:p>
          <w:p w14:paraId="4AB1CFBA" w14:textId="78692422" w:rsidR="008657A9" w:rsidRPr="00B721E1" w:rsidRDefault="009F2E1C" w:rsidP="00B721E1">
            <w:pPr>
              <w:pStyle w:val="TAL"/>
              <w:spacing w:after="240"/>
              <w:rPr>
                <w:rFonts w:cs="Arial" w:hint="eastAsia"/>
                <w:sz w:val="20"/>
                <w:lang w:eastAsia="zh-CN"/>
              </w:rPr>
            </w:pPr>
            <w:r>
              <w:rPr>
                <w:rFonts w:cs="Arial" w:hint="eastAsia"/>
                <w:sz w:val="20"/>
                <w:lang w:eastAsia="zh-CN"/>
              </w:rPr>
              <w:t>I</w:t>
            </w:r>
            <w:r>
              <w:rPr>
                <w:rFonts w:cs="Arial"/>
                <w:sz w:val="20"/>
                <w:lang w:eastAsia="zh-CN"/>
              </w:rPr>
              <w:t xml:space="preserve">t is not correct, because the HUDM doesn’t know whether the </w:t>
            </w:r>
            <w:r>
              <w:rPr>
                <w:rFonts w:cs="Arial"/>
                <w:sz w:val="20"/>
                <w:lang w:eastAsia="zh-CN"/>
              </w:rPr>
              <w:t>PLMN/Access list is included</w:t>
            </w:r>
            <w:r>
              <w:rPr>
                <w:rFonts w:cs="Arial"/>
                <w:sz w:val="20"/>
                <w:lang w:eastAsia="zh-CN"/>
              </w:rPr>
              <w:t xml:space="preserve"> </w:t>
            </w:r>
            <w:r>
              <w:rPr>
                <w:rFonts w:cs="Arial"/>
                <w:sz w:val="20"/>
                <w:lang w:eastAsia="zh-CN"/>
              </w:rPr>
              <w:t>or not in secured packet</w:t>
            </w:r>
            <w:r>
              <w:rPr>
                <w:rFonts w:cs="Arial"/>
                <w:sz w:val="20"/>
                <w:lang w:eastAsia="zh-CN"/>
              </w:rPr>
              <w:t xml:space="preserve"> if receiving the secured packet, unless the SOR-AF or UDR provides</w:t>
            </w:r>
            <w:r w:rsidR="005A6D37">
              <w:rPr>
                <w:rFonts w:cs="Arial"/>
                <w:sz w:val="20"/>
                <w:lang w:eastAsia="zh-CN"/>
              </w:rPr>
              <w:t xml:space="preserve"> the relevant information. But currently there is no </w:t>
            </w:r>
            <w:r w:rsidR="004B0FF1">
              <w:rPr>
                <w:rFonts w:cs="Arial"/>
                <w:sz w:val="20"/>
                <w:lang w:eastAsia="zh-CN"/>
              </w:rPr>
              <w:t>solid reason to do so. So it is clarified.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839D371" w:rsidR="00E749B7" w:rsidRDefault="004B0FF1" w:rsidP="004B0FF1">
            <w:pPr>
              <w:pStyle w:val="CRCoverPage"/>
              <w:spacing w:after="0"/>
              <w:rPr>
                <w:noProof/>
                <w:lang w:eastAsia="zh-CN"/>
              </w:rPr>
            </w:pPr>
            <w:r>
              <w:rPr>
                <w:rFonts w:cs="Arial"/>
                <w:lang w:eastAsia="zh-CN"/>
              </w:rPr>
              <w:t xml:space="preserve">Clarify that the </w:t>
            </w:r>
            <w:r w:rsidR="00B721E1">
              <w:rPr>
                <w:rFonts w:cs="Arial"/>
                <w:lang w:eastAsia="zh-CN"/>
              </w:rPr>
              <w:t xml:space="preserve">HPLMN </w:t>
            </w:r>
            <w:r w:rsidR="00B721E1" w:rsidRPr="00BA31F9">
              <w:rPr>
                <w:rFonts w:cs="Arial"/>
                <w:lang w:eastAsia="zh-CN"/>
              </w:rPr>
              <w:t>indication</w:t>
            </w:r>
            <w:r>
              <w:rPr>
                <w:rFonts w:cs="Arial"/>
                <w:lang w:eastAsia="zh-CN"/>
              </w:rPr>
              <w:t xml:space="preserve"> </w:t>
            </w:r>
            <w:proofErr w:type="spellStart"/>
            <w:r>
              <w:rPr>
                <w:rFonts w:cs="Arial"/>
                <w:lang w:eastAsia="zh-CN"/>
              </w:rPr>
              <w:t xml:space="preserve">can </w:t>
            </w:r>
            <w:r w:rsidR="00DC75C8">
              <w:rPr>
                <w:rFonts w:cs="Arial"/>
                <w:lang w:eastAsia="zh-CN"/>
              </w:rPr>
              <w:t>not</w:t>
            </w:r>
            <w:proofErr w:type="spellEnd"/>
            <w:r w:rsidR="00DC75C8">
              <w:rPr>
                <w:rFonts w:cs="Arial"/>
                <w:lang w:eastAsia="zh-CN"/>
              </w:rPr>
              <w:t xml:space="preserve"> apply</w:t>
            </w:r>
            <w:r>
              <w:rPr>
                <w:rFonts w:cs="Arial"/>
                <w:lang w:eastAsia="zh-CN"/>
              </w:rPr>
              <w:t xml:space="preserve"> for the case of secured packet.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1AC0445" w:rsidR="001E41F3" w:rsidRDefault="00E11A7B" w:rsidP="00C75B70">
            <w:pPr>
              <w:pStyle w:val="CRCoverPage"/>
              <w:spacing w:after="0"/>
              <w:rPr>
                <w:noProof/>
                <w:lang w:eastAsia="zh-CN"/>
              </w:rPr>
            </w:pPr>
            <w:r>
              <w:rPr>
                <w:rFonts w:cs="Arial"/>
                <w:lang w:eastAsia="zh-CN"/>
              </w:rPr>
              <w:t>If</w:t>
            </w:r>
            <w:r w:rsidR="004B0FF1">
              <w:rPr>
                <w:rFonts w:cs="Arial"/>
                <w:lang w:eastAsia="zh-CN"/>
              </w:rPr>
              <w:t xml:space="preserve"> it is</w:t>
            </w:r>
            <w:r w:rsidR="00DC75C8">
              <w:rPr>
                <w:rFonts w:cs="Arial"/>
                <w:lang w:eastAsia="zh-CN"/>
              </w:rPr>
              <w:t xml:space="preserve"> not</w:t>
            </w:r>
            <w:r w:rsidR="004B0FF1">
              <w:rPr>
                <w:rFonts w:cs="Arial"/>
                <w:lang w:eastAsia="zh-CN"/>
              </w:rPr>
              <w:t xml:space="preserve"> clarified</w:t>
            </w:r>
            <w:r w:rsidR="00E749B7">
              <w:rPr>
                <w:rFonts w:cs="Arial"/>
                <w:lang w:eastAsia="zh-CN"/>
              </w:rPr>
              <w:t>, the HPLMN indication may be filled incorrectly.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7A9F36" w:rsidR="001E41F3" w:rsidRDefault="00E0602B" w:rsidP="00E20070">
            <w:pPr>
              <w:pStyle w:val="CRCoverPage"/>
              <w:spacing w:after="0"/>
              <w:rPr>
                <w:noProof/>
                <w:lang w:eastAsia="zh-CN"/>
              </w:rPr>
            </w:pPr>
            <w:r>
              <w:rPr>
                <w:noProof/>
                <w:lang w:eastAsia="zh-CN"/>
              </w:rPr>
              <w:t>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A2766D" w14:textId="41D22413" w:rsidR="004C17C8" w:rsidRPr="00137F49" w:rsidRDefault="004C17C8" w:rsidP="00137F49">
      <w:pPr>
        <w:rPr>
          <w:noProof/>
          <w:highlight w:val="green"/>
        </w:rPr>
      </w:pPr>
    </w:p>
    <w:p w14:paraId="0A4406C2" w14:textId="0B3423F5" w:rsidR="009B67DC" w:rsidRDefault="009B67DC" w:rsidP="009B67DC">
      <w:pPr>
        <w:jc w:val="center"/>
        <w:rPr>
          <w:noProof/>
          <w:highlight w:val="green"/>
        </w:rPr>
      </w:pPr>
      <w:r>
        <w:rPr>
          <w:noProof/>
          <w:highlight w:val="green"/>
        </w:rPr>
        <w:t>*</w:t>
      </w:r>
      <w:r w:rsidR="00137F49">
        <w:rPr>
          <w:noProof/>
          <w:highlight w:val="green"/>
        </w:rPr>
        <w:t>****First</w:t>
      </w:r>
      <w:r>
        <w:rPr>
          <w:noProof/>
          <w:highlight w:val="green"/>
        </w:rPr>
        <w:t xml:space="preserve"> change *****</w:t>
      </w:r>
    </w:p>
    <w:p w14:paraId="298AB501" w14:textId="3C1F7F87" w:rsidR="006F580B" w:rsidRDefault="006F580B" w:rsidP="006F580B">
      <w:pPr>
        <w:pStyle w:val="3"/>
      </w:pPr>
      <w:bookmarkStart w:id="1" w:name="_Toc92048479"/>
      <w:r>
        <w:t>C.4.3</w:t>
      </w:r>
      <w:r w:rsidRPr="00767EFE">
        <w:tab/>
      </w:r>
      <w:r>
        <w:t>Stage-2 flow for providing UE with SOR-CMCI in HPLMN, VPLMN, subscribed SNPN or non-subscribed SNPN after registration</w:t>
      </w:r>
      <w:bookmarkEnd w:id="1"/>
    </w:p>
    <w:p w14:paraId="494EB344" w14:textId="77777777" w:rsidR="006F580B" w:rsidRDefault="006F580B" w:rsidP="006F580B">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6B40119D" w14:textId="77777777" w:rsidR="006F580B" w:rsidRDefault="006F580B" w:rsidP="006F580B">
      <w:r>
        <w:t>In this procedure, the SOR-CMCI is sent without the list of preferred PLMN/access technology combinations and the SOR-SNPN-SI. In this procedure, the SOR-CMCI is sent in plain text or is sent within the secured packet.</w:t>
      </w:r>
    </w:p>
    <w:p w14:paraId="13F0B30B" w14:textId="77777777" w:rsidR="006F580B" w:rsidRDefault="006F580B" w:rsidP="006F580B">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w:t>
      </w:r>
      <w:r w:rsidRPr="00671744">
        <w:t xml:space="preserve">The </w:t>
      </w:r>
      <w:r>
        <w:t>UDM</w:t>
      </w:r>
      <w:r w:rsidRPr="00671744">
        <w:t xml:space="preserve"> can determine that </w:t>
      </w:r>
      <w:r>
        <w:t xml:space="preserve">the </w:t>
      </w:r>
      <w:r w:rsidRPr="00671744">
        <w:t>ME supports the SOR-CMCI if the "</w:t>
      </w:r>
      <w:proofErr w:type="gramStart"/>
      <w:r w:rsidRPr="00671744">
        <w:t>ME</w:t>
      </w:r>
      <w:proofErr w:type="gramEnd"/>
      <w:r w:rsidRPr="00671744">
        <w:t xml:space="preserve"> support of SOR-CMCI" indicator is stored for the UE.</w:t>
      </w:r>
      <w:r w:rsidRPr="00840F74">
        <w:t xml:space="preserve"> </w:t>
      </w:r>
      <w:r>
        <w:t>How the SOR-AF determines that the USIM for the indicated SUPI supports SOR-CMCI is implementation specific.</w:t>
      </w:r>
    </w:p>
    <w:p w14:paraId="14115BFB" w14:textId="77777777" w:rsidR="006F580B" w:rsidRPr="00671744" w:rsidRDefault="006F580B" w:rsidP="006F580B">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w:t>
      </w:r>
      <w:proofErr w:type="gramStart"/>
      <w:r w:rsidRPr="00840F74">
        <w:t>ME</w:t>
      </w:r>
      <w:proofErr w:type="gramEnd"/>
      <w:r w:rsidRPr="00840F74">
        <w:t xml:space="preserve"> support of SOR-CMCI" indicator is stored for the UE, then SOR-CMCI, if any, cannot be included in the secured packet.</w:t>
      </w:r>
    </w:p>
    <w:p w14:paraId="79025B63" w14:textId="77777777" w:rsidR="006F580B" w:rsidRDefault="006F580B" w:rsidP="006F580B">
      <w:r>
        <w:t>The procedure is triggered:</w:t>
      </w:r>
    </w:p>
    <w:p w14:paraId="6A78CF70" w14:textId="77777777" w:rsidR="006F580B" w:rsidRDefault="006F580B" w:rsidP="006F580B">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BAD9E0" w14:textId="77777777" w:rsidR="006F580B" w:rsidRDefault="006F580B" w:rsidP="006F580B">
      <w:pPr>
        <w:pStyle w:val="B1"/>
      </w:pPr>
      <w:r>
        <w:t>-</w:t>
      </w:r>
      <w:r>
        <w:tab/>
        <w:t xml:space="preserve">When </w:t>
      </w:r>
      <w:r>
        <w:rPr>
          <w:noProof/>
        </w:rPr>
        <w:t>the SOR-CMCI</w:t>
      </w:r>
      <w:r>
        <w:t xml:space="preserve"> becomes available in the UDM (i.e., retrieved from the UDR).</w:t>
      </w:r>
    </w:p>
    <w:p w14:paraId="16452637" w14:textId="77777777" w:rsidR="006F580B" w:rsidRPr="005F66D4" w:rsidRDefault="006F580B" w:rsidP="006F580B">
      <w:pPr>
        <w:pStyle w:val="B1"/>
      </w:pPr>
    </w:p>
    <w:bookmarkStart w:id="2" w:name="_MON_1697466621"/>
    <w:bookmarkEnd w:id="2"/>
    <w:p w14:paraId="75D7DC87" w14:textId="77777777" w:rsidR="006F580B" w:rsidRPr="00BD0557" w:rsidRDefault="006F580B" w:rsidP="006F580B">
      <w:pPr>
        <w:pStyle w:val="TF"/>
      </w:pPr>
      <w:r>
        <w:object w:dxaOrig="11039" w:dyaOrig="5386" w14:anchorId="2EF28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8pt;height:271.3pt" o:ole="">
            <v:imagedata r:id="rId13" o:title=""/>
          </v:shape>
          <o:OLEObject Type="Embed" ProgID="Word.Picture.8" ShapeID="_x0000_i1025" DrawAspect="Content" ObjectID="_1704032953" r:id="rId14"/>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75340AFF" w14:textId="77777777" w:rsidR="006F580B" w:rsidRDefault="006F580B" w:rsidP="006F580B">
      <w:r>
        <w:t>For the steps below, security protection is described in 3GPP TS 33.501 [24].</w:t>
      </w:r>
    </w:p>
    <w:p w14:paraId="6896BE76" w14:textId="77777777" w:rsidR="006F580B" w:rsidRDefault="006F580B" w:rsidP="006F580B">
      <w:pPr>
        <w:pStyle w:val="B1"/>
      </w:pPr>
      <w:r>
        <w:lastRenderedPageBreak/>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7A15AF5F" w14:textId="77777777" w:rsidR="006F580B" w:rsidRDefault="006F580B" w:rsidP="006F580B">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2CF5CF0B" w14:textId="77777777" w:rsidR="006F580B" w:rsidRDefault="006F580B" w:rsidP="006F580B">
      <w:pPr>
        <w:pStyle w:val="B2"/>
      </w:pPr>
      <w:r>
        <w:rPr>
          <w:lang w:val="en-US"/>
        </w:rPr>
        <w:t>-</w:t>
      </w:r>
      <w:r>
        <w:rPr>
          <w:lang w:val="en-US"/>
        </w:rPr>
        <w:tab/>
        <w:t>upon receiving the SOR-CMCI (in plain text), shall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or the HPLMN or subscribed SNPN indication that </w:t>
      </w:r>
      <w:r w:rsidRPr="00772EC1">
        <w:t>'</w:t>
      </w:r>
      <w:r>
        <w:t>no change of the SOR-SNPN-SI stored in the UE is needed and thus no SOR-SNPN-SI is provided</w:t>
      </w:r>
      <w:r w:rsidRPr="00772EC1">
        <w:t>'</w:t>
      </w:r>
      <w:r>
        <w:t>; or</w:t>
      </w:r>
    </w:p>
    <w:p w14:paraId="6D149277" w14:textId="486FF0B9" w:rsidR="006F580B" w:rsidRDefault="006F580B" w:rsidP="006F580B">
      <w:pPr>
        <w:pStyle w:val="B2"/>
      </w:pPr>
      <w:r>
        <w:rPr>
          <w:lang w:val="en-US"/>
        </w:rPr>
        <w:t>-</w:t>
      </w:r>
      <w:r>
        <w:rPr>
          <w:lang w:val="en-US"/>
        </w:rPr>
        <w:tab/>
      </w:r>
      <w:proofErr w:type="gramStart"/>
      <w:r>
        <w:rPr>
          <w:lang w:val="en-US"/>
        </w:rPr>
        <w:t>upon</w:t>
      </w:r>
      <w:proofErr w:type="gramEnd"/>
      <w:r>
        <w:rPr>
          <w:lang w:val="en-US"/>
        </w:rPr>
        <w:t xml:space="preserve"> receiving the SOR-CMCI in secured packet</w:t>
      </w:r>
      <w:r>
        <w:t xml:space="preserve">, shall include the secured packet </w:t>
      </w:r>
      <w:r>
        <w:rPr>
          <w:lang w:val="en-US"/>
        </w:rPr>
        <w:t xml:space="preserve">into the </w:t>
      </w:r>
      <w:r>
        <w:t>steering of roaming information;</w:t>
      </w:r>
    </w:p>
    <w:p w14:paraId="4943C548" w14:textId="77777777" w:rsidR="006F580B" w:rsidRDefault="006F580B" w:rsidP="006F580B">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7F44448" w14:textId="77777777" w:rsidR="006F580B" w:rsidRPr="00671744" w:rsidRDefault="006F580B" w:rsidP="006F580B">
      <w:pPr>
        <w:pStyle w:val="NO"/>
      </w:pPr>
      <w:r w:rsidRPr="00671744">
        <w:t>NOTE </w:t>
      </w:r>
      <w:r>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00EC51EE" w14:textId="77777777" w:rsidR="006F580B" w:rsidRDefault="006F580B" w:rsidP="006F580B">
      <w:pPr>
        <w:pStyle w:val="B1"/>
      </w:pPr>
      <w:r>
        <w:t>3)</w:t>
      </w:r>
      <w:r>
        <w:tab/>
        <w:t>The AMF to the UE: the AMF sends a DL NAS TRANSPORT message to the served UE. The AMF includes in the DL NAS TRANSPORT message the steering of roaming information received from the UDM.</w:t>
      </w:r>
    </w:p>
    <w:p w14:paraId="050FCDCA" w14:textId="6BEAC0F6" w:rsidR="006F580B" w:rsidRDefault="006F580B" w:rsidP="006F580B">
      <w:pPr>
        <w:pStyle w:val="B1"/>
        <w:rPr>
          <w:noProof/>
        </w:rPr>
      </w:pPr>
      <w:r>
        <w:rPr>
          <w:noProof/>
        </w:rPr>
        <w:t>4)</w:t>
      </w:r>
      <w:r>
        <w:rPr>
          <w:noProof/>
        </w:rPr>
        <w:tab/>
        <w:t>Upon receiving</w:t>
      </w:r>
      <w:r w:rsidRPr="0083473B">
        <w:rPr>
          <w:noProof/>
        </w:rPr>
        <w:t xml:space="preserve"> </w:t>
      </w:r>
      <w:r>
        <w:t xml:space="preserve">the steering of roaming information containing the SOR-CMCI </w:t>
      </w:r>
      <w:del w:id="3" w:author="xuling (F)" w:date="2022-01-17T19:47:00Z">
        <w:r w:rsidDel="00A2142C">
          <w:delText xml:space="preserve">(in plain text) </w:delText>
        </w:r>
      </w:del>
      <w:del w:id="4" w:author="xuling (F)" w:date="2022-01-17T19:48:00Z">
        <w:r w:rsidRPr="00611AB7" w:rsidDel="00A2142C">
          <w:delText>or secured packet</w:delText>
        </w:r>
        <w:r w:rsidDel="00A2142C">
          <w:delText xml:space="preserve">, </w:delText>
        </w:r>
      </w:del>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w:t>
      </w:r>
      <w:bookmarkStart w:id="5" w:name="_GoBack"/>
      <w:bookmarkEnd w:id="5"/>
      <w:r>
        <w:t>SNPN-SI</w:t>
      </w:r>
      <w:r w:rsidRPr="00772EC1">
        <w:t xml:space="preserve"> stored in the UE is needed and thus no </w:t>
      </w:r>
      <w:r>
        <w:t>SOR-SNPN-SI</w:t>
      </w:r>
      <w:r w:rsidRPr="00772EC1">
        <w:t xml:space="preserve"> is provided'</w:t>
      </w:r>
      <w:r>
        <w:rPr>
          <w:noProof/>
        </w:rPr>
        <w:t>,</w:t>
      </w:r>
      <w:r>
        <w:t xml:space="preserve"> </w:t>
      </w:r>
      <w:ins w:id="6" w:author="xuling (F)" w:date="2022-01-17T19:48:00Z">
        <w:r w:rsidR="00A2142C">
          <w:t xml:space="preserve">or the secured packet, </w:t>
        </w:r>
      </w:ins>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4A5665F2" w14:textId="77777777" w:rsidR="006F580B" w:rsidRDefault="006F580B" w:rsidP="006F580B">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6F91D6A7" w14:textId="77777777" w:rsidR="006F580B" w:rsidRDefault="006F580B" w:rsidP="006F580B">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48E4A82C" w14:textId="77777777" w:rsidR="006F580B" w:rsidRDefault="006F580B" w:rsidP="006F580B">
      <w:pPr>
        <w:pStyle w:val="B2"/>
      </w:pPr>
      <w:r>
        <w:rPr>
          <w:noProof/>
        </w:rPr>
        <w:tab/>
        <w:t xml:space="preserve">If </w:t>
      </w:r>
      <w:r>
        <w:t xml:space="preserve">the UDM has not requested an acknowledgement from the UE then </w:t>
      </w:r>
      <w:r>
        <w:rPr>
          <w:noProof/>
        </w:rPr>
        <w:t>step 5 is skipped</w:t>
      </w:r>
      <w:r>
        <w:t>; and</w:t>
      </w:r>
    </w:p>
    <w:p w14:paraId="07148238" w14:textId="77777777" w:rsidR="006F580B" w:rsidRDefault="006F580B" w:rsidP="006F580B">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8D456D7" w14:textId="77777777" w:rsidR="006F580B" w:rsidRDefault="006F580B" w:rsidP="006F580B">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5144E4C" w14:textId="77777777" w:rsidR="006F580B" w:rsidRDefault="006F580B" w:rsidP="006F580B">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w:t>
      </w:r>
      <w:r>
        <w:lastRenderedPageBreak/>
        <w:t xml:space="preserve">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宋体"/>
        </w:rPr>
        <w:t xml:space="preserve">the UE </w:t>
      </w:r>
      <w:r>
        <w:rPr>
          <w:rFonts w:eastAsia="宋体"/>
        </w:rPr>
        <w:t>enters</w:t>
      </w:r>
      <w:r w:rsidRPr="00FB2E19">
        <w:rPr>
          <w:rFonts w:eastAsia="宋体"/>
        </w:rPr>
        <w:t xml:space="preserve"> idle mode or</w:t>
      </w:r>
      <w:r w:rsidRPr="00FB2E19">
        <w:t xml:space="preserve"> 5GMM-CONNECTED mode with RRC inactive indication (see 3GPP TS 24.501 [64])</w:t>
      </w:r>
      <w:r>
        <w:t>.</w:t>
      </w:r>
    </w:p>
    <w:p w14:paraId="370C8B6F" w14:textId="77777777" w:rsidR="006F580B" w:rsidRDefault="006F580B" w:rsidP="006F580B">
      <w:pPr>
        <w:pStyle w:val="B2"/>
      </w:pPr>
      <w:r>
        <w:tab/>
      </w:r>
      <w:r>
        <w:rPr>
          <w:noProof/>
        </w:rPr>
        <w:t>Step 5 is skipped;</w:t>
      </w:r>
    </w:p>
    <w:p w14:paraId="774DE249" w14:textId="77777777" w:rsidR="006F580B" w:rsidRDefault="006F580B" w:rsidP="006F580B">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01EEF6DF" w14:textId="77777777" w:rsidR="006F580B" w:rsidRDefault="006F580B" w:rsidP="006F580B">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w:t>
      </w:r>
      <w:proofErr w:type="gramStart"/>
      <w:r w:rsidRPr="00671744">
        <w:t>ME</w:t>
      </w:r>
      <w:proofErr w:type="gramEnd"/>
      <w:r w:rsidRPr="00671744">
        <w:t xml:space="preserve"> support of SOR-CMCI" indicator.</w:t>
      </w:r>
    </w:p>
    <w:p w14:paraId="47816F4D" w14:textId="77777777" w:rsidR="006F580B" w:rsidRDefault="006F580B" w:rsidP="006F580B">
      <w:pPr>
        <w:pStyle w:val="B1"/>
      </w:pPr>
      <w:r>
        <w:tab/>
        <w:t xml:space="preserve">If the present flow was invoked by the 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B97AFD8" w14:textId="77777777" w:rsidR="006F580B" w:rsidRDefault="006F580B" w:rsidP="006F580B">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w:t>
      </w:r>
      <w:proofErr w:type="gramStart"/>
      <w:r>
        <w:t>ME</w:t>
      </w:r>
      <w:proofErr w:type="gramEnd"/>
      <w:r>
        <w:t xml:space="preserve"> support of SOR-CMCI" indicator.</w:t>
      </w:r>
    </w:p>
    <w:p w14:paraId="1541DE44" w14:textId="77777777" w:rsidR="006F580B" w:rsidRPr="00FA56B7" w:rsidRDefault="006F580B" w:rsidP="006F580B">
      <w:r>
        <w:t xml:space="preserve">If </w:t>
      </w:r>
      <w:r>
        <w:rPr>
          <w:noProof/>
        </w:rPr>
        <w:t>the selected PLMN</w:t>
      </w:r>
      <w:r>
        <w:t xml:space="preserve"> is a VPLMN or a non-subscribed SNPN and:</w:t>
      </w:r>
    </w:p>
    <w:p w14:paraId="1AF8A6A7" w14:textId="77777777" w:rsidR="006F580B" w:rsidRDefault="006F580B" w:rsidP="006F580B">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01E273D" w14:textId="77777777" w:rsidR="006F580B" w:rsidRDefault="006F580B" w:rsidP="006F580B">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FD42F72" w14:textId="77777777" w:rsidR="006F580B" w:rsidRDefault="006F580B" w:rsidP="006F580B">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宋体"/>
        </w:rPr>
        <w:t xml:space="preserve">the UE </w:t>
      </w:r>
      <w:r>
        <w:rPr>
          <w:rFonts w:eastAsia="宋体"/>
        </w:rPr>
        <w:t>enters</w:t>
      </w:r>
      <w:r w:rsidRPr="00FB2E19">
        <w:rPr>
          <w:rFonts w:eastAsia="宋体"/>
        </w:rPr>
        <w:t xml:space="preserve"> idle mode or</w:t>
      </w:r>
      <w:r w:rsidRPr="00FB2E19">
        <w:t xml:space="preserve"> 5GMM-CONNECTED mode with RRC inactive indication (see 3GPP TS 24.501 [64])</w:t>
      </w:r>
      <w:r>
        <w:t>.</w:t>
      </w:r>
    </w:p>
    <w:p w14:paraId="4CFC9F0D" w14:textId="28555079" w:rsidR="006F580B" w:rsidRPr="006F580B" w:rsidRDefault="006F580B" w:rsidP="006F580B">
      <w:pPr>
        <w:pStyle w:val="NO"/>
        <w:rPr>
          <w:noProof/>
        </w:rPr>
      </w:pPr>
      <w:r>
        <w:t>NOTE 6:</w:t>
      </w:r>
      <w:r>
        <w:tab/>
        <w:t>The receipt of the steering of roaming information by itself does not trigger the release of the emergency PDU session</w:t>
      </w:r>
      <w:r>
        <w:rPr>
          <w:noProof/>
        </w:rPr>
        <w:t>.</w:t>
      </w:r>
    </w:p>
    <w:p w14:paraId="7FCC8504" w14:textId="2678E405" w:rsidR="00604FE7" w:rsidRPr="00604FE7" w:rsidRDefault="006F580B" w:rsidP="002C283A">
      <w:pPr>
        <w:jc w:val="center"/>
        <w:rPr>
          <w:noProof/>
        </w:rPr>
      </w:pPr>
      <w:r>
        <w:rPr>
          <w:noProof/>
          <w:highlight w:val="green"/>
        </w:rPr>
        <w:t>***** End of changes *****</w:t>
      </w:r>
    </w:p>
    <w:sectPr w:rsidR="00604FE7" w:rsidRPr="00604FE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BD6EA" w14:textId="77777777" w:rsidR="00A15BC9" w:rsidRDefault="00A15BC9">
      <w:r>
        <w:separator/>
      </w:r>
    </w:p>
  </w:endnote>
  <w:endnote w:type="continuationSeparator" w:id="0">
    <w:p w14:paraId="3D3E9267" w14:textId="77777777" w:rsidR="00A15BC9" w:rsidRDefault="00A1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60012" w14:textId="77777777" w:rsidR="00A15BC9" w:rsidRDefault="00A15BC9">
      <w:r>
        <w:separator/>
      </w:r>
    </w:p>
  </w:footnote>
  <w:footnote w:type="continuationSeparator" w:id="0">
    <w:p w14:paraId="20194BD0" w14:textId="77777777" w:rsidR="00A15BC9" w:rsidRDefault="00A1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295A"/>
    <w:multiLevelType w:val="hybridMultilevel"/>
    <w:tmpl w:val="6F84B520"/>
    <w:lvl w:ilvl="0" w:tplc="9F32C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001CC8"/>
    <w:multiLevelType w:val="hybridMultilevel"/>
    <w:tmpl w:val="543016EE"/>
    <w:lvl w:ilvl="0" w:tplc="A5E84D14">
      <w:start w:val="1"/>
      <w:numFmt w:val="decimal"/>
      <w:lvlText w:val="%1)"/>
      <w:lvlJc w:val="left"/>
      <w:pPr>
        <w:ind w:left="844" w:hanging="36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67D1"/>
    <w:rsid w:val="00022E4A"/>
    <w:rsid w:val="00023ED0"/>
    <w:rsid w:val="000256B1"/>
    <w:rsid w:val="00046455"/>
    <w:rsid w:val="00065DC9"/>
    <w:rsid w:val="00087016"/>
    <w:rsid w:val="00092457"/>
    <w:rsid w:val="000A1F6F"/>
    <w:rsid w:val="000A6394"/>
    <w:rsid w:val="000B7FED"/>
    <w:rsid w:val="000C038A"/>
    <w:rsid w:val="000C2F95"/>
    <w:rsid w:val="000C44E2"/>
    <w:rsid w:val="000C6598"/>
    <w:rsid w:val="000F7A0B"/>
    <w:rsid w:val="00137F49"/>
    <w:rsid w:val="00143DCF"/>
    <w:rsid w:val="00145D43"/>
    <w:rsid w:val="00164461"/>
    <w:rsid w:val="00177BC3"/>
    <w:rsid w:val="001828D5"/>
    <w:rsid w:val="00185EEA"/>
    <w:rsid w:val="00192C46"/>
    <w:rsid w:val="001975CB"/>
    <w:rsid w:val="001A08B3"/>
    <w:rsid w:val="001A37E7"/>
    <w:rsid w:val="001A7B60"/>
    <w:rsid w:val="001B52F0"/>
    <w:rsid w:val="001B7A65"/>
    <w:rsid w:val="001C5145"/>
    <w:rsid w:val="001C60B6"/>
    <w:rsid w:val="001D535E"/>
    <w:rsid w:val="001D7E8B"/>
    <w:rsid w:val="001E41F3"/>
    <w:rsid w:val="001F47A3"/>
    <w:rsid w:val="001F7151"/>
    <w:rsid w:val="0022112A"/>
    <w:rsid w:val="00227EAD"/>
    <w:rsid w:val="00230865"/>
    <w:rsid w:val="00247A38"/>
    <w:rsid w:val="0026004D"/>
    <w:rsid w:val="002640DD"/>
    <w:rsid w:val="002724DA"/>
    <w:rsid w:val="00275D12"/>
    <w:rsid w:val="00276021"/>
    <w:rsid w:val="002816BF"/>
    <w:rsid w:val="00282866"/>
    <w:rsid w:val="00283BA6"/>
    <w:rsid w:val="00284E57"/>
    <w:rsid w:val="00284FEB"/>
    <w:rsid w:val="002860C4"/>
    <w:rsid w:val="00291B9F"/>
    <w:rsid w:val="002A1ABE"/>
    <w:rsid w:val="002B2C5A"/>
    <w:rsid w:val="002B5741"/>
    <w:rsid w:val="002B6B52"/>
    <w:rsid w:val="002C283A"/>
    <w:rsid w:val="002E66F6"/>
    <w:rsid w:val="00303589"/>
    <w:rsid w:val="00305409"/>
    <w:rsid w:val="00320F05"/>
    <w:rsid w:val="00340259"/>
    <w:rsid w:val="003503D5"/>
    <w:rsid w:val="00351EFF"/>
    <w:rsid w:val="003609EF"/>
    <w:rsid w:val="0036231A"/>
    <w:rsid w:val="00363DF6"/>
    <w:rsid w:val="00366DF6"/>
    <w:rsid w:val="003674C0"/>
    <w:rsid w:val="00374DD4"/>
    <w:rsid w:val="0038696A"/>
    <w:rsid w:val="003916D2"/>
    <w:rsid w:val="00397B1C"/>
    <w:rsid w:val="003B3C8C"/>
    <w:rsid w:val="003B729C"/>
    <w:rsid w:val="003C69D1"/>
    <w:rsid w:val="003D6771"/>
    <w:rsid w:val="003E1A36"/>
    <w:rsid w:val="003E3A79"/>
    <w:rsid w:val="003E613D"/>
    <w:rsid w:val="0040472B"/>
    <w:rsid w:val="00410371"/>
    <w:rsid w:val="004242F1"/>
    <w:rsid w:val="00433211"/>
    <w:rsid w:val="004342C2"/>
    <w:rsid w:val="00434669"/>
    <w:rsid w:val="004654EA"/>
    <w:rsid w:val="00471370"/>
    <w:rsid w:val="0048316F"/>
    <w:rsid w:val="00492B6A"/>
    <w:rsid w:val="004A2986"/>
    <w:rsid w:val="004A6179"/>
    <w:rsid w:val="004A6835"/>
    <w:rsid w:val="004B0FF1"/>
    <w:rsid w:val="004B17FF"/>
    <w:rsid w:val="004B75B7"/>
    <w:rsid w:val="004C17C8"/>
    <w:rsid w:val="004D1AB4"/>
    <w:rsid w:val="004E1669"/>
    <w:rsid w:val="004E7876"/>
    <w:rsid w:val="004E7EDC"/>
    <w:rsid w:val="00503849"/>
    <w:rsid w:val="005105CC"/>
    <w:rsid w:val="00512317"/>
    <w:rsid w:val="0051580D"/>
    <w:rsid w:val="00536A01"/>
    <w:rsid w:val="00547111"/>
    <w:rsid w:val="00570453"/>
    <w:rsid w:val="005868CD"/>
    <w:rsid w:val="00592D74"/>
    <w:rsid w:val="005A6D37"/>
    <w:rsid w:val="005B1F1A"/>
    <w:rsid w:val="005C5B4B"/>
    <w:rsid w:val="005E2C44"/>
    <w:rsid w:val="005F59CA"/>
    <w:rsid w:val="005F64C0"/>
    <w:rsid w:val="00600888"/>
    <w:rsid w:val="00604FE7"/>
    <w:rsid w:val="006129D2"/>
    <w:rsid w:val="00621188"/>
    <w:rsid w:val="00622C6D"/>
    <w:rsid w:val="006257ED"/>
    <w:rsid w:val="00626888"/>
    <w:rsid w:val="00634E27"/>
    <w:rsid w:val="00656159"/>
    <w:rsid w:val="00667C64"/>
    <w:rsid w:val="00677564"/>
    <w:rsid w:val="00677E82"/>
    <w:rsid w:val="00683C93"/>
    <w:rsid w:val="00695808"/>
    <w:rsid w:val="006B46FB"/>
    <w:rsid w:val="006B4D69"/>
    <w:rsid w:val="006C0199"/>
    <w:rsid w:val="006C139C"/>
    <w:rsid w:val="006D18F2"/>
    <w:rsid w:val="006E21FB"/>
    <w:rsid w:val="006E4DD3"/>
    <w:rsid w:val="006F580B"/>
    <w:rsid w:val="00723ED3"/>
    <w:rsid w:val="007455AD"/>
    <w:rsid w:val="007514EA"/>
    <w:rsid w:val="00751825"/>
    <w:rsid w:val="0076678C"/>
    <w:rsid w:val="00780E92"/>
    <w:rsid w:val="00792342"/>
    <w:rsid w:val="007977A8"/>
    <w:rsid w:val="007B512A"/>
    <w:rsid w:val="007C2097"/>
    <w:rsid w:val="007D1334"/>
    <w:rsid w:val="007D6A07"/>
    <w:rsid w:val="007E33D7"/>
    <w:rsid w:val="007F65B1"/>
    <w:rsid w:val="007F7259"/>
    <w:rsid w:val="00803B82"/>
    <w:rsid w:val="008040A8"/>
    <w:rsid w:val="00804B0F"/>
    <w:rsid w:val="0081758D"/>
    <w:rsid w:val="008279FA"/>
    <w:rsid w:val="008438B9"/>
    <w:rsid w:val="00843F64"/>
    <w:rsid w:val="0084762E"/>
    <w:rsid w:val="008626E7"/>
    <w:rsid w:val="008657A9"/>
    <w:rsid w:val="00870EE7"/>
    <w:rsid w:val="00880610"/>
    <w:rsid w:val="008863B9"/>
    <w:rsid w:val="0089747E"/>
    <w:rsid w:val="008A45A6"/>
    <w:rsid w:val="008A6492"/>
    <w:rsid w:val="008B2F1F"/>
    <w:rsid w:val="008B5859"/>
    <w:rsid w:val="008C39A4"/>
    <w:rsid w:val="008C3F0F"/>
    <w:rsid w:val="008C6D0B"/>
    <w:rsid w:val="008E3D2E"/>
    <w:rsid w:val="008F2278"/>
    <w:rsid w:val="008F686C"/>
    <w:rsid w:val="009051ED"/>
    <w:rsid w:val="00906485"/>
    <w:rsid w:val="009073CB"/>
    <w:rsid w:val="0091112A"/>
    <w:rsid w:val="00913736"/>
    <w:rsid w:val="009148DE"/>
    <w:rsid w:val="00941BFE"/>
    <w:rsid w:val="00941E30"/>
    <w:rsid w:val="0096752E"/>
    <w:rsid w:val="009777D9"/>
    <w:rsid w:val="009879EE"/>
    <w:rsid w:val="00991B88"/>
    <w:rsid w:val="00997FB5"/>
    <w:rsid w:val="009A5753"/>
    <w:rsid w:val="009A579D"/>
    <w:rsid w:val="009B14D4"/>
    <w:rsid w:val="009B67DC"/>
    <w:rsid w:val="009E27D4"/>
    <w:rsid w:val="009E3297"/>
    <w:rsid w:val="009E6C24"/>
    <w:rsid w:val="009F2E1C"/>
    <w:rsid w:val="009F734F"/>
    <w:rsid w:val="00A15BC9"/>
    <w:rsid w:val="00A17406"/>
    <w:rsid w:val="00A2142C"/>
    <w:rsid w:val="00A246B6"/>
    <w:rsid w:val="00A313B7"/>
    <w:rsid w:val="00A42B60"/>
    <w:rsid w:val="00A44CB5"/>
    <w:rsid w:val="00A47E70"/>
    <w:rsid w:val="00A50CF0"/>
    <w:rsid w:val="00A542A2"/>
    <w:rsid w:val="00A545E3"/>
    <w:rsid w:val="00A56556"/>
    <w:rsid w:val="00A56DF7"/>
    <w:rsid w:val="00A67F1F"/>
    <w:rsid w:val="00A730AE"/>
    <w:rsid w:val="00A7671C"/>
    <w:rsid w:val="00A96B29"/>
    <w:rsid w:val="00AA2CBC"/>
    <w:rsid w:val="00AA6B56"/>
    <w:rsid w:val="00AC44A3"/>
    <w:rsid w:val="00AC5820"/>
    <w:rsid w:val="00AC6EF0"/>
    <w:rsid w:val="00AD0813"/>
    <w:rsid w:val="00AD1CD8"/>
    <w:rsid w:val="00AE507E"/>
    <w:rsid w:val="00AF57A0"/>
    <w:rsid w:val="00B15017"/>
    <w:rsid w:val="00B16737"/>
    <w:rsid w:val="00B258BB"/>
    <w:rsid w:val="00B25E48"/>
    <w:rsid w:val="00B43BA7"/>
    <w:rsid w:val="00B468EF"/>
    <w:rsid w:val="00B64276"/>
    <w:rsid w:val="00B67B97"/>
    <w:rsid w:val="00B721E1"/>
    <w:rsid w:val="00B74C40"/>
    <w:rsid w:val="00B83958"/>
    <w:rsid w:val="00B85F99"/>
    <w:rsid w:val="00B968C8"/>
    <w:rsid w:val="00BA29A4"/>
    <w:rsid w:val="00BA31F9"/>
    <w:rsid w:val="00BA3EC5"/>
    <w:rsid w:val="00BA51D9"/>
    <w:rsid w:val="00BB20AF"/>
    <w:rsid w:val="00BB296A"/>
    <w:rsid w:val="00BB5DFC"/>
    <w:rsid w:val="00BC31FA"/>
    <w:rsid w:val="00BD279D"/>
    <w:rsid w:val="00BD3B0D"/>
    <w:rsid w:val="00BD6BB8"/>
    <w:rsid w:val="00BE0B27"/>
    <w:rsid w:val="00BE70D2"/>
    <w:rsid w:val="00BE773D"/>
    <w:rsid w:val="00BF40FC"/>
    <w:rsid w:val="00BF762B"/>
    <w:rsid w:val="00C036A7"/>
    <w:rsid w:val="00C03B36"/>
    <w:rsid w:val="00C110F3"/>
    <w:rsid w:val="00C31B73"/>
    <w:rsid w:val="00C45808"/>
    <w:rsid w:val="00C63703"/>
    <w:rsid w:val="00C66BA2"/>
    <w:rsid w:val="00C75B70"/>
    <w:rsid w:val="00C75CB0"/>
    <w:rsid w:val="00C77E99"/>
    <w:rsid w:val="00C95985"/>
    <w:rsid w:val="00C97ECB"/>
    <w:rsid w:val="00CA21C3"/>
    <w:rsid w:val="00CC5026"/>
    <w:rsid w:val="00CC68D0"/>
    <w:rsid w:val="00CD244F"/>
    <w:rsid w:val="00D03F9A"/>
    <w:rsid w:val="00D06D51"/>
    <w:rsid w:val="00D24991"/>
    <w:rsid w:val="00D2675F"/>
    <w:rsid w:val="00D34774"/>
    <w:rsid w:val="00D473FB"/>
    <w:rsid w:val="00D50255"/>
    <w:rsid w:val="00D54028"/>
    <w:rsid w:val="00D66520"/>
    <w:rsid w:val="00D85591"/>
    <w:rsid w:val="00D85E56"/>
    <w:rsid w:val="00D905BD"/>
    <w:rsid w:val="00D91B51"/>
    <w:rsid w:val="00DA3849"/>
    <w:rsid w:val="00DC0E04"/>
    <w:rsid w:val="00DC75C8"/>
    <w:rsid w:val="00DD033D"/>
    <w:rsid w:val="00DE04F3"/>
    <w:rsid w:val="00DE34CF"/>
    <w:rsid w:val="00DF27CE"/>
    <w:rsid w:val="00E02C44"/>
    <w:rsid w:val="00E037F4"/>
    <w:rsid w:val="00E0602B"/>
    <w:rsid w:val="00E11A7B"/>
    <w:rsid w:val="00E12BEA"/>
    <w:rsid w:val="00E13F3D"/>
    <w:rsid w:val="00E20070"/>
    <w:rsid w:val="00E2567D"/>
    <w:rsid w:val="00E34898"/>
    <w:rsid w:val="00E47A01"/>
    <w:rsid w:val="00E5574C"/>
    <w:rsid w:val="00E73012"/>
    <w:rsid w:val="00E749B7"/>
    <w:rsid w:val="00E8079D"/>
    <w:rsid w:val="00EA5889"/>
    <w:rsid w:val="00EB09B7"/>
    <w:rsid w:val="00EB2032"/>
    <w:rsid w:val="00EC02F2"/>
    <w:rsid w:val="00EE7D7C"/>
    <w:rsid w:val="00EF0A19"/>
    <w:rsid w:val="00EF16DB"/>
    <w:rsid w:val="00EF4297"/>
    <w:rsid w:val="00F010D2"/>
    <w:rsid w:val="00F02BA9"/>
    <w:rsid w:val="00F13616"/>
    <w:rsid w:val="00F14ACE"/>
    <w:rsid w:val="00F25012"/>
    <w:rsid w:val="00F25D98"/>
    <w:rsid w:val="00F300FB"/>
    <w:rsid w:val="00F52BD8"/>
    <w:rsid w:val="00F852EE"/>
    <w:rsid w:val="00FA0C63"/>
    <w:rsid w:val="00FB6386"/>
    <w:rsid w:val="00FC07B0"/>
    <w:rsid w:val="00FD198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59C4D-2029-4F29-89EA-FC028D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1411</TotalTime>
  <Pages>5</Pages>
  <Words>1994</Words>
  <Characters>11367</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1799</cp:revision>
  <cp:lastPrinted>1899-12-31T23:00:00Z</cp:lastPrinted>
  <dcterms:created xsi:type="dcterms:W3CDTF">2018-11-05T09:14:00Z</dcterms:created>
  <dcterms:modified xsi:type="dcterms:W3CDTF">2022-01-18T09:07:00Z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(3)YRop67sTzld31yPN0pX+2n/uGzwDphS48v1VytNILIk3er1qLWabXwsWO9SbCs1dfHpdrGCQ
9kzq2HwOGzqAOXFV3fJM4QkwgQAfpnbbJfyF/f4t9YZL0VJ5XqKPGqWonWWMtoarWRuq7YIA
GCS0Lrxd/Q9I0lexlLLrOsirHjO79MJbEVPLvIhqxL7N7wW2pqoFwY89qnsMKae7vG8EN5Nv
j9Z7GKiQQhcaa9RNoe</vt:lpwstr>
  </property>
  <property fmtid="{D5CDD505-2E9C-101B-9397-08002B2CF9AE}" pid="22" name="_2015_ms_pID_7253431">
    <vt:lpwstr>FfLriOt/VcxIp3YABagglqVL103iRwE6xFfTTrKV60xwLxBFy9GLlo
mKOV2hoQsv4d1/CUu1n03IV9AkcFD7mHukOp0Huw3jXidOgoV9Q5HDhyCp9VX0XC4g9O0oIX
1SvtOHrLTuspQ0YX4aUKZfNotpB3/ST8Ts2KBdLBigI6vMk5DZc1UoQQ2EjswOlUsoVMsrYf
Xwqr/WXhiGnKF7EPT6zRhsWQt8ODwqqebkP3</vt:lpwstr>
  </property>
  <property fmtid="{D5CDD505-2E9C-101B-9397-08002B2CF9AE}" pid="23" name="_2015_ms_pID_7253432">
    <vt:lpwstr>mQ==</vt:lpwstr>
  </property>
</Properties>
</file>