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A0388B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D308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B5EEA4E" w:rsidR="001E41F3" w:rsidRPr="00410371" w:rsidRDefault="005D308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8DE24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96CDE" w:rsidR="001E41F3" w:rsidRDefault="00953AD2">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DB6E61C"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BEA5E" w:rsidR="001E41F3" w:rsidRDefault="00953AD2">
            <w:pPr>
              <w:pStyle w:val="CRCoverPage"/>
              <w:spacing w:after="0"/>
              <w:ind w:left="100"/>
              <w:rPr>
                <w:noProof/>
              </w:rPr>
            </w:pPr>
            <w:r>
              <w:rPr>
                <w:noProof/>
              </w:rPr>
              <w:t>Changes are proposed</w:t>
            </w:r>
            <w:r w:rsidR="00FB1911">
              <w:rPr>
                <w:noProof/>
              </w:rPr>
              <w:t xml:space="preserve"> to add details</w:t>
            </w:r>
            <w:r>
              <w:rPr>
                <w:noProof/>
              </w:rPr>
              <w:t xml:space="preserve">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3B12AD" w:rsidR="001E41F3" w:rsidRDefault="00953AD2">
            <w:pPr>
              <w:pStyle w:val="CRCoverPage"/>
              <w:spacing w:after="0"/>
              <w:ind w:left="100"/>
              <w:rPr>
                <w:noProof/>
              </w:rPr>
            </w:pPr>
            <w:r>
              <w:rPr>
                <w:noProof/>
              </w:rPr>
              <w:t>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5D264CA5" w14:textId="77777777" w:rsidR="008F260E" w:rsidRDefault="008F260E" w:rsidP="008F260E">
      <w:pPr>
        <w:pStyle w:val="Heading4"/>
      </w:pPr>
      <w:bookmarkStart w:id="9" w:name="_Toc20218099"/>
      <w:bookmarkStart w:id="10" w:name="_Toc27743984"/>
      <w:bookmarkStart w:id="11" w:name="_Toc35959555"/>
      <w:bookmarkStart w:id="12" w:name="_Toc45202988"/>
      <w:bookmarkStart w:id="13" w:name="_Toc45700364"/>
      <w:bookmarkStart w:id="14" w:name="_Toc51920100"/>
      <w:bookmarkStart w:id="15" w:name="_Toc68251160"/>
      <w:bookmarkStart w:id="16" w:name="_Toc91684337"/>
      <w:bookmarkEnd w:id="1"/>
      <w:bookmarkEnd w:id="2"/>
      <w:bookmarkEnd w:id="3"/>
      <w:bookmarkEnd w:id="4"/>
      <w:bookmarkEnd w:id="5"/>
      <w:bookmarkEnd w:id="6"/>
      <w:bookmarkEnd w:id="7"/>
      <w:bookmarkEnd w:id="8"/>
      <w:r>
        <w:t>6.4.3.3</w:t>
      </w:r>
      <w:r>
        <w:tab/>
        <w:t>EPS bearer context modification accepted by the UE</w:t>
      </w:r>
      <w:bookmarkEnd w:id="9"/>
      <w:bookmarkEnd w:id="10"/>
      <w:bookmarkEnd w:id="11"/>
      <w:bookmarkEnd w:id="12"/>
      <w:bookmarkEnd w:id="13"/>
      <w:bookmarkEnd w:id="14"/>
      <w:bookmarkEnd w:id="15"/>
      <w:bookmarkEnd w:id="1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5FEE484D"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1584DA76" w:rsidR="008F260E" w:rsidRDefault="00EF3608" w:rsidP="008F260E">
      <w:pPr>
        <w:pStyle w:val="B1"/>
      </w:pPr>
      <w:ins w:id="17" w:author="Motorola Mobility-V20" w:date="2022-01-17T16:16:00Z">
        <w:r>
          <w:t>a)</w:t>
        </w:r>
      </w:ins>
      <w:del w:id="18" w:author="Motorola Mobility-V20" w:date="2022-01-17T16:15:00Z">
        <w:r w:rsidR="008F260E" w:rsidDel="00EF3608">
          <w:delText>-</w:delText>
        </w:r>
      </w:del>
      <w:r w:rsidR="008F260E">
        <w:tab/>
        <w:t xml:space="preserve">shall </w:t>
      </w:r>
      <w:r w:rsidR="008F260E">
        <w:t>consider the UUAA procedure as successfully completed</w:t>
      </w:r>
      <w:ins w:id="19" w:author="Motorola Mobility-V20" w:date="2022-01-19T15:43:00Z">
        <w:r w:rsidR="00E41C4D">
          <w:t xml:space="preserve"> and </w:t>
        </w:r>
      </w:ins>
      <w:ins w:id="20" w:author="Motorola Mobility-V20" w:date="2022-01-19T14:45:00Z">
        <w:r w:rsidR="004444CD">
          <w:t xml:space="preserve">provide the </w:t>
        </w:r>
      </w:ins>
      <w:ins w:id="21" w:author="Motorola Mobility-V20" w:date="2022-01-19T15:26:00Z">
        <w:r w:rsidR="00FB1911">
          <w:t>service-level-AA response</w:t>
        </w:r>
        <w:r w:rsidR="00FB1911">
          <w:t xml:space="preserve"> to upper layers</w:t>
        </w:r>
      </w:ins>
      <w:r w:rsidR="008F260E">
        <w:t>;</w:t>
      </w:r>
    </w:p>
    <w:p w14:paraId="3A4DEE96" w14:textId="08ECA5BC" w:rsidR="008F260E" w:rsidRDefault="00EF3608" w:rsidP="008F260E">
      <w:pPr>
        <w:pStyle w:val="B1"/>
      </w:pPr>
      <w:ins w:id="22" w:author="Motorola Mobility-V20" w:date="2022-01-17T16:16:00Z">
        <w:r>
          <w:t>b)</w:t>
        </w:r>
      </w:ins>
      <w:del w:id="23"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 xml:space="preserve">a </w:t>
      </w:r>
      <w:del w:id="24" w:author="Motorola Mobility-V20" w:date="2022-01-19T14:35:00Z">
        <w:r w:rsidR="008F260E" w:rsidDel="004444CD">
          <w:delText xml:space="preserve">new </w:delText>
        </w:r>
      </w:del>
      <w:r w:rsidR="008F260E">
        <w:t xml:space="preserve">CAA-level UAV ID, shall </w:t>
      </w:r>
      <w:del w:id="25" w:author="Motorola Mobility-V20" w:date="2022-01-19T14:36:00Z">
        <w:r w:rsidR="008F260E" w:rsidDel="004444CD">
          <w:delText>replace its currently stored CAA-level UAV ID with</w:delText>
        </w:r>
      </w:del>
      <w:ins w:id="26" w:author="Motorola Mobility-V20" w:date="2022-01-19T14:42:00Z">
        <w:r w:rsidR="004444CD">
          <w:t>provide</w:t>
        </w:r>
      </w:ins>
      <w:r w:rsidR="008F260E">
        <w:t xml:space="preserve"> the </w:t>
      </w:r>
      <w:del w:id="27" w:author="Motorola Mobility-V20" w:date="2022-01-19T15:33:00Z">
        <w:r w:rsidR="008F260E" w:rsidDel="00FB1911">
          <w:delText xml:space="preserve">new </w:delText>
        </w:r>
      </w:del>
      <w:r w:rsidR="008F260E">
        <w:t>CAA-level UAV ID</w:t>
      </w:r>
      <w:ins w:id="28" w:author="Motorola Mobility-V20" w:date="2022-01-19T14:36:00Z">
        <w:r w:rsidR="004444CD">
          <w:t xml:space="preserve"> to upper layers</w:t>
        </w:r>
      </w:ins>
      <w:r w:rsidR="008F260E">
        <w:t>; and</w:t>
      </w:r>
    </w:p>
    <w:p w14:paraId="61549C7D" w14:textId="77777777" w:rsidR="00DF2E76" w:rsidRDefault="00DF2E76" w:rsidP="008F260E">
      <w:pPr>
        <w:pStyle w:val="B1"/>
        <w:rPr>
          <w:ins w:id="29" w:author="Motorola Mobility-V20" w:date="2022-01-17T16:25:00Z"/>
        </w:rPr>
      </w:pPr>
      <w:ins w:id="30" w:author="Motorola Mobility-V20" w:date="2022-01-17T16:20:00Z">
        <w:r>
          <w:t>c)</w:t>
        </w:r>
      </w:ins>
      <w:del w:id="31" w:author="Motorola Mobility-V20" w:date="2022-01-17T16:20:00Z">
        <w:r w:rsidR="008F260E" w:rsidDel="00DF2E76">
          <w:delText>-</w:delText>
        </w:r>
      </w:del>
      <w:r w:rsidR="008F260E">
        <w:tab/>
        <w:t xml:space="preserve">if the service-level-AA container with the length of two octets contains the service-level-AA payload </w:t>
      </w:r>
      <w:ins w:id="32" w:author="Motorola Mobility-V20" w:date="2022-01-17T16:21:00Z">
        <w:r>
          <w:t xml:space="preserve">type </w:t>
        </w:r>
      </w:ins>
      <w:r w:rsidR="008F260E">
        <w:t>parameter</w:t>
      </w:r>
      <w:ins w:id="33" w:author="Motorola Mobility-V20" w:date="2022-01-17T16:25:00Z">
        <w:r>
          <w:t>:</w:t>
        </w:r>
      </w:ins>
    </w:p>
    <w:p w14:paraId="1ADCDAD3" w14:textId="77777777" w:rsidR="00806E2D" w:rsidRDefault="00DF2E76" w:rsidP="00806E2D">
      <w:pPr>
        <w:pStyle w:val="B2"/>
        <w:rPr>
          <w:ins w:id="34" w:author="Motorola Mobility-V20" w:date="2022-01-17T16:29:00Z"/>
        </w:rPr>
      </w:pPr>
      <w:ins w:id="35" w:author="Motorola Mobility-V20" w:date="2022-01-17T16:25:00Z">
        <w:r>
          <w:t>1)</w:t>
        </w:r>
        <w:r>
          <w:tab/>
          <w:t>with the value "UUAA payload" and the service-level-AA payload parameter</w:t>
        </w:r>
      </w:ins>
      <w:r w:rsidR="008F260E">
        <w:t xml:space="preserve"> carrying the UUAA authorization payload, shall provide the UUAA authorization payload to upper layers</w:t>
      </w:r>
      <w:ins w:id="36" w:author="Motorola Mobility-V20" w:date="2022-01-17T16:29:00Z">
        <w:r w:rsidR="00806E2D">
          <w:t>; or</w:t>
        </w:r>
      </w:ins>
    </w:p>
    <w:p w14:paraId="5AC6CA68" w14:textId="1ECAB625" w:rsidR="008F260E" w:rsidRDefault="00806E2D" w:rsidP="00806E2D">
      <w:pPr>
        <w:pStyle w:val="B2"/>
      </w:pPr>
      <w:ins w:id="37" w:author="Motorola Mobility-V20" w:date="2022-01-17T16:29:00Z">
        <w:r>
          <w:t>2)</w:t>
        </w:r>
        <w:r>
          <w:tab/>
          <w:t>with the value "</w:t>
        </w:r>
        <w:r w:rsidRPr="00DF2E76">
          <w:t>C2 authorization payload</w:t>
        </w:r>
        <w:r>
          <w:t>" and the service-level-AA payload parameter carrying the C2 authorization payload,</w:t>
        </w:r>
      </w:ins>
      <w:ins w:id="38" w:author="Motorola Mobility-V20" w:date="2022-01-19T15:37:00Z">
        <w:r w:rsidR="00453489">
          <w:t xml:space="preserve"> </w:t>
        </w:r>
      </w:ins>
      <w:ins w:id="39" w:author="Motorola Mobility-V20" w:date="2022-01-17T16:29:00Z">
        <w:r>
          <w:t>shall provide the C2 authorization payload to upper layers</w:t>
        </w:r>
      </w:ins>
      <w:r w:rsidR="008F260E">
        <w:t>.</w:t>
      </w:r>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09C14C04"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270E" w14:textId="77777777" w:rsidR="00A777CA" w:rsidRDefault="00A777CA">
      <w:r>
        <w:separator/>
      </w:r>
    </w:p>
  </w:endnote>
  <w:endnote w:type="continuationSeparator" w:id="0">
    <w:p w14:paraId="194D668A" w14:textId="77777777" w:rsidR="00A777CA" w:rsidRDefault="00A7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E25B" w14:textId="77777777" w:rsidR="00A777CA" w:rsidRDefault="00A777CA">
      <w:r>
        <w:separator/>
      </w:r>
    </w:p>
  </w:footnote>
  <w:footnote w:type="continuationSeparator" w:id="0">
    <w:p w14:paraId="047E6D1B" w14:textId="77777777" w:rsidR="00A777CA" w:rsidRDefault="00A7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936DD"/>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444CD"/>
    <w:rsid w:val="00451860"/>
    <w:rsid w:val="00453489"/>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F260E"/>
    <w:rsid w:val="008F686C"/>
    <w:rsid w:val="009148DE"/>
    <w:rsid w:val="00941BFE"/>
    <w:rsid w:val="00941E30"/>
    <w:rsid w:val="00953AD2"/>
    <w:rsid w:val="0097635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777CA"/>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70B60"/>
    <w:rsid w:val="00D905BD"/>
    <w:rsid w:val="00D91B51"/>
    <w:rsid w:val="00DA1D99"/>
    <w:rsid w:val="00DA3849"/>
    <w:rsid w:val="00DD6C4C"/>
    <w:rsid w:val="00DE34CF"/>
    <w:rsid w:val="00DF27CE"/>
    <w:rsid w:val="00DF2E76"/>
    <w:rsid w:val="00E02C44"/>
    <w:rsid w:val="00E13F3D"/>
    <w:rsid w:val="00E34898"/>
    <w:rsid w:val="00E41C4D"/>
    <w:rsid w:val="00E47A01"/>
    <w:rsid w:val="00E8079D"/>
    <w:rsid w:val="00EB09B7"/>
    <w:rsid w:val="00EC02F2"/>
    <w:rsid w:val="00EE7D7C"/>
    <w:rsid w:val="00EF16DB"/>
    <w:rsid w:val="00EF3608"/>
    <w:rsid w:val="00F25012"/>
    <w:rsid w:val="00F25D98"/>
    <w:rsid w:val="00F300FB"/>
    <w:rsid w:val="00F62E35"/>
    <w:rsid w:val="00FB1911"/>
    <w:rsid w:val="00FB6386"/>
    <w:rsid w:val="00FE15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1747</Words>
  <Characters>9958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6</cp:revision>
  <cp:lastPrinted>1900-01-01T08:00:00Z</cp:lastPrinted>
  <dcterms:created xsi:type="dcterms:W3CDTF">2022-01-19T23:35:00Z</dcterms:created>
  <dcterms:modified xsi:type="dcterms:W3CDTF">2022-01-19T23:43:00Z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