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FD787" w14:textId="75BC648E" w:rsidR="005A03F8" w:rsidRDefault="005A03F8" w:rsidP="005A03F8">
      <w:pPr>
        <w:pStyle w:val="CRCoverPage"/>
        <w:tabs>
          <w:tab w:val="right" w:pos="9639"/>
        </w:tabs>
        <w:spacing w:after="0"/>
        <w:rPr>
          <w:b/>
          <w:i/>
          <w:noProof/>
          <w:sz w:val="28"/>
        </w:rPr>
      </w:pPr>
      <w:bookmarkStart w:id="0" w:name="_Toc91599212"/>
      <w:r>
        <w:rPr>
          <w:b/>
          <w:noProof/>
          <w:sz w:val="24"/>
        </w:rPr>
        <w:t>3GPP TSG-CT WG1 Meeting #133e-bis</w:t>
      </w:r>
      <w:r>
        <w:rPr>
          <w:b/>
          <w:i/>
          <w:noProof/>
          <w:sz w:val="28"/>
        </w:rPr>
        <w:tab/>
      </w:r>
      <w:r>
        <w:rPr>
          <w:b/>
          <w:noProof/>
          <w:sz w:val="24"/>
        </w:rPr>
        <w:t>C1-22</w:t>
      </w:r>
      <w:r w:rsidR="00AE1EA6">
        <w:rPr>
          <w:b/>
          <w:noProof/>
          <w:sz w:val="24"/>
        </w:rPr>
        <w:t>0631</w:t>
      </w:r>
    </w:p>
    <w:p w14:paraId="4A9C54F9" w14:textId="4A5380AE" w:rsidR="005A03F8" w:rsidRDefault="005A03F8" w:rsidP="005A03F8">
      <w:pPr>
        <w:pStyle w:val="CRCoverPage"/>
        <w:outlineLvl w:val="0"/>
        <w:rPr>
          <w:b/>
          <w:noProof/>
          <w:sz w:val="24"/>
        </w:rPr>
      </w:pPr>
      <w:r>
        <w:rPr>
          <w:b/>
          <w:noProof/>
          <w:sz w:val="24"/>
        </w:rPr>
        <w:t>E-meeting, 17-21 January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070A21">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070A21">
            <w:pPr>
              <w:pStyle w:val="CRCoverPage"/>
              <w:spacing w:after="0"/>
              <w:jc w:val="right"/>
              <w:rPr>
                <w:i/>
                <w:noProof/>
              </w:rPr>
            </w:pPr>
            <w:r>
              <w:rPr>
                <w:i/>
                <w:noProof/>
                <w:sz w:val="14"/>
              </w:rPr>
              <w:t>CR-Form-v12.1</w:t>
            </w:r>
          </w:p>
        </w:tc>
      </w:tr>
      <w:tr w:rsidR="005A03F8" w14:paraId="55F46443" w14:textId="77777777" w:rsidTr="00070A21">
        <w:tc>
          <w:tcPr>
            <w:tcW w:w="9641" w:type="dxa"/>
            <w:gridSpan w:val="9"/>
            <w:tcBorders>
              <w:left w:val="single" w:sz="4" w:space="0" w:color="auto"/>
              <w:right w:val="single" w:sz="4" w:space="0" w:color="auto"/>
            </w:tcBorders>
          </w:tcPr>
          <w:p w14:paraId="1D04A32B" w14:textId="77777777" w:rsidR="005A03F8" w:rsidRDefault="005A03F8" w:rsidP="00070A21">
            <w:pPr>
              <w:pStyle w:val="CRCoverPage"/>
              <w:spacing w:after="0"/>
              <w:jc w:val="center"/>
              <w:rPr>
                <w:noProof/>
              </w:rPr>
            </w:pPr>
            <w:r>
              <w:rPr>
                <w:b/>
                <w:noProof/>
                <w:sz w:val="32"/>
              </w:rPr>
              <w:t>CHANGE REQUEST</w:t>
            </w:r>
          </w:p>
        </w:tc>
      </w:tr>
      <w:tr w:rsidR="005A03F8" w14:paraId="62516795" w14:textId="77777777" w:rsidTr="00070A21">
        <w:tc>
          <w:tcPr>
            <w:tcW w:w="9641" w:type="dxa"/>
            <w:gridSpan w:val="9"/>
            <w:tcBorders>
              <w:left w:val="single" w:sz="4" w:space="0" w:color="auto"/>
              <w:right w:val="single" w:sz="4" w:space="0" w:color="auto"/>
            </w:tcBorders>
          </w:tcPr>
          <w:p w14:paraId="1BB74EA9" w14:textId="77777777" w:rsidR="005A03F8" w:rsidRDefault="005A03F8" w:rsidP="00070A21">
            <w:pPr>
              <w:pStyle w:val="CRCoverPage"/>
              <w:spacing w:after="0"/>
              <w:rPr>
                <w:noProof/>
                <w:sz w:val="8"/>
                <w:szCs w:val="8"/>
              </w:rPr>
            </w:pPr>
          </w:p>
        </w:tc>
      </w:tr>
      <w:tr w:rsidR="005A03F8" w14:paraId="5E40C72E" w14:textId="77777777" w:rsidTr="00070A21">
        <w:tc>
          <w:tcPr>
            <w:tcW w:w="142" w:type="dxa"/>
            <w:tcBorders>
              <w:left w:val="single" w:sz="4" w:space="0" w:color="auto"/>
            </w:tcBorders>
          </w:tcPr>
          <w:p w14:paraId="67FFB630" w14:textId="77777777" w:rsidR="005A03F8" w:rsidRDefault="005A03F8" w:rsidP="00070A21">
            <w:pPr>
              <w:pStyle w:val="CRCoverPage"/>
              <w:spacing w:after="0"/>
              <w:jc w:val="right"/>
              <w:rPr>
                <w:noProof/>
              </w:rPr>
            </w:pPr>
          </w:p>
        </w:tc>
        <w:tc>
          <w:tcPr>
            <w:tcW w:w="1559" w:type="dxa"/>
            <w:shd w:val="pct30" w:color="FFFF00" w:fill="auto"/>
          </w:tcPr>
          <w:p w14:paraId="57FD4154" w14:textId="244BBF75" w:rsidR="005A03F8" w:rsidRPr="00410371" w:rsidRDefault="005A03F8" w:rsidP="00070A21">
            <w:pPr>
              <w:pStyle w:val="CRCoverPage"/>
              <w:spacing w:after="0"/>
              <w:jc w:val="right"/>
              <w:rPr>
                <w:b/>
                <w:noProof/>
                <w:sz w:val="28"/>
              </w:rPr>
            </w:pPr>
            <w:r>
              <w:rPr>
                <w:b/>
                <w:noProof/>
                <w:sz w:val="28"/>
              </w:rPr>
              <w:t>24.5</w:t>
            </w:r>
            <w:r w:rsidR="00344FA8">
              <w:rPr>
                <w:b/>
                <w:noProof/>
                <w:sz w:val="28"/>
              </w:rPr>
              <w:t>0</w:t>
            </w:r>
            <w:r>
              <w:rPr>
                <w:b/>
                <w:noProof/>
                <w:sz w:val="28"/>
              </w:rPr>
              <w:t>1</w:t>
            </w:r>
          </w:p>
        </w:tc>
        <w:tc>
          <w:tcPr>
            <w:tcW w:w="709" w:type="dxa"/>
          </w:tcPr>
          <w:p w14:paraId="29C010F4" w14:textId="77777777" w:rsidR="005A03F8" w:rsidRDefault="005A03F8" w:rsidP="00070A21">
            <w:pPr>
              <w:pStyle w:val="CRCoverPage"/>
              <w:spacing w:after="0"/>
              <w:jc w:val="center"/>
              <w:rPr>
                <w:noProof/>
              </w:rPr>
            </w:pPr>
            <w:r>
              <w:rPr>
                <w:b/>
                <w:noProof/>
                <w:sz w:val="28"/>
              </w:rPr>
              <w:t>CR</w:t>
            </w:r>
          </w:p>
        </w:tc>
        <w:tc>
          <w:tcPr>
            <w:tcW w:w="1276" w:type="dxa"/>
            <w:shd w:val="pct30" w:color="FFFF00" w:fill="auto"/>
          </w:tcPr>
          <w:p w14:paraId="48572786" w14:textId="0E1AA1AD" w:rsidR="005A03F8" w:rsidRPr="00410371" w:rsidRDefault="001279ED" w:rsidP="00070A21">
            <w:pPr>
              <w:pStyle w:val="CRCoverPage"/>
              <w:spacing w:after="0"/>
              <w:rPr>
                <w:noProof/>
              </w:rPr>
            </w:pPr>
            <w:r>
              <w:rPr>
                <w:b/>
                <w:noProof/>
                <w:sz w:val="28"/>
              </w:rPr>
              <w:t>3893</w:t>
            </w:r>
          </w:p>
        </w:tc>
        <w:tc>
          <w:tcPr>
            <w:tcW w:w="709" w:type="dxa"/>
          </w:tcPr>
          <w:p w14:paraId="52941313" w14:textId="77777777" w:rsidR="005A03F8" w:rsidRDefault="005A03F8" w:rsidP="00070A21">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6BED1F7C" w:rsidR="005A03F8" w:rsidRPr="00410371" w:rsidRDefault="009512C8" w:rsidP="00070A21">
            <w:pPr>
              <w:pStyle w:val="CRCoverPage"/>
              <w:spacing w:after="0"/>
              <w:jc w:val="center"/>
              <w:rPr>
                <w:b/>
                <w:noProof/>
              </w:rPr>
            </w:pPr>
            <w:r>
              <w:rPr>
                <w:b/>
                <w:noProof/>
                <w:sz w:val="28"/>
              </w:rPr>
              <w:t>1</w:t>
            </w:r>
          </w:p>
        </w:tc>
        <w:tc>
          <w:tcPr>
            <w:tcW w:w="2410" w:type="dxa"/>
          </w:tcPr>
          <w:p w14:paraId="1A8734B5" w14:textId="77777777" w:rsidR="005A03F8" w:rsidRDefault="005A03F8" w:rsidP="00070A2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070A21">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070A21">
            <w:pPr>
              <w:pStyle w:val="CRCoverPage"/>
              <w:spacing w:after="0"/>
              <w:rPr>
                <w:noProof/>
              </w:rPr>
            </w:pPr>
          </w:p>
        </w:tc>
      </w:tr>
      <w:tr w:rsidR="005A03F8" w14:paraId="2C3238EE" w14:textId="77777777" w:rsidTr="00070A21">
        <w:tc>
          <w:tcPr>
            <w:tcW w:w="9641" w:type="dxa"/>
            <w:gridSpan w:val="9"/>
            <w:tcBorders>
              <w:left w:val="single" w:sz="4" w:space="0" w:color="auto"/>
              <w:right w:val="single" w:sz="4" w:space="0" w:color="auto"/>
            </w:tcBorders>
          </w:tcPr>
          <w:p w14:paraId="762608F3" w14:textId="77777777" w:rsidR="005A03F8" w:rsidRDefault="005A03F8" w:rsidP="00070A21">
            <w:pPr>
              <w:pStyle w:val="CRCoverPage"/>
              <w:spacing w:after="0"/>
              <w:rPr>
                <w:noProof/>
              </w:rPr>
            </w:pPr>
          </w:p>
        </w:tc>
      </w:tr>
      <w:tr w:rsidR="005A03F8" w14:paraId="3D3BD179" w14:textId="77777777" w:rsidTr="00070A21">
        <w:tc>
          <w:tcPr>
            <w:tcW w:w="9641" w:type="dxa"/>
            <w:gridSpan w:val="9"/>
            <w:tcBorders>
              <w:top w:val="single" w:sz="4" w:space="0" w:color="auto"/>
            </w:tcBorders>
          </w:tcPr>
          <w:p w14:paraId="1DBED69C" w14:textId="77777777" w:rsidR="005A03F8" w:rsidRPr="00F25D98" w:rsidRDefault="005A03F8" w:rsidP="00070A21">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A03F8" w14:paraId="3BD2E1B2" w14:textId="77777777" w:rsidTr="00070A21">
        <w:tc>
          <w:tcPr>
            <w:tcW w:w="9641" w:type="dxa"/>
            <w:gridSpan w:val="9"/>
          </w:tcPr>
          <w:p w14:paraId="3ADFEEA4" w14:textId="77777777" w:rsidR="005A03F8" w:rsidRDefault="005A03F8" w:rsidP="00070A21">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070A21">
        <w:tc>
          <w:tcPr>
            <w:tcW w:w="2835" w:type="dxa"/>
          </w:tcPr>
          <w:p w14:paraId="5BD09766" w14:textId="77777777" w:rsidR="005A03F8" w:rsidRDefault="005A03F8" w:rsidP="00070A21">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070A2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070A21">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070A2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7777777" w:rsidR="005A03F8" w:rsidRDefault="005A03F8" w:rsidP="00070A21">
            <w:pPr>
              <w:pStyle w:val="CRCoverPage"/>
              <w:spacing w:after="0"/>
              <w:jc w:val="center"/>
              <w:rPr>
                <w:b/>
                <w:caps/>
                <w:noProof/>
              </w:rPr>
            </w:pPr>
            <w:r>
              <w:rPr>
                <w:b/>
                <w:caps/>
                <w:noProof/>
              </w:rPr>
              <w:t>X</w:t>
            </w:r>
          </w:p>
        </w:tc>
        <w:tc>
          <w:tcPr>
            <w:tcW w:w="2126" w:type="dxa"/>
          </w:tcPr>
          <w:p w14:paraId="708250F3" w14:textId="77777777" w:rsidR="005A03F8" w:rsidRDefault="005A03F8" w:rsidP="00070A2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070A21">
            <w:pPr>
              <w:pStyle w:val="CRCoverPage"/>
              <w:spacing w:after="0"/>
              <w:jc w:val="center"/>
              <w:rPr>
                <w:b/>
                <w:caps/>
                <w:noProof/>
              </w:rPr>
            </w:pPr>
          </w:p>
        </w:tc>
        <w:tc>
          <w:tcPr>
            <w:tcW w:w="1418" w:type="dxa"/>
            <w:tcBorders>
              <w:left w:val="nil"/>
            </w:tcBorders>
          </w:tcPr>
          <w:p w14:paraId="0B3888FE" w14:textId="77777777" w:rsidR="005A03F8" w:rsidRDefault="005A03F8" w:rsidP="00070A2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24B9C4CB" w:rsidR="005A03F8" w:rsidRDefault="005A03F8" w:rsidP="00070A21">
            <w:pPr>
              <w:pStyle w:val="CRCoverPage"/>
              <w:spacing w:after="0"/>
              <w:rPr>
                <w:b/>
                <w:bCs/>
                <w:caps/>
                <w:noProof/>
              </w:rPr>
            </w:pP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070A21">
        <w:tc>
          <w:tcPr>
            <w:tcW w:w="9640" w:type="dxa"/>
            <w:gridSpan w:val="11"/>
          </w:tcPr>
          <w:p w14:paraId="5EB9F03F" w14:textId="77777777" w:rsidR="005A03F8" w:rsidRDefault="005A03F8" w:rsidP="00070A21">
            <w:pPr>
              <w:pStyle w:val="CRCoverPage"/>
              <w:spacing w:after="0"/>
              <w:rPr>
                <w:noProof/>
                <w:sz w:val="8"/>
                <w:szCs w:val="8"/>
              </w:rPr>
            </w:pPr>
          </w:p>
        </w:tc>
      </w:tr>
      <w:tr w:rsidR="005A03F8" w14:paraId="766FB3D0" w14:textId="77777777" w:rsidTr="00070A21">
        <w:tc>
          <w:tcPr>
            <w:tcW w:w="1843" w:type="dxa"/>
            <w:tcBorders>
              <w:top w:val="single" w:sz="4" w:space="0" w:color="auto"/>
              <w:left w:val="single" w:sz="4" w:space="0" w:color="auto"/>
            </w:tcBorders>
          </w:tcPr>
          <w:p w14:paraId="7B19D8D2" w14:textId="77777777" w:rsidR="005A03F8" w:rsidRDefault="005A03F8" w:rsidP="00070A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1C9D439D" w:rsidR="005A03F8" w:rsidRDefault="00E4306A" w:rsidP="00070A21">
            <w:pPr>
              <w:pStyle w:val="CRCoverPage"/>
              <w:spacing w:after="0"/>
              <w:ind w:left="100"/>
              <w:rPr>
                <w:noProof/>
              </w:rPr>
            </w:pPr>
            <w:r>
              <w:rPr>
                <w:noProof/>
              </w:rPr>
              <w:t>SA3 requirement for security protected UAS parameters.</w:t>
            </w:r>
          </w:p>
        </w:tc>
      </w:tr>
      <w:tr w:rsidR="005A03F8" w14:paraId="548CA746" w14:textId="77777777" w:rsidTr="00070A21">
        <w:tc>
          <w:tcPr>
            <w:tcW w:w="1843" w:type="dxa"/>
            <w:tcBorders>
              <w:left w:val="single" w:sz="4" w:space="0" w:color="auto"/>
            </w:tcBorders>
          </w:tcPr>
          <w:p w14:paraId="36522774" w14:textId="77777777" w:rsidR="005A03F8" w:rsidRDefault="005A03F8" w:rsidP="00070A21">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070A21">
            <w:pPr>
              <w:pStyle w:val="CRCoverPage"/>
              <w:spacing w:after="0"/>
              <w:rPr>
                <w:noProof/>
                <w:sz w:val="8"/>
                <w:szCs w:val="8"/>
              </w:rPr>
            </w:pPr>
          </w:p>
        </w:tc>
      </w:tr>
      <w:tr w:rsidR="005A03F8" w14:paraId="15A36D97" w14:textId="77777777" w:rsidTr="00070A21">
        <w:tc>
          <w:tcPr>
            <w:tcW w:w="1843" w:type="dxa"/>
            <w:tcBorders>
              <w:left w:val="single" w:sz="4" w:space="0" w:color="auto"/>
            </w:tcBorders>
          </w:tcPr>
          <w:p w14:paraId="32FA0AD0" w14:textId="77777777" w:rsidR="005A03F8" w:rsidRDefault="005A03F8" w:rsidP="00070A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77777777" w:rsidR="005A03F8" w:rsidRDefault="005A03F8" w:rsidP="00070A21">
            <w:pPr>
              <w:pStyle w:val="CRCoverPage"/>
              <w:spacing w:after="0"/>
              <w:ind w:left="100"/>
              <w:rPr>
                <w:noProof/>
              </w:rPr>
            </w:pPr>
            <w:r>
              <w:rPr>
                <w:noProof/>
              </w:rPr>
              <w:t>Qualcomm Incorporated</w:t>
            </w:r>
          </w:p>
        </w:tc>
      </w:tr>
      <w:tr w:rsidR="005A03F8" w14:paraId="75EA8637" w14:textId="77777777" w:rsidTr="00070A21">
        <w:tc>
          <w:tcPr>
            <w:tcW w:w="1843" w:type="dxa"/>
            <w:tcBorders>
              <w:left w:val="single" w:sz="4" w:space="0" w:color="auto"/>
            </w:tcBorders>
          </w:tcPr>
          <w:p w14:paraId="39AFE610" w14:textId="77777777" w:rsidR="005A03F8" w:rsidRDefault="005A03F8" w:rsidP="00070A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070A21">
            <w:pPr>
              <w:pStyle w:val="CRCoverPage"/>
              <w:spacing w:after="0"/>
              <w:ind w:left="100"/>
              <w:rPr>
                <w:noProof/>
              </w:rPr>
            </w:pPr>
            <w:r>
              <w:rPr>
                <w:noProof/>
              </w:rPr>
              <w:t>C1</w:t>
            </w:r>
          </w:p>
        </w:tc>
      </w:tr>
      <w:tr w:rsidR="005A03F8" w14:paraId="6D8E9EA4" w14:textId="77777777" w:rsidTr="00070A21">
        <w:tc>
          <w:tcPr>
            <w:tcW w:w="1843" w:type="dxa"/>
            <w:tcBorders>
              <w:left w:val="single" w:sz="4" w:space="0" w:color="auto"/>
            </w:tcBorders>
          </w:tcPr>
          <w:p w14:paraId="412BE298" w14:textId="77777777" w:rsidR="005A03F8" w:rsidRDefault="005A03F8" w:rsidP="00070A21">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070A21">
            <w:pPr>
              <w:pStyle w:val="CRCoverPage"/>
              <w:spacing w:after="0"/>
              <w:rPr>
                <w:noProof/>
                <w:sz w:val="8"/>
                <w:szCs w:val="8"/>
              </w:rPr>
            </w:pPr>
          </w:p>
        </w:tc>
      </w:tr>
      <w:tr w:rsidR="005A03F8" w14:paraId="6A869427" w14:textId="77777777" w:rsidTr="00070A21">
        <w:tc>
          <w:tcPr>
            <w:tcW w:w="1843" w:type="dxa"/>
            <w:tcBorders>
              <w:left w:val="single" w:sz="4" w:space="0" w:color="auto"/>
            </w:tcBorders>
          </w:tcPr>
          <w:p w14:paraId="1368E075" w14:textId="77777777" w:rsidR="005A03F8" w:rsidRDefault="005A03F8" w:rsidP="00070A21">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070A21">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070A21">
            <w:pPr>
              <w:pStyle w:val="CRCoverPage"/>
              <w:spacing w:after="0"/>
              <w:ind w:right="100"/>
              <w:rPr>
                <w:noProof/>
              </w:rPr>
            </w:pPr>
          </w:p>
        </w:tc>
        <w:tc>
          <w:tcPr>
            <w:tcW w:w="1417" w:type="dxa"/>
            <w:gridSpan w:val="3"/>
            <w:tcBorders>
              <w:left w:val="nil"/>
            </w:tcBorders>
          </w:tcPr>
          <w:p w14:paraId="0DBAE1DE" w14:textId="77777777" w:rsidR="005A03F8" w:rsidRDefault="005A03F8" w:rsidP="00070A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77777777" w:rsidR="005A03F8" w:rsidRDefault="005A03F8" w:rsidP="00070A21">
            <w:pPr>
              <w:pStyle w:val="CRCoverPage"/>
              <w:spacing w:after="0"/>
              <w:ind w:left="100"/>
              <w:rPr>
                <w:noProof/>
              </w:rPr>
            </w:pPr>
            <w:r>
              <w:rPr>
                <w:noProof/>
              </w:rPr>
              <w:t>2022-01-10</w:t>
            </w:r>
          </w:p>
        </w:tc>
      </w:tr>
      <w:tr w:rsidR="005A03F8" w14:paraId="704DC106" w14:textId="77777777" w:rsidTr="00070A21">
        <w:tc>
          <w:tcPr>
            <w:tcW w:w="1843" w:type="dxa"/>
            <w:tcBorders>
              <w:left w:val="single" w:sz="4" w:space="0" w:color="auto"/>
            </w:tcBorders>
          </w:tcPr>
          <w:p w14:paraId="47EE7B7A" w14:textId="77777777" w:rsidR="005A03F8" w:rsidRDefault="005A03F8" w:rsidP="00070A21">
            <w:pPr>
              <w:pStyle w:val="CRCoverPage"/>
              <w:spacing w:after="0"/>
              <w:rPr>
                <w:b/>
                <w:i/>
                <w:noProof/>
                <w:sz w:val="8"/>
                <w:szCs w:val="8"/>
              </w:rPr>
            </w:pPr>
          </w:p>
        </w:tc>
        <w:tc>
          <w:tcPr>
            <w:tcW w:w="1986" w:type="dxa"/>
            <w:gridSpan w:val="4"/>
          </w:tcPr>
          <w:p w14:paraId="2303D2F6" w14:textId="77777777" w:rsidR="005A03F8" w:rsidRDefault="005A03F8" w:rsidP="00070A21">
            <w:pPr>
              <w:pStyle w:val="CRCoverPage"/>
              <w:spacing w:after="0"/>
              <w:rPr>
                <w:noProof/>
                <w:sz w:val="8"/>
                <w:szCs w:val="8"/>
              </w:rPr>
            </w:pPr>
          </w:p>
        </w:tc>
        <w:tc>
          <w:tcPr>
            <w:tcW w:w="2267" w:type="dxa"/>
            <w:gridSpan w:val="2"/>
          </w:tcPr>
          <w:p w14:paraId="64C0E076" w14:textId="77777777" w:rsidR="005A03F8" w:rsidRDefault="005A03F8" w:rsidP="00070A21">
            <w:pPr>
              <w:pStyle w:val="CRCoverPage"/>
              <w:spacing w:after="0"/>
              <w:rPr>
                <w:noProof/>
                <w:sz w:val="8"/>
                <w:szCs w:val="8"/>
              </w:rPr>
            </w:pPr>
          </w:p>
        </w:tc>
        <w:tc>
          <w:tcPr>
            <w:tcW w:w="1417" w:type="dxa"/>
            <w:gridSpan w:val="3"/>
          </w:tcPr>
          <w:p w14:paraId="566FF871" w14:textId="77777777" w:rsidR="005A03F8" w:rsidRDefault="005A03F8" w:rsidP="00070A21">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070A21">
            <w:pPr>
              <w:pStyle w:val="CRCoverPage"/>
              <w:spacing w:after="0"/>
              <w:rPr>
                <w:noProof/>
                <w:sz w:val="8"/>
                <w:szCs w:val="8"/>
              </w:rPr>
            </w:pPr>
          </w:p>
        </w:tc>
      </w:tr>
      <w:tr w:rsidR="005A03F8" w14:paraId="157456D2" w14:textId="77777777" w:rsidTr="00070A21">
        <w:trPr>
          <w:cantSplit/>
        </w:trPr>
        <w:tc>
          <w:tcPr>
            <w:tcW w:w="1843" w:type="dxa"/>
            <w:tcBorders>
              <w:left w:val="single" w:sz="4" w:space="0" w:color="auto"/>
            </w:tcBorders>
          </w:tcPr>
          <w:p w14:paraId="71F2F9B7" w14:textId="77777777" w:rsidR="005A03F8" w:rsidRDefault="005A03F8" w:rsidP="00070A21">
            <w:pPr>
              <w:pStyle w:val="CRCoverPage"/>
              <w:tabs>
                <w:tab w:val="right" w:pos="1759"/>
              </w:tabs>
              <w:spacing w:after="0"/>
              <w:rPr>
                <w:b/>
                <w:i/>
                <w:noProof/>
              </w:rPr>
            </w:pPr>
            <w:r>
              <w:rPr>
                <w:b/>
                <w:i/>
                <w:noProof/>
              </w:rPr>
              <w:t>Category:</w:t>
            </w:r>
          </w:p>
        </w:tc>
        <w:tc>
          <w:tcPr>
            <w:tcW w:w="851" w:type="dxa"/>
            <w:shd w:val="pct30" w:color="FFFF00" w:fill="auto"/>
          </w:tcPr>
          <w:p w14:paraId="1162C91C" w14:textId="4BE020FF" w:rsidR="005A03F8" w:rsidRDefault="004A39D4" w:rsidP="00070A21">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070A21">
            <w:pPr>
              <w:pStyle w:val="CRCoverPage"/>
              <w:spacing w:after="0"/>
              <w:rPr>
                <w:noProof/>
              </w:rPr>
            </w:pPr>
          </w:p>
        </w:tc>
        <w:tc>
          <w:tcPr>
            <w:tcW w:w="1417" w:type="dxa"/>
            <w:gridSpan w:val="3"/>
            <w:tcBorders>
              <w:left w:val="nil"/>
            </w:tcBorders>
          </w:tcPr>
          <w:p w14:paraId="7F722601" w14:textId="77777777" w:rsidR="005A03F8" w:rsidRDefault="005A03F8" w:rsidP="00070A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070A21">
            <w:pPr>
              <w:pStyle w:val="CRCoverPage"/>
              <w:spacing w:after="0"/>
              <w:ind w:left="100"/>
              <w:rPr>
                <w:noProof/>
              </w:rPr>
            </w:pPr>
            <w:r>
              <w:rPr>
                <w:noProof/>
              </w:rPr>
              <w:t>Rel-17</w:t>
            </w:r>
          </w:p>
        </w:tc>
      </w:tr>
      <w:tr w:rsidR="005A03F8" w14:paraId="3D565BB6" w14:textId="77777777" w:rsidTr="00070A21">
        <w:tc>
          <w:tcPr>
            <w:tcW w:w="1843" w:type="dxa"/>
            <w:tcBorders>
              <w:left w:val="single" w:sz="4" w:space="0" w:color="auto"/>
              <w:bottom w:val="single" w:sz="4" w:space="0" w:color="auto"/>
            </w:tcBorders>
          </w:tcPr>
          <w:p w14:paraId="2B3365F2" w14:textId="77777777" w:rsidR="005A03F8" w:rsidRDefault="005A03F8" w:rsidP="00070A21">
            <w:pPr>
              <w:pStyle w:val="CRCoverPage"/>
              <w:spacing w:after="0"/>
              <w:rPr>
                <w:b/>
                <w:i/>
                <w:noProof/>
              </w:rPr>
            </w:pPr>
          </w:p>
        </w:tc>
        <w:tc>
          <w:tcPr>
            <w:tcW w:w="4677" w:type="dxa"/>
            <w:gridSpan w:val="8"/>
            <w:tcBorders>
              <w:bottom w:val="single" w:sz="4" w:space="0" w:color="auto"/>
            </w:tcBorders>
          </w:tcPr>
          <w:p w14:paraId="6DDABC78" w14:textId="1122ABB3" w:rsidR="005A03F8" w:rsidRDefault="005A03F8" w:rsidP="00070A2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070A21">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070A2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070A21">
        <w:tc>
          <w:tcPr>
            <w:tcW w:w="1843" w:type="dxa"/>
          </w:tcPr>
          <w:p w14:paraId="35092EE2" w14:textId="77777777" w:rsidR="005A03F8" w:rsidRDefault="005A03F8" w:rsidP="00070A21">
            <w:pPr>
              <w:pStyle w:val="CRCoverPage"/>
              <w:spacing w:after="0"/>
              <w:rPr>
                <w:b/>
                <w:i/>
                <w:noProof/>
                <w:sz w:val="8"/>
                <w:szCs w:val="8"/>
              </w:rPr>
            </w:pPr>
          </w:p>
        </w:tc>
        <w:tc>
          <w:tcPr>
            <w:tcW w:w="7797" w:type="dxa"/>
            <w:gridSpan w:val="10"/>
          </w:tcPr>
          <w:p w14:paraId="3C585ECE" w14:textId="77777777" w:rsidR="005A03F8" w:rsidRDefault="005A03F8" w:rsidP="00070A21">
            <w:pPr>
              <w:pStyle w:val="CRCoverPage"/>
              <w:spacing w:after="0"/>
              <w:rPr>
                <w:noProof/>
                <w:sz w:val="8"/>
                <w:szCs w:val="8"/>
              </w:rPr>
            </w:pPr>
          </w:p>
        </w:tc>
      </w:tr>
      <w:tr w:rsidR="005A03F8" w14:paraId="6E401EC8" w14:textId="77777777" w:rsidTr="00070A21">
        <w:tc>
          <w:tcPr>
            <w:tcW w:w="2694" w:type="dxa"/>
            <w:gridSpan w:val="2"/>
            <w:tcBorders>
              <w:top w:val="single" w:sz="4" w:space="0" w:color="auto"/>
              <w:left w:val="single" w:sz="4" w:space="0" w:color="auto"/>
            </w:tcBorders>
          </w:tcPr>
          <w:p w14:paraId="38AD3E2F" w14:textId="77777777" w:rsidR="005A03F8" w:rsidRDefault="005A03F8" w:rsidP="00070A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D04AA" w14:textId="193A7BFD" w:rsidR="00FC2553" w:rsidRDefault="004A39D4" w:rsidP="004A39D4">
            <w:pPr>
              <w:pStyle w:val="CRCoverPage"/>
              <w:spacing w:after="0"/>
              <w:rPr>
                <w:noProof/>
              </w:rPr>
            </w:pPr>
            <w:r>
              <w:rPr>
                <w:noProof/>
              </w:rPr>
              <w:t>TS 33.256 has following requirement:</w:t>
            </w:r>
          </w:p>
          <w:p w14:paraId="3B5D5EFC" w14:textId="6BBDC74E" w:rsidR="004A39D4" w:rsidRDefault="004A39D4" w:rsidP="004A39D4">
            <w:pPr>
              <w:pStyle w:val="CRCoverPage"/>
              <w:spacing w:after="0"/>
              <w:rPr>
                <w:noProof/>
              </w:rPr>
            </w:pPr>
            <w:r>
              <w:rPr>
                <w:noProof/>
              </w:rPr>
              <w:t>Subclause 5.2.1.1, step 1</w:t>
            </w:r>
          </w:p>
          <w:p w14:paraId="09224D64" w14:textId="156C3342" w:rsidR="004A39D4" w:rsidRPr="004A39D4" w:rsidRDefault="004A39D4" w:rsidP="004A39D4">
            <w:pPr>
              <w:rPr>
                <w:i/>
                <w:iCs/>
              </w:rPr>
            </w:pPr>
            <w:r w:rsidRPr="004A39D4">
              <w:rPr>
                <w:i/>
                <w:iCs/>
              </w:rPr>
              <w:t>1.</w:t>
            </w:r>
            <w:r w:rsidRPr="004A39D4">
              <w:rPr>
                <w:i/>
                <w:iCs/>
              </w:rPr>
              <w:tab/>
              <w:t xml:space="preserve">The UE sends a Registration Request message to the AMF. The UE may provide a CAA-Level UAV ID, and optionally a USS address/IP address, to indicate the request is registering for UAS services. </w:t>
            </w:r>
            <w:r w:rsidRPr="004A39D4">
              <w:rPr>
                <w:i/>
                <w:iCs/>
                <w:highlight w:val="yellow"/>
              </w:rPr>
              <w:t xml:space="preserve">In case the CAA-Level UAV ID and/or USS address/IP address is configured not to be sent in plain text, </w:t>
            </w:r>
            <w:proofErr w:type="gramStart"/>
            <w:r w:rsidRPr="004A39D4">
              <w:rPr>
                <w:i/>
                <w:iCs/>
                <w:highlight w:val="yellow"/>
              </w:rPr>
              <w:t>e.g.</w:t>
            </w:r>
            <w:proofErr w:type="gramEnd"/>
            <w:r w:rsidRPr="004A39D4">
              <w:rPr>
                <w:i/>
                <w:iCs/>
                <w:highlight w:val="yellow"/>
              </w:rPr>
              <w:t xml:space="preserve"> the USS address or an IP address not to be exposed in public, the CAA-Level UAV ID, and USS/IP address if available, shall be sent after the NAS security is established</w:t>
            </w:r>
            <w:r>
              <w:rPr>
                <w:i/>
                <w:iCs/>
              </w:rPr>
              <w:t>.</w:t>
            </w:r>
            <w:r w:rsidRPr="004A39D4">
              <w:rPr>
                <w:i/>
                <w:iCs/>
              </w:rPr>
              <w:t xml:space="preserve"> </w:t>
            </w:r>
          </w:p>
          <w:p w14:paraId="6A93FA90" w14:textId="03F81601" w:rsidR="004A39D4" w:rsidRDefault="004A39D4" w:rsidP="004A39D4">
            <w:pPr>
              <w:pStyle w:val="CRCoverPage"/>
              <w:spacing w:after="0"/>
              <w:rPr>
                <w:noProof/>
                <w:lang w:val="en-US"/>
              </w:rPr>
            </w:pPr>
            <w:r>
              <w:rPr>
                <w:noProof/>
                <w:lang w:val="en-US"/>
              </w:rPr>
              <w:t>There are two options feasible to achieve this requirement.</w:t>
            </w:r>
          </w:p>
          <w:p w14:paraId="5F70D152" w14:textId="32F4ED60" w:rsidR="004A39D4" w:rsidRDefault="004A39D4" w:rsidP="004A39D4">
            <w:pPr>
              <w:pStyle w:val="CRCoverPage"/>
              <w:spacing w:after="0"/>
              <w:rPr>
                <w:noProof/>
                <w:lang w:val="en-US"/>
              </w:rPr>
            </w:pPr>
            <w:r>
              <w:rPr>
                <w:noProof/>
                <w:lang w:val="en-US"/>
              </w:rPr>
              <w:t>1. Sending Registration Request message after NAS security is established e.g., including the message in the SMC complete message.</w:t>
            </w:r>
          </w:p>
          <w:p w14:paraId="10E06ED9" w14:textId="53E0D556" w:rsidR="004A39D4" w:rsidRDefault="004A39D4" w:rsidP="004A39D4">
            <w:pPr>
              <w:pStyle w:val="CRCoverPage"/>
              <w:spacing w:after="0"/>
              <w:rPr>
                <w:noProof/>
                <w:lang w:val="en-US"/>
              </w:rPr>
            </w:pPr>
            <w:r>
              <w:rPr>
                <w:noProof/>
                <w:lang w:val="en-US"/>
              </w:rPr>
              <w:t>2. Sending Service-level-AA container after registration procedure e.g., including the container in UL NAS Transport message</w:t>
            </w:r>
          </w:p>
          <w:p w14:paraId="73652CD7" w14:textId="0B7623D4" w:rsidR="004A39D4" w:rsidRDefault="004A39D4" w:rsidP="004A39D4">
            <w:pPr>
              <w:pStyle w:val="CRCoverPage"/>
              <w:spacing w:after="0"/>
              <w:rPr>
                <w:noProof/>
                <w:lang w:val="en-US"/>
              </w:rPr>
            </w:pPr>
          </w:p>
          <w:p w14:paraId="6CFEF3AF" w14:textId="77777777" w:rsidR="00484272" w:rsidRDefault="004A39D4" w:rsidP="004A39D4">
            <w:pPr>
              <w:pStyle w:val="CRCoverPage"/>
              <w:spacing w:after="0"/>
              <w:rPr>
                <w:noProof/>
                <w:lang w:val="en-US"/>
              </w:rPr>
            </w:pPr>
            <w:r>
              <w:rPr>
                <w:noProof/>
                <w:lang w:val="en-US"/>
              </w:rPr>
              <w:t xml:space="preserve">Option2 cannot be supported because the AMF needs to determine </w:t>
            </w:r>
            <w:r w:rsidR="00A938FC">
              <w:rPr>
                <w:noProof/>
                <w:lang w:val="en-US"/>
              </w:rPr>
              <w:t xml:space="preserve">during registration procedure </w:t>
            </w:r>
            <w:r>
              <w:rPr>
                <w:noProof/>
                <w:lang w:val="en-US"/>
              </w:rPr>
              <w:t xml:space="preserve">whether UUAA-MM is required and the UE has valid aerial subscription or valid UUAA result </w:t>
            </w:r>
            <w:r w:rsidR="00A938FC">
              <w:rPr>
                <w:noProof/>
                <w:lang w:val="en-US"/>
              </w:rPr>
              <w:t xml:space="preserve">based on the recevied </w:t>
            </w:r>
            <w:r w:rsidR="00223537">
              <w:rPr>
                <w:noProof/>
                <w:lang w:val="en-US"/>
              </w:rPr>
              <w:t>UAS parameters.</w:t>
            </w:r>
            <w:r>
              <w:rPr>
                <w:noProof/>
                <w:lang w:val="en-US"/>
              </w:rPr>
              <w:t>Hence, option 1 is proposed to capture in the specification</w:t>
            </w:r>
            <w:r w:rsidR="00484272">
              <w:rPr>
                <w:noProof/>
                <w:lang w:val="en-US"/>
              </w:rPr>
              <w:t>.</w:t>
            </w:r>
          </w:p>
          <w:p w14:paraId="6496CE12" w14:textId="77777777" w:rsidR="00484272" w:rsidRDefault="00484272" w:rsidP="004A39D4">
            <w:pPr>
              <w:pStyle w:val="CRCoverPage"/>
              <w:spacing w:after="0"/>
              <w:rPr>
                <w:noProof/>
                <w:lang w:val="en-US"/>
              </w:rPr>
            </w:pPr>
          </w:p>
          <w:p w14:paraId="759EF594" w14:textId="59A26D1B" w:rsidR="00FC2553" w:rsidRDefault="00484272" w:rsidP="00484272">
            <w:pPr>
              <w:pStyle w:val="CRCoverPage"/>
              <w:spacing w:after="0"/>
              <w:rPr>
                <w:noProof/>
              </w:rPr>
            </w:pPr>
            <w:r>
              <w:rPr>
                <w:noProof/>
                <w:lang w:val="en-US"/>
              </w:rPr>
              <w:t>For simpler protocol design, it was agreed to provide UAS parameters (e.g., CAA-level UAV ID, USS address) as a non-cleartext, so it shall be sent after the NAS security establishment</w:t>
            </w:r>
            <w:r w:rsidR="004A39D4">
              <w:rPr>
                <w:noProof/>
                <w:lang w:val="en-US"/>
              </w:rPr>
              <w:t>.</w:t>
            </w:r>
          </w:p>
        </w:tc>
      </w:tr>
      <w:tr w:rsidR="005A03F8" w14:paraId="1E6D8469" w14:textId="77777777" w:rsidTr="00070A21">
        <w:tc>
          <w:tcPr>
            <w:tcW w:w="2694" w:type="dxa"/>
            <w:gridSpan w:val="2"/>
            <w:tcBorders>
              <w:left w:val="single" w:sz="4" w:space="0" w:color="auto"/>
            </w:tcBorders>
          </w:tcPr>
          <w:p w14:paraId="2CE9CDC7" w14:textId="77777777" w:rsidR="005A03F8" w:rsidRDefault="005A03F8" w:rsidP="00070A21">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070A21">
            <w:pPr>
              <w:pStyle w:val="CRCoverPage"/>
              <w:spacing w:after="0"/>
              <w:rPr>
                <w:noProof/>
                <w:sz w:val="8"/>
                <w:szCs w:val="8"/>
              </w:rPr>
            </w:pPr>
          </w:p>
        </w:tc>
      </w:tr>
      <w:tr w:rsidR="005A03F8" w14:paraId="37F88FCD" w14:textId="77777777" w:rsidTr="00070A21">
        <w:tc>
          <w:tcPr>
            <w:tcW w:w="2694" w:type="dxa"/>
            <w:gridSpan w:val="2"/>
            <w:tcBorders>
              <w:left w:val="single" w:sz="4" w:space="0" w:color="auto"/>
            </w:tcBorders>
          </w:tcPr>
          <w:p w14:paraId="6A7D718E" w14:textId="77777777" w:rsidR="005A03F8" w:rsidRDefault="005A03F8" w:rsidP="00070A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041725" w14:textId="373A85C5" w:rsidR="004D2A86" w:rsidRDefault="00484272" w:rsidP="00070A21">
            <w:pPr>
              <w:pStyle w:val="CRCoverPage"/>
              <w:spacing w:after="0"/>
              <w:ind w:left="100"/>
              <w:rPr>
                <w:noProof/>
                <w:lang w:eastAsia="ko-KR"/>
              </w:rPr>
            </w:pPr>
            <w:r w:rsidRPr="00484272">
              <w:rPr>
                <w:noProof/>
                <w:lang w:eastAsia="ko-KR"/>
              </w:rPr>
              <w:t xml:space="preserve">CAA-level UAV ID or USS address, if available, </w:t>
            </w:r>
            <w:r w:rsidR="0032147A">
              <w:rPr>
                <w:noProof/>
                <w:lang w:eastAsia="ko-KR"/>
              </w:rPr>
              <w:t>are sent to the network as included in the Service-level AA container which is</w:t>
            </w:r>
            <w:r w:rsidR="00321827">
              <w:rPr>
                <w:noProof/>
                <w:lang w:eastAsia="ko-KR"/>
              </w:rPr>
              <w:t xml:space="preserve"> not a clear text IE.</w:t>
            </w:r>
          </w:p>
        </w:tc>
      </w:tr>
      <w:tr w:rsidR="005A03F8" w14:paraId="4BCE51E4" w14:textId="77777777" w:rsidTr="00070A21">
        <w:tc>
          <w:tcPr>
            <w:tcW w:w="2694" w:type="dxa"/>
            <w:gridSpan w:val="2"/>
            <w:tcBorders>
              <w:left w:val="single" w:sz="4" w:space="0" w:color="auto"/>
            </w:tcBorders>
          </w:tcPr>
          <w:p w14:paraId="55B18F81" w14:textId="77777777" w:rsidR="005A03F8" w:rsidRDefault="005A03F8" w:rsidP="00070A21">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070A21">
            <w:pPr>
              <w:pStyle w:val="CRCoverPage"/>
              <w:spacing w:after="0"/>
              <w:rPr>
                <w:noProof/>
                <w:sz w:val="8"/>
                <w:szCs w:val="8"/>
              </w:rPr>
            </w:pPr>
          </w:p>
        </w:tc>
      </w:tr>
      <w:tr w:rsidR="005A03F8" w14:paraId="3D8A4E9C" w14:textId="77777777" w:rsidTr="00070A21">
        <w:tc>
          <w:tcPr>
            <w:tcW w:w="2694" w:type="dxa"/>
            <w:gridSpan w:val="2"/>
            <w:tcBorders>
              <w:left w:val="single" w:sz="4" w:space="0" w:color="auto"/>
              <w:bottom w:val="single" w:sz="4" w:space="0" w:color="auto"/>
            </w:tcBorders>
          </w:tcPr>
          <w:p w14:paraId="45287783" w14:textId="77777777" w:rsidR="005A03F8" w:rsidRDefault="005A03F8" w:rsidP="00070A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0F0F1D16" w:rsidR="005A03F8" w:rsidRDefault="004A39D4" w:rsidP="00070A21">
            <w:pPr>
              <w:pStyle w:val="CRCoverPage"/>
              <w:spacing w:after="0"/>
              <w:ind w:left="100"/>
              <w:rPr>
                <w:noProof/>
              </w:rPr>
            </w:pPr>
            <w:r>
              <w:rPr>
                <w:noProof/>
              </w:rPr>
              <w:t>Security protection requirement for UAS parameters cannot be supported.</w:t>
            </w:r>
          </w:p>
        </w:tc>
      </w:tr>
      <w:tr w:rsidR="005A03F8" w14:paraId="53A92717" w14:textId="77777777" w:rsidTr="00070A21">
        <w:tc>
          <w:tcPr>
            <w:tcW w:w="2694" w:type="dxa"/>
            <w:gridSpan w:val="2"/>
          </w:tcPr>
          <w:p w14:paraId="7DF67BC1" w14:textId="77777777" w:rsidR="005A03F8" w:rsidRDefault="005A03F8" w:rsidP="00070A21">
            <w:pPr>
              <w:pStyle w:val="CRCoverPage"/>
              <w:spacing w:after="0"/>
              <w:rPr>
                <w:b/>
                <w:i/>
                <w:noProof/>
                <w:sz w:val="8"/>
                <w:szCs w:val="8"/>
              </w:rPr>
            </w:pPr>
          </w:p>
        </w:tc>
        <w:tc>
          <w:tcPr>
            <w:tcW w:w="6946" w:type="dxa"/>
            <w:gridSpan w:val="9"/>
          </w:tcPr>
          <w:p w14:paraId="73F68715" w14:textId="77777777" w:rsidR="005A03F8" w:rsidRDefault="005A03F8" w:rsidP="00070A21">
            <w:pPr>
              <w:pStyle w:val="CRCoverPage"/>
              <w:spacing w:after="0"/>
              <w:rPr>
                <w:noProof/>
                <w:sz w:val="8"/>
                <w:szCs w:val="8"/>
              </w:rPr>
            </w:pPr>
          </w:p>
        </w:tc>
      </w:tr>
      <w:tr w:rsidR="005A03F8" w14:paraId="23B6474B" w14:textId="77777777" w:rsidTr="00070A21">
        <w:tc>
          <w:tcPr>
            <w:tcW w:w="2694" w:type="dxa"/>
            <w:gridSpan w:val="2"/>
            <w:tcBorders>
              <w:top w:val="single" w:sz="4" w:space="0" w:color="auto"/>
              <w:left w:val="single" w:sz="4" w:space="0" w:color="auto"/>
            </w:tcBorders>
          </w:tcPr>
          <w:p w14:paraId="1B4D7DF1" w14:textId="77777777" w:rsidR="005A03F8" w:rsidRDefault="005A03F8" w:rsidP="00070A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074EB8F2" w:rsidR="005A03F8" w:rsidRDefault="0060732A" w:rsidP="00070A21">
            <w:pPr>
              <w:pStyle w:val="CRCoverPage"/>
              <w:spacing w:after="0"/>
              <w:ind w:left="100"/>
              <w:rPr>
                <w:noProof/>
              </w:rPr>
            </w:pPr>
            <w:r>
              <w:rPr>
                <w:noProof/>
              </w:rPr>
              <w:t>4.22.2</w:t>
            </w:r>
          </w:p>
        </w:tc>
      </w:tr>
      <w:tr w:rsidR="005A03F8" w14:paraId="318B8BE0" w14:textId="77777777" w:rsidTr="00070A21">
        <w:tc>
          <w:tcPr>
            <w:tcW w:w="2694" w:type="dxa"/>
            <w:gridSpan w:val="2"/>
            <w:tcBorders>
              <w:left w:val="single" w:sz="4" w:space="0" w:color="auto"/>
            </w:tcBorders>
          </w:tcPr>
          <w:p w14:paraId="22D9D1D4" w14:textId="77777777" w:rsidR="005A03F8" w:rsidRDefault="005A03F8" w:rsidP="00070A21">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070A21">
            <w:pPr>
              <w:pStyle w:val="CRCoverPage"/>
              <w:spacing w:after="0"/>
              <w:rPr>
                <w:noProof/>
                <w:sz w:val="8"/>
                <w:szCs w:val="8"/>
              </w:rPr>
            </w:pPr>
          </w:p>
        </w:tc>
      </w:tr>
      <w:tr w:rsidR="005A03F8" w14:paraId="3B022406" w14:textId="77777777" w:rsidTr="00070A21">
        <w:tc>
          <w:tcPr>
            <w:tcW w:w="2694" w:type="dxa"/>
            <w:gridSpan w:val="2"/>
            <w:tcBorders>
              <w:left w:val="single" w:sz="4" w:space="0" w:color="auto"/>
            </w:tcBorders>
          </w:tcPr>
          <w:p w14:paraId="5181DA07" w14:textId="77777777" w:rsidR="005A03F8" w:rsidRDefault="005A03F8" w:rsidP="00070A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070A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070A21">
            <w:pPr>
              <w:pStyle w:val="CRCoverPage"/>
              <w:spacing w:after="0"/>
              <w:jc w:val="center"/>
              <w:rPr>
                <w:b/>
                <w:caps/>
                <w:noProof/>
              </w:rPr>
            </w:pPr>
            <w:r>
              <w:rPr>
                <w:b/>
                <w:caps/>
                <w:noProof/>
              </w:rPr>
              <w:t>N</w:t>
            </w:r>
          </w:p>
        </w:tc>
        <w:tc>
          <w:tcPr>
            <w:tcW w:w="2977" w:type="dxa"/>
            <w:gridSpan w:val="4"/>
          </w:tcPr>
          <w:p w14:paraId="43A31AF4" w14:textId="77777777" w:rsidR="005A03F8" w:rsidRDefault="005A03F8" w:rsidP="00070A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070A21">
            <w:pPr>
              <w:pStyle w:val="CRCoverPage"/>
              <w:spacing w:after="0"/>
              <w:ind w:left="99"/>
              <w:rPr>
                <w:noProof/>
              </w:rPr>
            </w:pPr>
          </w:p>
        </w:tc>
      </w:tr>
      <w:tr w:rsidR="005A03F8" w14:paraId="4EA89B91" w14:textId="77777777" w:rsidTr="00070A21">
        <w:tc>
          <w:tcPr>
            <w:tcW w:w="2694" w:type="dxa"/>
            <w:gridSpan w:val="2"/>
            <w:tcBorders>
              <w:left w:val="single" w:sz="4" w:space="0" w:color="auto"/>
            </w:tcBorders>
          </w:tcPr>
          <w:p w14:paraId="5C2CC675" w14:textId="77777777" w:rsidR="005A03F8" w:rsidRDefault="005A03F8" w:rsidP="00070A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070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070A21">
            <w:pPr>
              <w:pStyle w:val="CRCoverPage"/>
              <w:spacing w:after="0"/>
              <w:jc w:val="center"/>
              <w:rPr>
                <w:b/>
                <w:caps/>
                <w:noProof/>
              </w:rPr>
            </w:pPr>
            <w:r>
              <w:rPr>
                <w:b/>
                <w:caps/>
                <w:noProof/>
              </w:rPr>
              <w:t>X</w:t>
            </w:r>
          </w:p>
        </w:tc>
        <w:tc>
          <w:tcPr>
            <w:tcW w:w="2977" w:type="dxa"/>
            <w:gridSpan w:val="4"/>
          </w:tcPr>
          <w:p w14:paraId="4FDB92FF" w14:textId="77777777" w:rsidR="005A03F8" w:rsidRDefault="005A03F8" w:rsidP="00070A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070A21">
            <w:pPr>
              <w:pStyle w:val="CRCoverPage"/>
              <w:spacing w:after="0"/>
              <w:ind w:left="99"/>
              <w:rPr>
                <w:noProof/>
              </w:rPr>
            </w:pPr>
            <w:r>
              <w:rPr>
                <w:noProof/>
              </w:rPr>
              <w:t xml:space="preserve">TS/TR ... CR ... </w:t>
            </w:r>
          </w:p>
        </w:tc>
      </w:tr>
      <w:tr w:rsidR="005A03F8" w14:paraId="75D09C6D" w14:textId="77777777" w:rsidTr="00070A21">
        <w:tc>
          <w:tcPr>
            <w:tcW w:w="2694" w:type="dxa"/>
            <w:gridSpan w:val="2"/>
            <w:tcBorders>
              <w:left w:val="single" w:sz="4" w:space="0" w:color="auto"/>
            </w:tcBorders>
          </w:tcPr>
          <w:p w14:paraId="3564F0C7" w14:textId="77777777" w:rsidR="005A03F8" w:rsidRDefault="005A03F8" w:rsidP="00070A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070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070A21">
            <w:pPr>
              <w:pStyle w:val="CRCoverPage"/>
              <w:spacing w:after="0"/>
              <w:jc w:val="center"/>
              <w:rPr>
                <w:b/>
                <w:caps/>
                <w:noProof/>
              </w:rPr>
            </w:pPr>
            <w:r>
              <w:rPr>
                <w:b/>
                <w:caps/>
                <w:noProof/>
              </w:rPr>
              <w:t>X</w:t>
            </w:r>
          </w:p>
        </w:tc>
        <w:tc>
          <w:tcPr>
            <w:tcW w:w="2977" w:type="dxa"/>
            <w:gridSpan w:val="4"/>
          </w:tcPr>
          <w:p w14:paraId="30744138" w14:textId="77777777" w:rsidR="005A03F8" w:rsidRDefault="005A03F8" w:rsidP="00070A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070A21">
            <w:pPr>
              <w:pStyle w:val="CRCoverPage"/>
              <w:spacing w:after="0"/>
              <w:ind w:left="99"/>
              <w:rPr>
                <w:noProof/>
              </w:rPr>
            </w:pPr>
            <w:r>
              <w:rPr>
                <w:noProof/>
              </w:rPr>
              <w:t xml:space="preserve">TS/TR ... CR ... </w:t>
            </w:r>
          </w:p>
        </w:tc>
      </w:tr>
      <w:tr w:rsidR="005A03F8" w14:paraId="6474A074" w14:textId="77777777" w:rsidTr="00070A21">
        <w:tc>
          <w:tcPr>
            <w:tcW w:w="2694" w:type="dxa"/>
            <w:gridSpan w:val="2"/>
            <w:tcBorders>
              <w:left w:val="single" w:sz="4" w:space="0" w:color="auto"/>
            </w:tcBorders>
          </w:tcPr>
          <w:p w14:paraId="5F0DFBF4" w14:textId="77777777" w:rsidR="005A03F8" w:rsidRDefault="005A03F8" w:rsidP="00070A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070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070A21">
            <w:pPr>
              <w:pStyle w:val="CRCoverPage"/>
              <w:spacing w:after="0"/>
              <w:jc w:val="center"/>
              <w:rPr>
                <w:b/>
                <w:caps/>
                <w:noProof/>
              </w:rPr>
            </w:pPr>
            <w:r>
              <w:rPr>
                <w:b/>
                <w:caps/>
                <w:noProof/>
              </w:rPr>
              <w:t>X</w:t>
            </w:r>
          </w:p>
        </w:tc>
        <w:tc>
          <w:tcPr>
            <w:tcW w:w="2977" w:type="dxa"/>
            <w:gridSpan w:val="4"/>
          </w:tcPr>
          <w:p w14:paraId="27D866AE" w14:textId="77777777" w:rsidR="005A03F8" w:rsidRDefault="005A03F8" w:rsidP="00070A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070A21">
            <w:pPr>
              <w:pStyle w:val="CRCoverPage"/>
              <w:spacing w:after="0"/>
              <w:ind w:left="99"/>
              <w:rPr>
                <w:noProof/>
              </w:rPr>
            </w:pPr>
            <w:r>
              <w:rPr>
                <w:noProof/>
              </w:rPr>
              <w:t xml:space="preserve">TS/TR ... CR ... </w:t>
            </w:r>
          </w:p>
        </w:tc>
      </w:tr>
      <w:tr w:rsidR="005A03F8" w14:paraId="5965870B" w14:textId="77777777" w:rsidTr="00070A21">
        <w:tc>
          <w:tcPr>
            <w:tcW w:w="2694" w:type="dxa"/>
            <w:gridSpan w:val="2"/>
            <w:tcBorders>
              <w:left w:val="single" w:sz="4" w:space="0" w:color="auto"/>
            </w:tcBorders>
          </w:tcPr>
          <w:p w14:paraId="693C7C1F" w14:textId="77777777" w:rsidR="005A03F8" w:rsidRDefault="005A03F8" w:rsidP="00070A21">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070A21">
            <w:pPr>
              <w:pStyle w:val="CRCoverPage"/>
              <w:spacing w:after="0"/>
              <w:rPr>
                <w:noProof/>
              </w:rPr>
            </w:pPr>
          </w:p>
        </w:tc>
      </w:tr>
      <w:tr w:rsidR="005A03F8" w14:paraId="30C18F3D" w14:textId="77777777" w:rsidTr="00070A21">
        <w:tc>
          <w:tcPr>
            <w:tcW w:w="2694" w:type="dxa"/>
            <w:gridSpan w:val="2"/>
            <w:tcBorders>
              <w:left w:val="single" w:sz="4" w:space="0" w:color="auto"/>
              <w:bottom w:val="single" w:sz="4" w:space="0" w:color="auto"/>
            </w:tcBorders>
          </w:tcPr>
          <w:p w14:paraId="26FA867E" w14:textId="77777777" w:rsidR="005A03F8" w:rsidRDefault="005A03F8" w:rsidP="00070A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070A21">
            <w:pPr>
              <w:pStyle w:val="CRCoverPage"/>
              <w:spacing w:after="0"/>
              <w:ind w:left="100"/>
              <w:rPr>
                <w:noProof/>
              </w:rPr>
            </w:pPr>
          </w:p>
        </w:tc>
      </w:tr>
      <w:tr w:rsidR="005A03F8" w:rsidRPr="008863B9" w14:paraId="2BD2E671" w14:textId="77777777" w:rsidTr="00070A21">
        <w:tc>
          <w:tcPr>
            <w:tcW w:w="2694" w:type="dxa"/>
            <w:gridSpan w:val="2"/>
            <w:tcBorders>
              <w:top w:val="single" w:sz="4" w:space="0" w:color="auto"/>
              <w:bottom w:val="single" w:sz="4" w:space="0" w:color="auto"/>
            </w:tcBorders>
          </w:tcPr>
          <w:p w14:paraId="0CA0F619" w14:textId="77777777" w:rsidR="005A03F8" w:rsidRPr="008863B9" w:rsidRDefault="005A03F8" w:rsidP="00070A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070A21">
            <w:pPr>
              <w:pStyle w:val="CRCoverPage"/>
              <w:spacing w:after="0"/>
              <w:ind w:left="100"/>
              <w:rPr>
                <w:noProof/>
                <w:sz w:val="8"/>
                <w:szCs w:val="8"/>
              </w:rPr>
            </w:pPr>
          </w:p>
        </w:tc>
      </w:tr>
      <w:tr w:rsidR="005A03F8" w14:paraId="4880D7A4" w14:textId="77777777" w:rsidTr="00070A21">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070A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77777777" w:rsidR="005A03F8" w:rsidRDefault="005A03F8" w:rsidP="00070A21">
            <w:pPr>
              <w:pStyle w:val="CRCoverPage"/>
              <w:spacing w:after="0"/>
              <w:rPr>
                <w:noProof/>
              </w:rPr>
            </w:pP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0"/>
          <w:footnotePr>
            <w:numRestart w:val="eachSect"/>
          </w:footnotePr>
          <w:pgSz w:w="11907" w:h="16840" w:code="9"/>
          <w:pgMar w:top="1418" w:right="1134" w:bottom="1134" w:left="1134" w:header="680" w:footer="567" w:gutter="0"/>
          <w:cols w:space="720"/>
        </w:sectPr>
      </w:pPr>
    </w:p>
    <w:p w14:paraId="6C475FAD" w14:textId="77777777"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7F40D6F8" w14:textId="77777777" w:rsidR="004F6EEA" w:rsidRPr="004F6EEA" w:rsidRDefault="004F6EEA" w:rsidP="004F6EEA">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2" w:name="_Toc59215157"/>
      <w:bookmarkStart w:id="3" w:name="_Toc91598885"/>
      <w:bookmarkEnd w:id="0"/>
      <w:r w:rsidRPr="004F6EEA">
        <w:rPr>
          <w:rFonts w:ascii="Arial" w:eastAsia="Times New Roman" w:hAnsi="Arial" w:cs="Times New Roman"/>
          <w:sz w:val="28"/>
          <w:szCs w:val="20"/>
          <w:lang w:val="en-GB"/>
        </w:rPr>
        <w:t>4.22.2</w:t>
      </w:r>
      <w:r w:rsidRPr="004F6EEA">
        <w:rPr>
          <w:rFonts w:ascii="Arial" w:eastAsia="Times New Roman" w:hAnsi="Arial" w:cs="Times New Roman"/>
          <w:sz w:val="28"/>
          <w:szCs w:val="20"/>
          <w:lang w:val="en-GB"/>
        </w:rPr>
        <w:tab/>
      </w:r>
      <w:bookmarkEnd w:id="2"/>
      <w:r w:rsidRPr="004F6EEA">
        <w:rPr>
          <w:rFonts w:ascii="Arial" w:eastAsia="Times New Roman" w:hAnsi="Arial" w:cs="Times New Roman"/>
          <w:sz w:val="28"/>
          <w:szCs w:val="20"/>
          <w:lang w:val="en-GB"/>
        </w:rPr>
        <w:t>Authentication and authorization of UAV</w:t>
      </w:r>
      <w:bookmarkEnd w:id="3"/>
    </w:p>
    <w:p w14:paraId="7583F734"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F6EEA">
        <w:rPr>
          <w:rFonts w:ascii="Times New Roman" w:eastAsia="Times New Roman" w:hAnsi="Times New Roman" w:cs="Times New Roman"/>
          <w:sz w:val="20"/>
          <w:szCs w:val="20"/>
          <w:lang w:val="en-GB"/>
        </w:rPr>
        <w:t xml:space="preserve">The 5GS supports the USS UAV Authorization and Authentication (UUAA) procedure for a UE supporting UAS services. Depending on operator policy or regulatory requirements, the UUAA-MM procedure can be performed by the UE and the AMF at a registration procedure </w:t>
      </w:r>
      <w:r w:rsidRPr="004F6EEA">
        <w:rPr>
          <w:rFonts w:ascii="Times New Roman" w:eastAsia="Times New Roman" w:hAnsi="Times New Roman" w:cs="Times New Roman"/>
          <w:sz w:val="20"/>
          <w:szCs w:val="20"/>
        </w:rPr>
        <w:t xml:space="preserve">as specified in subclause 5.5.1 </w:t>
      </w:r>
      <w:r w:rsidRPr="004F6EEA">
        <w:rPr>
          <w:rFonts w:ascii="Times New Roman" w:eastAsia="Times New Roman" w:hAnsi="Times New Roman" w:cs="Times New Roman"/>
          <w:sz w:val="20"/>
          <w:szCs w:val="20"/>
          <w:lang w:val="en-GB"/>
        </w:rPr>
        <w:t>or the UUAA-SM procedure can be performed by the UE and the SMF at a PDU session establishment procedure</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as specified in subclause</w:t>
      </w:r>
      <w:r w:rsidRPr="004F6EEA">
        <w:rPr>
          <w:rFonts w:ascii="Times New Roman" w:eastAsia="Times New Roman" w:hAnsi="Times New Roman" w:cs="Times New Roman"/>
          <w:sz w:val="20"/>
          <w:szCs w:val="20"/>
        </w:rPr>
        <w:t> 6.4.1</w:t>
      </w:r>
      <w:r w:rsidRPr="004F6EEA">
        <w:rPr>
          <w:rFonts w:ascii="Times New Roman" w:eastAsia="Times New Roman" w:hAnsi="Times New Roman" w:cs="Times New Roman"/>
          <w:sz w:val="20"/>
          <w:szCs w:val="20"/>
          <w:lang w:val="en-GB"/>
        </w:rPr>
        <w:t>. The UE shall support UUAA-MM and UUAA-SM, and the network shall support UUAA-SM and may optionally support UUAA-MM. The UUAA procedure needs to be performed by 5GS with USS successfully before the connectivity for UAS services is established.</w:t>
      </w:r>
    </w:p>
    <w:p w14:paraId="62AF83B2"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F6EEA">
        <w:rPr>
          <w:rFonts w:ascii="Times New Roman" w:eastAsia="Times New Roman" w:hAnsi="Times New Roman" w:cs="Times New Roman"/>
          <w:sz w:val="20"/>
          <w:szCs w:val="20"/>
          <w:lang w:val="en-GB"/>
        </w:rPr>
        <w:t>During a registration procedure, the UE supporting UAS services provides CAA-level</w:t>
      </w:r>
      <w:r w:rsidRPr="004F6EEA">
        <w:rPr>
          <w:rFonts w:ascii="Times New Roman" w:eastAsia="Times New Roman" w:hAnsi="Times New Roman" w:cs="Times New Roman"/>
          <w:sz w:val="20"/>
          <w:szCs w:val="20"/>
        </w:rPr>
        <w:t> </w:t>
      </w:r>
      <w:r w:rsidRPr="004F6EEA">
        <w:rPr>
          <w:rFonts w:ascii="Times New Roman" w:eastAsia="Malgun Gothic" w:hAnsi="Times New Roman" w:cs="Times New Roman"/>
          <w:sz w:val="20"/>
          <w:szCs w:val="20"/>
        </w:rPr>
        <w:t xml:space="preserve">UAV ID to the AMF </w:t>
      </w:r>
      <w:r w:rsidRPr="004F6EEA">
        <w:rPr>
          <w:rFonts w:ascii="Times New Roman" w:eastAsia="Times New Roman" w:hAnsi="Times New Roman" w:cs="Times New Roman"/>
          <w:sz w:val="20"/>
          <w:szCs w:val="20"/>
          <w:lang w:val="en-GB"/>
        </w:rPr>
        <w:t>(see subclause</w:t>
      </w:r>
      <w:r w:rsidRPr="004F6EEA">
        <w:rPr>
          <w:rFonts w:ascii="Times New Roman" w:eastAsia="Times New Roman" w:hAnsi="Times New Roman" w:cs="Times New Roman"/>
          <w:sz w:val="20"/>
          <w:szCs w:val="20"/>
          <w:lang w:val="en-GB" w:eastAsia="en-GB"/>
        </w:rPr>
        <w:t> 5.5.1.2</w:t>
      </w:r>
      <w:r w:rsidRPr="004F6EEA">
        <w:rPr>
          <w:rFonts w:ascii="Times New Roman" w:eastAsia="Times New Roman" w:hAnsi="Times New Roman" w:cs="Times New Roman"/>
          <w:sz w:val="20"/>
          <w:szCs w:val="20"/>
          <w:lang w:val="en-GB"/>
        </w:rPr>
        <w:t>), and the AMF may trigger the UUAA-MM procedure. If the UE supporting UAS services does not provide CAA-level UAV ID to the AMF</w:t>
      </w:r>
      <w:r w:rsidRPr="004F6EEA">
        <w:rPr>
          <w:rFonts w:ascii="Times New Roman" w:eastAsia="Times New Roman" w:hAnsi="Times New Roman" w:cs="Times New Roman"/>
          <w:sz w:val="20"/>
          <w:szCs w:val="20"/>
          <w:lang w:val="en-GB" w:eastAsia="en-GB"/>
        </w:rPr>
        <w:t xml:space="preserve"> </w:t>
      </w:r>
      <w:r w:rsidRPr="004F6EEA">
        <w:rPr>
          <w:rFonts w:ascii="Times New Roman" w:eastAsia="Times New Roman" w:hAnsi="Times New Roman" w:cs="Times New Roman"/>
          <w:sz w:val="20"/>
          <w:szCs w:val="20"/>
          <w:lang w:val="en-GB"/>
        </w:rPr>
        <w:t xml:space="preserve">and the network is configured to perform UUAA at registration, the AMF may accept the registration and </w:t>
      </w:r>
      <w:r w:rsidRPr="004F6EEA">
        <w:rPr>
          <w:rFonts w:ascii="Times New Roman" w:eastAsia="Times New Roman" w:hAnsi="Times New Roman" w:cs="Times New Roman" w:hint="eastAsia"/>
          <w:sz w:val="20"/>
          <w:szCs w:val="20"/>
          <w:lang w:val="en-GB" w:eastAsia="zh-CN"/>
        </w:rPr>
        <w:t xml:space="preserve">shall </w:t>
      </w:r>
      <w:r w:rsidRPr="004F6EEA">
        <w:rPr>
          <w:rFonts w:ascii="Times New Roman" w:eastAsia="Times New Roman" w:hAnsi="Times New Roman" w:cs="Times New Roman"/>
          <w:sz w:val="20"/>
          <w:szCs w:val="20"/>
          <w:lang w:val="en-GB"/>
        </w:rPr>
        <w:t>reject PDU session establishment requests for UAS services. If the UE wants to use the UAS services by providing the CAA Level UAV ID later on, then the UE shall first perform UE-initiated de-registration procedure followed by an initial registration to the 5GS including the CAA Level UAV ID in the registration request.</w:t>
      </w:r>
    </w:p>
    <w:p w14:paraId="025C1C9C"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4F6EEA">
        <w:rPr>
          <w:rFonts w:ascii="Times New Roman" w:eastAsia="Times New Roman" w:hAnsi="Times New Roman" w:cs="Times New Roman"/>
          <w:sz w:val="20"/>
          <w:szCs w:val="20"/>
          <w:lang w:val="en-GB"/>
        </w:rPr>
        <w:t xml:space="preserve">When a UE supporting UAS services requests to establish a PDU session for </w:t>
      </w:r>
      <w:r w:rsidRPr="004F6EEA">
        <w:rPr>
          <w:rFonts w:ascii="Times New Roman" w:eastAsia="Times New Roman" w:hAnsi="Times New Roman" w:cs="Times New Roman"/>
          <w:noProof/>
          <w:sz w:val="20"/>
          <w:szCs w:val="20"/>
          <w:lang w:val="en-GB" w:eastAsia="en-GB"/>
        </w:rPr>
        <w:t>USS communication</w:t>
      </w:r>
      <w:r w:rsidRPr="004F6EEA">
        <w:rPr>
          <w:rFonts w:ascii="Times New Roman" w:eastAsia="Times New Roman" w:hAnsi="Times New Roman" w:cs="Times New Roman"/>
          <w:sz w:val="20"/>
          <w:szCs w:val="20"/>
          <w:lang w:val="en-GB"/>
        </w:rPr>
        <w:t>, the UAV provides CAA-level</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UAV</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ID to the network (see subclause</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6.4.1.2), and the SMF may trigger the UUAA-SM procedure. If the UE does not provide CAA-Level UAV ID and the SM subscription for the UE requires the UUAA-SM, the network rejects the UE-requested PDU session establishment procedure</w:t>
      </w:r>
      <w:r w:rsidRPr="004F6EEA">
        <w:rPr>
          <w:rFonts w:ascii="Times New Roman" w:eastAsia="Times New Roman" w:hAnsi="Times New Roman" w:cs="Times New Roman"/>
          <w:sz w:val="20"/>
          <w:szCs w:val="20"/>
          <w:lang w:val="en-GB" w:eastAsia="en-GB"/>
        </w:rPr>
        <w:t xml:space="preserve"> </w:t>
      </w:r>
      <w:r w:rsidRPr="004F6EEA">
        <w:rPr>
          <w:rFonts w:ascii="Times New Roman" w:eastAsia="Times New Roman" w:hAnsi="Times New Roman" w:cs="Times New Roman"/>
          <w:sz w:val="20"/>
          <w:szCs w:val="20"/>
          <w:lang w:val="en-GB"/>
        </w:rPr>
        <w:t>for UAS services.</w:t>
      </w:r>
    </w:p>
    <w:p w14:paraId="22C23117"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4F6EEA">
        <w:rPr>
          <w:rFonts w:ascii="Times New Roman" w:eastAsia="Times New Roman" w:hAnsi="Times New Roman" w:cs="Times New Roman"/>
          <w:sz w:val="20"/>
          <w:szCs w:val="20"/>
          <w:lang w:val="en-GB"/>
        </w:rPr>
        <w:t>The UE supporting UAS services shall not provide CAA-level UAV ID to the network over non-3gpp access, and the network shall not perform UUAA procedure for non-3gpp access and shall ensure that the UE is not allowed to access any aerial services in non-3GPP access.</w:t>
      </w:r>
    </w:p>
    <w:p w14:paraId="0EE1FD7A" w14:textId="4454199C" w:rsidR="004F6EEA" w:rsidRDefault="004F6EEA" w:rsidP="004F6EEA">
      <w:pPr>
        <w:overflowPunct w:val="0"/>
        <w:autoSpaceDE w:val="0"/>
        <w:autoSpaceDN w:val="0"/>
        <w:adjustRightInd w:val="0"/>
        <w:spacing w:after="180" w:line="240" w:lineRule="auto"/>
        <w:textAlignment w:val="baseline"/>
        <w:rPr>
          <w:ins w:id="4" w:author="Sunghoon" w:date="2022-01-19T14:03:00Z"/>
          <w:rFonts w:ascii="Times New Roman" w:eastAsia="Times New Roman" w:hAnsi="Times New Roman" w:cs="Times New Roman"/>
          <w:sz w:val="20"/>
          <w:szCs w:val="20"/>
          <w:lang w:val="en-GB"/>
        </w:rPr>
      </w:pPr>
      <w:r w:rsidRPr="004F6EEA">
        <w:rPr>
          <w:rFonts w:ascii="Times New Roman" w:eastAsia="Times New Roman" w:hAnsi="Times New Roman" w:cs="Times New Roman"/>
          <w:sz w:val="20"/>
          <w:szCs w:val="20"/>
          <w:lang w:val="en-GB"/>
        </w:rPr>
        <w:t>A UE supporting UAS services may provide to the network the USS address or USS FQDN during the registration procedure or PDU session establishment procedure so that the network may use the information to discover the USS.</w:t>
      </w:r>
    </w:p>
    <w:p w14:paraId="696754AE" w14:textId="6FBB7AB3" w:rsidR="008D65DE" w:rsidRPr="004F6EEA" w:rsidRDefault="00A7551C" w:rsidP="00763BDD">
      <w:pPr>
        <w:pStyle w:val="NO"/>
        <w:pPrChange w:id="5" w:author="Sunghoon" w:date="2022-01-19T20:17:00Z">
          <w:pPr>
            <w:overflowPunct w:val="0"/>
            <w:autoSpaceDE w:val="0"/>
            <w:autoSpaceDN w:val="0"/>
            <w:adjustRightInd w:val="0"/>
            <w:spacing w:after="180" w:line="240" w:lineRule="auto"/>
            <w:textAlignment w:val="baseline"/>
          </w:pPr>
        </w:pPrChange>
      </w:pPr>
      <w:ins w:id="6" w:author="Sunghoon" w:date="2022-01-19T20:17:00Z">
        <w:r>
          <w:t>NOTE:</w:t>
        </w:r>
        <w:r>
          <w:tab/>
        </w:r>
        <w:r w:rsidR="00763BDD" w:rsidRPr="00763BDD">
          <w:t>The parameters (</w:t>
        </w:r>
        <w:r w:rsidR="00763BDD" w:rsidRPr="00763BDD">
          <w:t>e.g.,</w:t>
        </w:r>
        <w:r w:rsidR="00763BDD" w:rsidRPr="00763BDD">
          <w:t xml:space="preserve"> CAA-level UAV ID or USS address) sent by a UE supporting UAS services to the network for UAS services are included in the Service-level AA container IE which is a non-cleartext IE</w:t>
        </w:r>
      </w:ins>
      <w:ins w:id="7" w:author="Sunghoon" w:date="2022-01-19T14:04:00Z">
        <w:r w:rsidR="00F42513">
          <w:t>.</w:t>
        </w:r>
      </w:ins>
    </w:p>
    <w:p w14:paraId="0EC5EBB1"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4F6EEA">
        <w:rPr>
          <w:rFonts w:ascii="Times New Roman" w:eastAsia="Times New Roman" w:hAnsi="Times New Roman" w:cs="Times New Roman" w:hint="eastAsia"/>
          <w:sz w:val="20"/>
          <w:szCs w:val="20"/>
          <w:lang w:eastAsia="zh-CN"/>
        </w:rPr>
        <w:t>A</w:t>
      </w:r>
      <w:r w:rsidRPr="004F6EEA">
        <w:rPr>
          <w:rFonts w:ascii="Times New Roman" w:eastAsia="Times New Roman" w:hAnsi="Times New Roman" w:cs="Times New Roman"/>
          <w:sz w:val="20"/>
          <w:szCs w:val="20"/>
          <w:lang w:eastAsia="en-GB"/>
        </w:rPr>
        <w:t>fter successful UUAA procedure</w:t>
      </w:r>
      <w:r w:rsidRPr="004F6EEA">
        <w:rPr>
          <w:rFonts w:ascii="Times New Roman" w:eastAsia="Times New Roman" w:hAnsi="Times New Roman" w:cs="Times New Roman" w:hint="eastAsia"/>
          <w:sz w:val="20"/>
          <w:szCs w:val="20"/>
          <w:lang w:eastAsia="zh-CN"/>
        </w:rPr>
        <w:t xml:space="preserve">, </w:t>
      </w:r>
      <w:r w:rsidRPr="004F6EEA">
        <w:rPr>
          <w:rFonts w:ascii="Times New Roman" w:eastAsia="Times New Roman" w:hAnsi="Times New Roman" w:cs="Times New Roman"/>
          <w:sz w:val="20"/>
          <w:szCs w:val="20"/>
          <w:lang w:eastAsia="en-GB"/>
        </w:rPr>
        <w:t>either the AMF or the SMF</w:t>
      </w:r>
      <w:r w:rsidRPr="004F6EEA">
        <w:rPr>
          <w:rFonts w:ascii="Times New Roman" w:eastAsia="Times New Roman" w:hAnsi="Times New Roman" w:cs="Times New Roman" w:hint="eastAsia"/>
          <w:sz w:val="20"/>
          <w:szCs w:val="20"/>
          <w:lang w:eastAsia="zh-CN"/>
        </w:rPr>
        <w:t xml:space="preserve"> may </w:t>
      </w:r>
      <w:r w:rsidRPr="004F6EEA">
        <w:rPr>
          <w:rFonts w:ascii="Times New Roman" w:eastAsia="Times New Roman" w:hAnsi="Times New Roman" w:cs="Times New Roman"/>
          <w:sz w:val="20"/>
          <w:szCs w:val="20"/>
          <w:lang w:eastAsia="en-GB"/>
        </w:rPr>
        <w:t>initiate re-authentication of the UAV</w:t>
      </w:r>
      <w:r w:rsidRPr="004F6EEA">
        <w:rPr>
          <w:rFonts w:ascii="Times New Roman" w:eastAsia="Times New Roman" w:hAnsi="Times New Roman" w:cs="Times New Roman" w:hint="eastAsia"/>
          <w:sz w:val="20"/>
          <w:szCs w:val="20"/>
          <w:lang w:eastAsia="zh-CN"/>
        </w:rPr>
        <w:t xml:space="preserve"> when required by the USS</w:t>
      </w:r>
      <w:r w:rsidRPr="004F6EEA">
        <w:rPr>
          <w:rFonts w:ascii="Times New Roman" w:eastAsia="Times New Roman" w:hAnsi="Times New Roman" w:cs="Times New Roman"/>
          <w:sz w:val="20"/>
          <w:szCs w:val="20"/>
          <w:lang w:eastAsia="en-GB"/>
        </w:rPr>
        <w:t>.</w:t>
      </w:r>
      <w:r w:rsidRPr="004F6EEA">
        <w:rPr>
          <w:rFonts w:ascii="Times New Roman" w:eastAsia="Times New Roman" w:hAnsi="Times New Roman" w:cs="Times New Roman" w:hint="eastAsia"/>
          <w:sz w:val="20"/>
          <w:szCs w:val="20"/>
          <w:lang w:eastAsia="zh-CN"/>
        </w:rPr>
        <w:t xml:space="preserve"> </w:t>
      </w:r>
      <w:r w:rsidRPr="004F6EEA">
        <w:rPr>
          <w:rFonts w:ascii="Times New Roman" w:eastAsia="Times New Roman" w:hAnsi="Times New Roman" w:cs="Times New Roman"/>
          <w:sz w:val="20"/>
          <w:szCs w:val="20"/>
          <w:lang w:val="en-GB" w:eastAsia="zh-CN"/>
        </w:rPr>
        <w:t xml:space="preserve">If UUAA-MM fails during a </w:t>
      </w:r>
      <w:r w:rsidRPr="004F6EEA">
        <w:rPr>
          <w:rFonts w:ascii="Times New Roman" w:eastAsia="Times New Roman" w:hAnsi="Times New Roman" w:cs="Times New Roman" w:hint="eastAsia"/>
          <w:sz w:val="20"/>
          <w:szCs w:val="20"/>
          <w:lang w:val="en-GB" w:eastAsia="zh-CN"/>
        </w:rPr>
        <w:t>r</w:t>
      </w:r>
      <w:r w:rsidRPr="004F6EEA">
        <w:rPr>
          <w:rFonts w:ascii="Times New Roman" w:eastAsia="Times New Roman" w:hAnsi="Times New Roman" w:cs="Times New Roman"/>
          <w:sz w:val="20"/>
          <w:szCs w:val="20"/>
          <w:lang w:val="en-GB" w:eastAsia="zh-CN"/>
        </w:rPr>
        <w:t xml:space="preserve">e-authentication and there are PDU sessions established using UAS services, AMF </w:t>
      </w:r>
      <w:r w:rsidRPr="004F6EEA">
        <w:rPr>
          <w:rFonts w:ascii="Times New Roman" w:eastAsia="Times New Roman" w:hAnsi="Times New Roman" w:cs="Times New Roman" w:hint="eastAsia"/>
          <w:sz w:val="20"/>
          <w:szCs w:val="20"/>
          <w:lang w:val="en-GB" w:eastAsia="zh-CN"/>
        </w:rPr>
        <w:t xml:space="preserve">shall </w:t>
      </w:r>
      <w:r w:rsidRPr="004F6EEA">
        <w:rPr>
          <w:rFonts w:ascii="Times New Roman" w:eastAsia="Times New Roman" w:hAnsi="Times New Roman" w:cs="Times New Roman"/>
          <w:sz w:val="20"/>
          <w:szCs w:val="20"/>
          <w:lang w:val="en-GB" w:eastAsia="zh-CN"/>
        </w:rPr>
        <w:t xml:space="preserve">release these PDU </w:t>
      </w:r>
      <w:r w:rsidRPr="004F6EEA">
        <w:rPr>
          <w:rFonts w:ascii="Times New Roman" w:eastAsia="Times New Roman" w:hAnsi="Times New Roman" w:cs="Times New Roman" w:hint="eastAsia"/>
          <w:sz w:val="20"/>
          <w:szCs w:val="20"/>
          <w:lang w:val="en-GB" w:eastAsia="zh-CN"/>
        </w:rPr>
        <w:t>s</w:t>
      </w:r>
      <w:r w:rsidRPr="004F6EEA">
        <w:rPr>
          <w:rFonts w:ascii="Times New Roman" w:eastAsia="Times New Roman" w:hAnsi="Times New Roman" w:cs="Times New Roman"/>
          <w:sz w:val="20"/>
          <w:szCs w:val="20"/>
          <w:lang w:val="en-GB" w:eastAsia="zh-CN"/>
        </w:rPr>
        <w:t xml:space="preserve">essions </w:t>
      </w:r>
      <w:r w:rsidRPr="004F6EEA">
        <w:rPr>
          <w:rFonts w:ascii="Times New Roman" w:eastAsia="Times New Roman" w:hAnsi="Times New Roman" w:cs="Times New Roman" w:hint="eastAsia"/>
          <w:sz w:val="20"/>
          <w:szCs w:val="20"/>
          <w:lang w:val="en-GB" w:eastAsia="zh-CN"/>
        </w:rPr>
        <w:t>and</w:t>
      </w:r>
      <w:r w:rsidRPr="004F6EEA">
        <w:rPr>
          <w:rFonts w:ascii="Times New Roman" w:eastAsia="Times New Roman" w:hAnsi="Times New Roman" w:cs="Times New Roman"/>
          <w:sz w:val="20"/>
          <w:szCs w:val="20"/>
          <w:lang w:val="en-GB" w:eastAsia="zh-CN"/>
        </w:rPr>
        <w:t xml:space="preserve"> may trigger</w:t>
      </w:r>
      <w:r w:rsidRPr="004F6EEA">
        <w:rPr>
          <w:rFonts w:ascii="Times New Roman" w:eastAsia="Times New Roman" w:hAnsi="Times New Roman" w:cs="Times New Roman" w:hint="eastAsia"/>
          <w:sz w:val="20"/>
          <w:szCs w:val="20"/>
          <w:lang w:val="en-GB" w:eastAsia="zh-CN"/>
        </w:rPr>
        <w:t xml:space="preserve"> a n</w:t>
      </w:r>
      <w:r w:rsidRPr="004F6EEA">
        <w:rPr>
          <w:rFonts w:ascii="Times New Roman" w:eastAsia="Times New Roman" w:hAnsi="Times New Roman" w:cs="Times New Roman"/>
          <w:sz w:val="20"/>
          <w:szCs w:val="20"/>
          <w:lang w:val="en-GB" w:eastAsia="zh-CN"/>
        </w:rPr>
        <w:t xml:space="preserve">etwork-initiated </w:t>
      </w:r>
      <w:r w:rsidRPr="004F6EEA">
        <w:rPr>
          <w:rFonts w:ascii="Times New Roman" w:eastAsia="Times New Roman" w:hAnsi="Times New Roman" w:cs="Times New Roman" w:hint="eastAsia"/>
          <w:sz w:val="20"/>
          <w:szCs w:val="20"/>
          <w:lang w:val="en-GB" w:eastAsia="zh-CN"/>
        </w:rPr>
        <w:t>d</w:t>
      </w:r>
      <w:r w:rsidRPr="004F6EEA">
        <w:rPr>
          <w:rFonts w:ascii="Times New Roman" w:eastAsia="Times New Roman" w:hAnsi="Times New Roman" w:cs="Times New Roman"/>
          <w:sz w:val="20"/>
          <w:szCs w:val="20"/>
          <w:lang w:val="en-GB" w:eastAsia="zh-CN"/>
        </w:rPr>
        <w:t>e</w:t>
      </w:r>
      <w:r w:rsidRPr="004F6EEA">
        <w:rPr>
          <w:rFonts w:ascii="Times New Roman" w:eastAsia="Times New Roman" w:hAnsi="Times New Roman" w:cs="Times New Roman" w:hint="eastAsia"/>
          <w:sz w:val="20"/>
          <w:szCs w:val="20"/>
          <w:lang w:val="en-GB" w:eastAsia="zh-CN"/>
        </w:rPr>
        <w:t>-</w:t>
      </w:r>
      <w:r w:rsidRPr="004F6EEA">
        <w:rPr>
          <w:rFonts w:ascii="Times New Roman" w:eastAsia="Times New Roman" w:hAnsi="Times New Roman" w:cs="Times New Roman"/>
          <w:sz w:val="20"/>
          <w:szCs w:val="20"/>
          <w:lang w:val="en-GB" w:eastAsia="zh-CN"/>
        </w:rPr>
        <w:t>registration procedure based on network policy</w:t>
      </w:r>
      <w:r w:rsidRPr="004F6EEA">
        <w:rPr>
          <w:rFonts w:ascii="Times New Roman" w:eastAsia="Times New Roman" w:hAnsi="Times New Roman" w:cs="Times New Roman" w:hint="eastAsia"/>
          <w:sz w:val="20"/>
          <w:szCs w:val="20"/>
          <w:lang w:val="en-GB" w:eastAsia="zh-CN"/>
        </w:rPr>
        <w:t>. If</w:t>
      </w:r>
      <w:r w:rsidRPr="004F6EEA">
        <w:rPr>
          <w:rFonts w:ascii="Times New Roman" w:eastAsia="Times New Roman" w:hAnsi="Times New Roman" w:cs="Times New Roman"/>
          <w:sz w:val="20"/>
          <w:szCs w:val="20"/>
          <w:lang w:val="en-GB" w:eastAsia="zh-CN"/>
        </w:rPr>
        <w:t xml:space="preserve"> UUAA-</w:t>
      </w:r>
      <w:r w:rsidRPr="004F6EEA">
        <w:rPr>
          <w:rFonts w:ascii="Times New Roman" w:eastAsia="Times New Roman" w:hAnsi="Times New Roman" w:cs="Times New Roman" w:hint="eastAsia"/>
          <w:sz w:val="20"/>
          <w:szCs w:val="20"/>
          <w:lang w:val="en-GB" w:eastAsia="zh-CN"/>
        </w:rPr>
        <w:t>S</w:t>
      </w:r>
      <w:r w:rsidRPr="004F6EEA">
        <w:rPr>
          <w:rFonts w:ascii="Times New Roman" w:eastAsia="Times New Roman" w:hAnsi="Times New Roman" w:cs="Times New Roman"/>
          <w:sz w:val="20"/>
          <w:szCs w:val="20"/>
          <w:lang w:val="en-GB" w:eastAsia="zh-CN"/>
        </w:rPr>
        <w:t xml:space="preserve">M fails during a </w:t>
      </w:r>
      <w:r w:rsidRPr="004F6EEA">
        <w:rPr>
          <w:rFonts w:ascii="Times New Roman" w:eastAsia="Times New Roman" w:hAnsi="Times New Roman" w:cs="Times New Roman" w:hint="eastAsia"/>
          <w:sz w:val="20"/>
          <w:szCs w:val="20"/>
          <w:lang w:val="en-GB" w:eastAsia="zh-CN"/>
        </w:rPr>
        <w:t>r</w:t>
      </w:r>
      <w:r w:rsidRPr="004F6EEA">
        <w:rPr>
          <w:rFonts w:ascii="Times New Roman" w:eastAsia="Times New Roman" w:hAnsi="Times New Roman" w:cs="Times New Roman"/>
          <w:sz w:val="20"/>
          <w:szCs w:val="20"/>
          <w:lang w:val="en-GB" w:eastAsia="zh-CN"/>
        </w:rPr>
        <w:t>e-authentication,</w:t>
      </w:r>
      <w:r w:rsidRPr="004F6EEA">
        <w:rPr>
          <w:rFonts w:ascii="Times New Roman" w:eastAsia="Times New Roman" w:hAnsi="Times New Roman" w:cs="Times New Roman" w:hint="eastAsia"/>
          <w:sz w:val="20"/>
          <w:szCs w:val="20"/>
          <w:lang w:val="en-GB" w:eastAsia="zh-CN"/>
        </w:rPr>
        <w:t xml:space="preserve"> </w:t>
      </w:r>
      <w:r w:rsidRPr="004F6EEA">
        <w:rPr>
          <w:rFonts w:ascii="Times New Roman" w:eastAsia="Times New Roman" w:hAnsi="Times New Roman" w:cs="Times New Roman"/>
          <w:sz w:val="20"/>
          <w:szCs w:val="20"/>
          <w:lang w:val="en-GB"/>
        </w:rPr>
        <w:t>the SMF</w:t>
      </w:r>
      <w:r w:rsidRPr="004F6EEA">
        <w:rPr>
          <w:rFonts w:ascii="Times New Roman" w:eastAsia="Times New Roman" w:hAnsi="Times New Roman" w:cs="Times New Roman" w:hint="eastAsia"/>
          <w:sz w:val="20"/>
          <w:szCs w:val="20"/>
          <w:lang w:val="en-GB" w:eastAsia="zh-CN"/>
        </w:rPr>
        <w:t xml:space="preserve"> shall </w:t>
      </w:r>
      <w:r w:rsidRPr="004F6EEA">
        <w:rPr>
          <w:rFonts w:ascii="Times New Roman" w:eastAsia="Times New Roman" w:hAnsi="Times New Roman" w:cs="Times New Roman"/>
          <w:sz w:val="20"/>
          <w:szCs w:val="20"/>
          <w:lang w:val="en-GB"/>
        </w:rPr>
        <w:t>release</w:t>
      </w:r>
      <w:r w:rsidRPr="004F6EEA">
        <w:rPr>
          <w:rFonts w:ascii="Times New Roman" w:eastAsia="Times New Roman" w:hAnsi="Times New Roman" w:cs="Times New Roman" w:hint="eastAsia"/>
          <w:sz w:val="20"/>
          <w:szCs w:val="20"/>
          <w:lang w:val="en-GB" w:eastAsia="zh-CN"/>
        </w:rPr>
        <w:t xml:space="preserve"> the</w:t>
      </w:r>
      <w:r w:rsidRPr="004F6EEA">
        <w:rPr>
          <w:rFonts w:ascii="Times New Roman" w:eastAsia="Times New Roman" w:hAnsi="Times New Roman" w:cs="Times New Roman"/>
          <w:sz w:val="20"/>
          <w:szCs w:val="20"/>
          <w:lang w:val="en-GB"/>
        </w:rPr>
        <w:t xml:space="preserve"> PDU session related </w:t>
      </w:r>
      <w:r w:rsidRPr="004F6EEA">
        <w:rPr>
          <w:rFonts w:ascii="Times New Roman" w:eastAsia="Times New Roman" w:hAnsi="Times New Roman" w:cs="Times New Roman" w:hint="eastAsia"/>
          <w:sz w:val="20"/>
          <w:szCs w:val="20"/>
          <w:lang w:val="en-GB" w:eastAsia="zh-CN"/>
        </w:rPr>
        <w:t>to r</w:t>
      </w:r>
      <w:r w:rsidRPr="004F6EEA">
        <w:rPr>
          <w:rFonts w:ascii="Times New Roman" w:eastAsia="Times New Roman" w:hAnsi="Times New Roman" w:cs="Times New Roman"/>
          <w:sz w:val="20"/>
          <w:szCs w:val="20"/>
          <w:lang w:val="en-GB" w:eastAsia="zh-CN"/>
        </w:rPr>
        <w:t>e-authentication</w:t>
      </w:r>
      <w:r w:rsidRPr="004F6EEA">
        <w:rPr>
          <w:rFonts w:ascii="Times New Roman" w:eastAsia="Times New Roman" w:hAnsi="Times New Roman" w:cs="Times New Roman" w:hint="eastAsia"/>
          <w:sz w:val="20"/>
          <w:szCs w:val="20"/>
          <w:lang w:val="en-GB" w:eastAsia="zh-CN"/>
        </w:rPr>
        <w:t>.</w:t>
      </w:r>
    </w:p>
    <w:p w14:paraId="59EFABE2"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4F6EEA">
        <w:rPr>
          <w:rFonts w:ascii="Times New Roman" w:eastAsia="Times New Roman" w:hAnsi="Times New Roman" w:cs="Times New Roman"/>
          <w:sz w:val="20"/>
          <w:szCs w:val="20"/>
          <w:lang w:val="en-GB"/>
        </w:rPr>
        <w:t>If the UUAA is revoked, the PDU session related to UAS services shall be released by the SMF. Based on operator policy, the AMF may decide to keep the UE registered or trigger a de-registration procedure.</w:t>
      </w:r>
    </w:p>
    <w:p w14:paraId="3B22B07F" w14:textId="13CBA54D" w:rsidR="004F6EEA" w:rsidRDefault="004F6EEA" w:rsidP="004F6EEA">
      <w:pPr>
        <w:jc w:val="center"/>
        <w:rPr>
          <w:noProof/>
        </w:rPr>
      </w:pPr>
      <w:r w:rsidRPr="008A7642">
        <w:rPr>
          <w:noProof/>
          <w:highlight w:val="green"/>
        </w:rPr>
        <w:t xml:space="preserve">*** </w:t>
      </w:r>
      <w:r>
        <w:rPr>
          <w:noProof/>
          <w:highlight w:val="green"/>
        </w:rPr>
        <w:t>End of</w:t>
      </w:r>
      <w:r w:rsidRPr="008A7642">
        <w:rPr>
          <w:noProof/>
          <w:highlight w:val="green"/>
        </w:rPr>
        <w:t xml:space="preserve"> change ***</w:t>
      </w:r>
    </w:p>
    <w:p w14:paraId="6C948C80" w14:textId="77777777" w:rsidR="00854F97" w:rsidRPr="004F6EEA" w:rsidRDefault="00854F97" w:rsidP="00FC2553">
      <w:pPr>
        <w:keepNext/>
        <w:keepLines/>
        <w:overflowPunct w:val="0"/>
        <w:autoSpaceDE w:val="0"/>
        <w:autoSpaceDN w:val="0"/>
        <w:adjustRightInd w:val="0"/>
        <w:spacing w:before="120" w:after="180" w:line="240" w:lineRule="auto"/>
        <w:ind w:left="1418" w:hanging="1418"/>
        <w:textAlignment w:val="baseline"/>
        <w:outlineLvl w:val="3"/>
        <w:rPr>
          <w:lang w:val="en-GB"/>
        </w:rPr>
      </w:pPr>
    </w:p>
    <w:sectPr w:rsidR="00854F97" w:rsidRPr="004F6E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70EBC" w14:textId="77777777" w:rsidR="00DE0F5C" w:rsidRDefault="00DE0F5C">
      <w:pPr>
        <w:spacing w:after="0" w:line="240" w:lineRule="auto"/>
      </w:pPr>
      <w:r>
        <w:separator/>
      </w:r>
    </w:p>
  </w:endnote>
  <w:endnote w:type="continuationSeparator" w:id="0">
    <w:p w14:paraId="17C7E439" w14:textId="77777777" w:rsidR="00DE0F5C" w:rsidRDefault="00DE0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8D052" w14:textId="77777777" w:rsidR="00DE0F5C" w:rsidRDefault="00DE0F5C">
      <w:pPr>
        <w:spacing w:after="0" w:line="240" w:lineRule="auto"/>
      </w:pPr>
      <w:r>
        <w:separator/>
      </w:r>
    </w:p>
  </w:footnote>
  <w:footnote w:type="continuationSeparator" w:id="0">
    <w:p w14:paraId="38EEA552" w14:textId="77777777" w:rsidR="00DE0F5C" w:rsidRDefault="00DE0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5215" w14:textId="77777777" w:rsidR="005A03F8" w:rsidRDefault="005A03F8">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w15:presenceInfo w15:providerId="None" w15:userId="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56B08"/>
    <w:rsid w:val="00081B19"/>
    <w:rsid w:val="001279ED"/>
    <w:rsid w:val="00135E91"/>
    <w:rsid w:val="001774C1"/>
    <w:rsid w:val="00187081"/>
    <w:rsid w:val="001C45B3"/>
    <w:rsid w:val="001F6F9A"/>
    <w:rsid w:val="00223537"/>
    <w:rsid w:val="002E4EBE"/>
    <w:rsid w:val="0032147A"/>
    <w:rsid w:val="00321827"/>
    <w:rsid w:val="00340BC2"/>
    <w:rsid w:val="00344FA8"/>
    <w:rsid w:val="00364E89"/>
    <w:rsid w:val="003C12A7"/>
    <w:rsid w:val="003D1726"/>
    <w:rsid w:val="003E57DD"/>
    <w:rsid w:val="003F5648"/>
    <w:rsid w:val="00406420"/>
    <w:rsid w:val="00484272"/>
    <w:rsid w:val="004A39D4"/>
    <w:rsid w:val="004D2A86"/>
    <w:rsid w:val="004F6EEA"/>
    <w:rsid w:val="005A03F8"/>
    <w:rsid w:val="005A2A77"/>
    <w:rsid w:val="0060732A"/>
    <w:rsid w:val="00614CF4"/>
    <w:rsid w:val="006A7E66"/>
    <w:rsid w:val="00763BDD"/>
    <w:rsid w:val="007771FD"/>
    <w:rsid w:val="0080115F"/>
    <w:rsid w:val="00854F97"/>
    <w:rsid w:val="0087725E"/>
    <w:rsid w:val="008D65DE"/>
    <w:rsid w:val="008E51F4"/>
    <w:rsid w:val="009512C8"/>
    <w:rsid w:val="009707A5"/>
    <w:rsid w:val="00987F20"/>
    <w:rsid w:val="00A31EB7"/>
    <w:rsid w:val="00A7551C"/>
    <w:rsid w:val="00A938FC"/>
    <w:rsid w:val="00AD2F97"/>
    <w:rsid w:val="00AE1EA6"/>
    <w:rsid w:val="00BB6AC5"/>
    <w:rsid w:val="00C610AF"/>
    <w:rsid w:val="00CA3B10"/>
    <w:rsid w:val="00CB3582"/>
    <w:rsid w:val="00CB723B"/>
    <w:rsid w:val="00CC0EB9"/>
    <w:rsid w:val="00DB51B7"/>
    <w:rsid w:val="00DE0F5C"/>
    <w:rsid w:val="00E4306A"/>
    <w:rsid w:val="00EC7403"/>
    <w:rsid w:val="00EF5F5B"/>
    <w:rsid w:val="00F42513"/>
    <w:rsid w:val="00F72B17"/>
    <w:rsid w:val="00FC25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EEA"/>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basedOn w:val="NO"/>
    <w:link w:val="EditorsNoteChar"/>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unhideWhenUsed/>
    <w:rsid w:val="003D1726"/>
    <w:pPr>
      <w:spacing w:line="240" w:lineRule="auto"/>
    </w:pPr>
    <w:rPr>
      <w:sz w:val="20"/>
      <w:szCs w:val="20"/>
    </w:rPr>
  </w:style>
  <w:style w:type="character" w:customStyle="1" w:styleId="CommentTextChar">
    <w:name w:val="Comment Text Char"/>
    <w:basedOn w:val="DefaultParagraphFont"/>
    <w:link w:val="CommentText"/>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4A39D4"/>
  </w:style>
  <w:style w:type="numbering" w:customStyle="1" w:styleId="1ai2">
    <w:name w:val="1 / a / i2"/>
    <w:next w:val="1ai"/>
    <w:semiHidden/>
    <w:unhideWhenUsed/>
    <w:rsid w:val="004A39D4"/>
  </w:style>
  <w:style w:type="paragraph" w:styleId="ListParagraph">
    <w:name w:val="List Paragraph"/>
    <w:basedOn w:val="Normal"/>
    <w:uiPriority w:val="34"/>
    <w:qFormat/>
    <w:rsid w:val="004A39D4"/>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2E4EBE"/>
  </w:style>
  <w:style w:type="numbering" w:customStyle="1" w:styleId="1ai3">
    <w:name w:val="1 / a / i3"/>
    <w:next w:val="1ai"/>
    <w:semiHidden/>
    <w:unhideWhenUsed/>
    <w:rsid w:val="002E4EB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cp:lastModifiedBy>
  <cp:revision>51</cp:revision>
  <dcterms:created xsi:type="dcterms:W3CDTF">2022-01-05T19:15:00Z</dcterms:created>
  <dcterms:modified xsi:type="dcterms:W3CDTF">2022-01-20T04:17:00Z</dcterms:modified>
</cp:coreProperties>
</file>