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66388AB0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956A5">
        <w:rPr>
          <w:b/>
          <w:noProof/>
          <w:sz w:val="24"/>
        </w:rPr>
        <w:t>3</w:t>
      </w:r>
      <w:r w:rsidR="00591FEB">
        <w:rPr>
          <w:b/>
          <w:noProof/>
          <w:sz w:val="24"/>
        </w:rPr>
        <w:t>e</w:t>
      </w:r>
      <w:r>
        <w:rPr>
          <w:b/>
          <w:noProof/>
          <w:sz w:val="24"/>
        </w:rPr>
        <w:t>-</w:t>
      </w:r>
      <w:r w:rsidR="00591FEB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591FEB">
        <w:rPr>
          <w:b/>
          <w:noProof/>
          <w:sz w:val="24"/>
        </w:rPr>
        <w:t>2</w:t>
      </w:r>
      <w:r w:rsidR="006C2F82">
        <w:rPr>
          <w:b/>
          <w:noProof/>
          <w:sz w:val="24"/>
        </w:rPr>
        <w:t>0629</w:t>
      </w:r>
    </w:p>
    <w:p w14:paraId="307A58CF" w14:textId="70065321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591FEB">
        <w:rPr>
          <w:b/>
          <w:noProof/>
          <w:sz w:val="24"/>
        </w:rPr>
        <w:t>7</w:t>
      </w:r>
      <w:r>
        <w:rPr>
          <w:b/>
          <w:noProof/>
          <w:sz w:val="24"/>
        </w:rPr>
        <w:t>-</w:t>
      </w:r>
      <w:r w:rsidR="00591FEB">
        <w:rPr>
          <w:b/>
          <w:noProof/>
          <w:sz w:val="24"/>
        </w:rPr>
        <w:t>21</w:t>
      </w:r>
      <w:r>
        <w:rPr>
          <w:b/>
          <w:noProof/>
          <w:sz w:val="24"/>
        </w:rPr>
        <w:t xml:space="preserve"> </w:t>
      </w:r>
      <w:r w:rsidR="00591FEB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591FEB">
        <w:rPr>
          <w:b/>
          <w:noProof/>
          <w:sz w:val="24"/>
        </w:rPr>
        <w:t>2</w:t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591FEB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5E7BEFC" w:rsidR="001E41F3" w:rsidRPr="00410371" w:rsidRDefault="00A841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27A8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520CE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2AF9C0" w:rsidR="001E41F3" w:rsidRPr="00410371" w:rsidRDefault="006B6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3895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0F88FAE" w:rsidR="001E41F3" w:rsidRPr="00410371" w:rsidRDefault="00ED32D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97B651D" w:rsidR="001E41F3" w:rsidRPr="00410371" w:rsidRDefault="00A841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94DD6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D94390" w:rsidR="00F25D98" w:rsidRDefault="000B6F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DE2E2D9" w:rsidR="00F25D98" w:rsidRDefault="00594DD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C7ABA8" w:rsidR="001E41F3" w:rsidRDefault="00586B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Spatial validity condition coding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C773AE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</w:t>
            </w:r>
            <w:r w:rsidR="00593299">
              <w:rPr>
                <w:noProof/>
              </w:rPr>
              <w:t>d</w:t>
            </w:r>
            <w:r w:rsidR="00972BA1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3CB3C86" w:rsidR="001E41F3" w:rsidRDefault="00DA0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eEDGE_5GC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D341683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93299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93299">
              <w:rPr>
                <w:noProof/>
              </w:rPr>
              <w:t>01</w:t>
            </w:r>
            <w:r w:rsidR="002A44F9">
              <w:rPr>
                <w:noProof/>
              </w:rPr>
              <w:t>-</w:t>
            </w:r>
            <w:r w:rsidR="00C06549">
              <w:rPr>
                <w:noProof/>
              </w:rPr>
              <w:t>1</w:t>
            </w:r>
            <w:r w:rsidR="00593299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7936CE" w:rsidR="001E41F3" w:rsidRDefault="00AB01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88A7C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9CFC4" w14:textId="1E761F08" w:rsidR="00C547E8" w:rsidRDefault="00A8087F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65E75">
              <w:rPr>
                <w:noProof/>
              </w:rPr>
              <w:t xml:space="preserve">TS 24.008 subclause </w:t>
            </w:r>
            <w:r w:rsidR="00E24FCA">
              <w:rPr>
                <w:noProof/>
              </w:rPr>
              <w:t>10.5.6.3.1 has EN for spatial validity condition codin</w:t>
            </w:r>
            <w:r w:rsidR="001479B6">
              <w:rPr>
                <w:noProof/>
              </w:rPr>
              <w:t>g in PCO.</w:t>
            </w:r>
          </w:p>
          <w:p w14:paraId="74F49B94" w14:textId="77777777" w:rsidR="001479B6" w:rsidRPr="008B07FE" w:rsidRDefault="008B07FE" w:rsidP="00A32AEE">
            <w:pPr>
              <w:pStyle w:val="CRCoverPage"/>
              <w:spacing w:after="0"/>
              <w:ind w:left="100"/>
              <w:rPr>
                <w:color w:val="FF0000"/>
              </w:rPr>
            </w:pPr>
            <w:r w:rsidRPr="008B07FE">
              <w:rPr>
                <w:color w:val="FF0000"/>
              </w:rPr>
              <w:t xml:space="preserve">Editor’s note: </w:t>
            </w:r>
            <w:r w:rsidRPr="008B07FE">
              <w:rPr>
                <w:color w:val="FF0000"/>
              </w:rPr>
              <w:tab/>
              <w:t>The format of Spatial validity condition and whether the spatial validity conditions are per ECS server or per ECS server type is FFS</w:t>
            </w:r>
          </w:p>
          <w:p w14:paraId="7F9081E5" w14:textId="77777777" w:rsidR="008B07FE" w:rsidRDefault="008B07FE" w:rsidP="00A32A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F8BD786" w:rsidR="008A3FD7" w:rsidRDefault="00365E75" w:rsidP="00ED32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achieve flexible coding of the ECS address with spatial validity condition, it is proposed to define the container ‘ECS address with </w:t>
            </w:r>
            <w:r w:rsidR="00ED32D4">
              <w:rPr>
                <w:noProof/>
              </w:rPr>
              <w:t xml:space="preserve">a extension for </w:t>
            </w:r>
            <w:r>
              <w:rPr>
                <w:noProof/>
              </w:rPr>
              <w:t xml:space="preserve">spatial validity condition’ in TS 24.501. The spatial validity condition is optional. </w:t>
            </w:r>
            <w:r w:rsidR="008A3FD7">
              <w:rPr>
                <w:noProof/>
              </w:rPr>
              <w:t>This parameter is defined in TS 24.501 because it is for 5GS usage, and CR</w:t>
            </w:r>
            <w:r w:rsidR="00D73EE9">
              <w:rPr>
                <w:noProof/>
              </w:rPr>
              <w:t>3298 agaist</w:t>
            </w:r>
            <w:r w:rsidR="008A3FD7">
              <w:rPr>
                <w:noProof/>
              </w:rPr>
              <w:t xml:space="preserve"> TS 24.008 proposes to add correspodning PCO parameter</w:t>
            </w:r>
            <w:r w:rsidR="00ED32D4">
              <w:rPr>
                <w:noProof/>
              </w:rPr>
              <w:t xml:space="preserve"> – ECS address with the length of two octets</w:t>
            </w:r>
            <w:r w:rsidR="008A3FD7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D3545D7" w:rsidR="00FE6FFC" w:rsidRDefault="007F345C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Define ECS address </w:t>
            </w:r>
            <w:r w:rsidR="006865D4">
              <w:rPr>
                <w:noProof/>
              </w:rPr>
              <w:t>parameters</w:t>
            </w:r>
            <w:r w:rsidR="00EA0477">
              <w:rPr>
                <w:noProof/>
              </w:rPr>
              <w:t xml:space="preserve"> which contains spatial validity condition if available</w:t>
            </w:r>
            <w:r w:rsidR="008A3FD7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9412E4" w:rsidR="001E41F3" w:rsidRDefault="00632C85" w:rsidP="00F52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</w:t>
            </w:r>
            <w:r w:rsidR="00365E75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01D8F">
              <w:rPr>
                <w:noProof/>
              </w:rPr>
              <w:t xml:space="preserve">for ECS address with spatial validity condition </w:t>
            </w:r>
            <w:r>
              <w:rPr>
                <w:noProof/>
              </w:rPr>
              <w:t>cannot be implemented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BBE40F" w:rsidR="001E41F3" w:rsidRDefault="00D94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65E75">
              <w:rPr>
                <w:noProof/>
              </w:rPr>
              <w:t>9.11.4.xx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681D9FB" w:rsidR="001E41F3" w:rsidRDefault="00E65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2E94388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0B3937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655FE">
              <w:rPr>
                <w:noProof/>
              </w:rPr>
              <w:t>24.008</w:t>
            </w:r>
            <w:r>
              <w:rPr>
                <w:noProof/>
              </w:rPr>
              <w:t xml:space="preserve"> CR </w:t>
            </w:r>
            <w:r w:rsidR="00E655FE">
              <w:rPr>
                <w:noProof/>
              </w:rPr>
              <w:t>3298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F95A49" w:rsidR="0090255C" w:rsidRDefault="0090255C" w:rsidP="00F52D51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855A88" w14:textId="396DBDEA" w:rsidR="000F7572" w:rsidRDefault="000F7572" w:rsidP="000F7572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49A4FB04" w14:textId="77777777" w:rsidR="00AF6281" w:rsidRPr="004D3578" w:rsidRDefault="00AF6281" w:rsidP="00AF6281">
      <w:pPr>
        <w:pStyle w:val="Heading1"/>
      </w:pPr>
      <w:bookmarkStart w:id="1" w:name="_Toc20232389"/>
      <w:bookmarkStart w:id="2" w:name="_Toc27746475"/>
      <w:bookmarkStart w:id="3" w:name="_Toc36212655"/>
      <w:bookmarkStart w:id="4" w:name="_Toc36656832"/>
      <w:bookmarkStart w:id="5" w:name="_Toc45286493"/>
      <w:bookmarkStart w:id="6" w:name="_Toc51947760"/>
      <w:bookmarkStart w:id="7" w:name="_Toc51948852"/>
      <w:bookmarkStart w:id="8" w:name="_Toc91598781"/>
      <w:bookmarkStart w:id="9" w:name="_Toc89771133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93E9627" w14:textId="77777777" w:rsidR="00AF6281" w:rsidRPr="004D3578" w:rsidRDefault="00AF6281" w:rsidP="00AF6281">
      <w:r w:rsidRPr="004D3578">
        <w:t>The following documents contain provisions which, through reference in this text, constitute provisions of the present document.</w:t>
      </w:r>
    </w:p>
    <w:p w14:paraId="51133DDE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A395679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4B73E38" w14:textId="77777777" w:rsidR="00AF6281" w:rsidRPr="001B1E47" w:rsidRDefault="00AF6281" w:rsidP="00AF6281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74DAB126" w14:textId="77777777" w:rsidR="00AF6281" w:rsidRPr="004D3578" w:rsidRDefault="00AF6281" w:rsidP="00AF628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CAF199" w14:textId="77777777" w:rsidR="00AF6281" w:rsidRDefault="00AF6281" w:rsidP="00AF6281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8A3388B" w14:textId="77777777" w:rsidR="00AF6281" w:rsidRDefault="00AF6281" w:rsidP="00AF6281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28BD3504" w14:textId="77777777" w:rsidR="00AF6281" w:rsidRDefault="00AF6281" w:rsidP="00AF6281">
      <w:pPr>
        <w:pStyle w:val="EX"/>
      </w:pPr>
      <w:r>
        <w:t>[3]</w:t>
      </w:r>
      <w:r>
        <w:tab/>
        <w:t>3GPP TS 22.261: "Service requirements for the 5G system; Stage 1".</w:t>
      </w:r>
    </w:p>
    <w:p w14:paraId="7DA7B27E" w14:textId="77777777" w:rsidR="00AF6281" w:rsidRPr="007E6407" w:rsidRDefault="00AF6281" w:rsidP="00AF6281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25777606" w14:textId="25EF2664" w:rsidR="00AF6281" w:rsidRDefault="00AF6281" w:rsidP="00AF6281">
      <w:pPr>
        <w:pStyle w:val="EX"/>
        <w:rPr>
          <w:ins w:id="10" w:author="Sunghoon" w:date="2022-01-19T11:50:00Z"/>
        </w:rPr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62A08A04" w14:textId="25235FDB" w:rsidR="000E4E43" w:rsidRDefault="000E4E43" w:rsidP="00A10205">
      <w:pPr>
        <w:pStyle w:val="EX"/>
      </w:pPr>
      <w:ins w:id="11" w:author="Sunghoon" w:date="2022-01-19T11:50:00Z">
        <w:r>
          <w:t>[</w:t>
        </w:r>
      </w:ins>
      <w:ins w:id="12" w:author="Sunghoon" w:date="2022-01-19T11:51:00Z">
        <w:r w:rsidR="00A10205">
          <w:t>r</w:t>
        </w:r>
        <w:r w:rsidR="0045729D">
          <w:t>23032</w:t>
        </w:r>
      </w:ins>
      <w:ins w:id="13" w:author="Sunghoon" w:date="2022-01-19T11:50:00Z">
        <w:r>
          <w:t>]</w:t>
        </w:r>
        <w:r>
          <w:tab/>
          <w:t>3GPP</w:t>
        </w:r>
        <w:r w:rsidR="00A10205">
          <w:t> TS 23.032: "</w:t>
        </w:r>
      </w:ins>
      <w:ins w:id="14" w:author="Sunghoon" w:date="2022-01-19T11:51:00Z">
        <w:r w:rsidR="00A10205">
          <w:t>Universal Geographical Area Description (GAD)</w:t>
        </w:r>
      </w:ins>
      <w:ins w:id="15" w:author="Sunghoon" w:date="2022-01-19T11:50:00Z">
        <w:r w:rsidR="00A10205">
          <w:t>".</w:t>
        </w:r>
      </w:ins>
    </w:p>
    <w:p w14:paraId="72F78D88" w14:textId="77777777" w:rsidR="00AF6281" w:rsidRDefault="00AF6281" w:rsidP="00AF6281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1DFD93F1" w14:textId="77777777" w:rsidR="00AF6281" w:rsidRDefault="00AF6281" w:rsidP="00AF6281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24215001" w14:textId="77777777" w:rsidR="00AF6281" w:rsidRDefault="00AF6281" w:rsidP="00AF6281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2D070CD5" w14:textId="77777777" w:rsidR="00AF6281" w:rsidRPr="0008719F" w:rsidRDefault="00AF6281" w:rsidP="00AF6281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 xml:space="preserve">Support of </w:t>
      </w:r>
      <w:proofErr w:type="spellStart"/>
      <w:r w:rsidRPr="000024A2">
        <w:t>Uncrewed</w:t>
      </w:r>
      <w:proofErr w:type="spellEnd"/>
      <w:r w:rsidRPr="000024A2">
        <w:t xml:space="preserve"> Aerial Systems (UAS) connectivity, identification and tracking; Stage 2</w:t>
      </w:r>
      <w:r>
        <w:t>".</w:t>
      </w:r>
    </w:p>
    <w:p w14:paraId="02841263" w14:textId="77777777" w:rsidR="00AF6281" w:rsidRPr="007F357E" w:rsidRDefault="00AF6281" w:rsidP="00AF6281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1FC20CA0" w14:textId="77777777" w:rsidR="00AF6281" w:rsidRPr="00A05BAF" w:rsidRDefault="00AF6281" w:rsidP="00AF6281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26B137E" w14:textId="77777777" w:rsidR="00AF6281" w:rsidRDefault="00AF6281" w:rsidP="00AF6281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10D7B08D" w14:textId="77777777" w:rsidR="00AF6281" w:rsidRPr="007F357E" w:rsidRDefault="00AF6281" w:rsidP="00AF6281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) in the 5G System (5GS)</w:t>
      </w:r>
      <w:r>
        <w:t>".</w:t>
      </w:r>
    </w:p>
    <w:p w14:paraId="3D9CDABA" w14:textId="77777777" w:rsidR="00AF6281" w:rsidRDefault="00AF6281" w:rsidP="00AF6281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457FF2AD" w14:textId="77777777" w:rsidR="00AF6281" w:rsidRDefault="00AF6281" w:rsidP="00AF6281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588DC045" w14:textId="77777777" w:rsidR="00AF6281" w:rsidRDefault="00AF6281" w:rsidP="00AF6281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511606B5" w14:textId="77777777" w:rsidR="00AF6281" w:rsidRDefault="00AF6281" w:rsidP="00AF6281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550C4051" w14:textId="77777777" w:rsidR="00AF6281" w:rsidRPr="004A58D2" w:rsidRDefault="00AF6281" w:rsidP="00AF6281">
      <w:pPr>
        <w:pStyle w:val="EX"/>
      </w:pPr>
      <w:r>
        <w:t>[10A]</w:t>
      </w:r>
      <w:r>
        <w:tab/>
        <w:t>3GPP TS 23.548: "5G System Enhancements for Edge Computing; Stage 2".</w:t>
      </w:r>
    </w:p>
    <w:p w14:paraId="520C5936" w14:textId="77777777" w:rsidR="00AF6281" w:rsidRPr="00C215F5" w:rsidRDefault="00AF6281" w:rsidP="00AF6281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EC75B23" w14:textId="77777777" w:rsidR="00AF6281" w:rsidRDefault="00AF6281" w:rsidP="00AF6281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0100247C" w14:textId="77777777" w:rsidR="00AF6281" w:rsidRPr="00FB7EB0" w:rsidRDefault="00AF6281" w:rsidP="00AF6281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7D84698F" w14:textId="77777777" w:rsidR="00AF6281" w:rsidRDefault="00AF6281" w:rsidP="00AF6281">
      <w:pPr>
        <w:pStyle w:val="EX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BD27BD9" w14:textId="77777777" w:rsidR="00AF6281" w:rsidRDefault="00AF6281" w:rsidP="00AF6281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4E6249A" w14:textId="77777777" w:rsidR="00AF6281" w:rsidRDefault="00AF6281" w:rsidP="00AF6281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7C16E994" w14:textId="77777777" w:rsidR="00AF6281" w:rsidRPr="005B0A29" w:rsidRDefault="00AF6281" w:rsidP="00AF6281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160BD777" w14:textId="77777777" w:rsidR="00AF6281" w:rsidRPr="00CC0C94" w:rsidRDefault="00AF6281" w:rsidP="00AF6281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5F55BE14" w14:textId="77777777" w:rsidR="00AF6281" w:rsidRDefault="00AF6281" w:rsidP="00AF6281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7769FAE6" w14:textId="77777777" w:rsidR="00AF6281" w:rsidRDefault="00AF6281" w:rsidP="00AF6281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37CB5080" w14:textId="77777777" w:rsidR="00AF6281" w:rsidRDefault="00AF6281" w:rsidP="00AF6281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0DDC1D96" w14:textId="77777777" w:rsidR="00AF6281" w:rsidRDefault="00AF6281" w:rsidP="00AF6281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5067CA39" w14:textId="77777777" w:rsidR="00AF6281" w:rsidRDefault="00AF6281" w:rsidP="00AF6281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38C5D888" w14:textId="77777777" w:rsidR="00AF6281" w:rsidRDefault="00AF6281" w:rsidP="00AF6281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19109B7F" w14:textId="77777777" w:rsidR="00AF6281" w:rsidRDefault="00AF6281" w:rsidP="00AF6281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D2A128E" w14:textId="77777777" w:rsidR="00AF6281" w:rsidRDefault="00AF6281" w:rsidP="00AF6281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216AD00" w14:textId="77777777" w:rsidR="00AF6281" w:rsidRPr="00DD1F68" w:rsidRDefault="00AF6281" w:rsidP="00AF6281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7AF7A38D" w14:textId="77777777" w:rsidR="00AF6281" w:rsidRDefault="00AF6281" w:rsidP="00AF6281">
      <w:pPr>
        <w:pStyle w:val="EX"/>
      </w:pPr>
      <w:r>
        <w:t>[19D]</w:t>
      </w:r>
      <w:r>
        <w:tab/>
        <w:t>Void.</w:t>
      </w:r>
    </w:p>
    <w:p w14:paraId="094A4E2A" w14:textId="77777777" w:rsidR="00AF6281" w:rsidRDefault="00AF6281" w:rsidP="00AF6281">
      <w:pPr>
        <w:pStyle w:val="EX"/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proofErr w:type="spellStart"/>
      <w:r>
        <w:rPr>
          <w:lang w:eastAsia="zh-CN"/>
        </w:rPr>
        <w:t>ProSe</w:t>
      </w:r>
      <w:proofErr w:type="spellEnd"/>
      <w:r>
        <w:t>) in 5G System (5GS)</w:t>
      </w:r>
      <w:r>
        <w:rPr>
          <w:lang w:eastAsia="zh-CN"/>
        </w:rPr>
        <w:t xml:space="preserve"> protocol aspects</w:t>
      </w:r>
      <w:r>
        <w:t>; Stage 3</w:t>
      </w:r>
      <w:proofErr w:type="gramStart"/>
      <w:r>
        <w:t>"</w:t>
      </w:r>
      <w:r>
        <w:rPr>
          <w:lang w:eastAsia="zh-CN"/>
        </w:rPr>
        <w:t>.</w:t>
      </w:r>
      <w:r>
        <w:t>[</w:t>
      </w:r>
      <w:proofErr w:type="gramEnd"/>
      <w:r>
        <w:t>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02A55124" w14:textId="77777777" w:rsidR="00AF6281" w:rsidRPr="00292D57" w:rsidRDefault="00AF6281" w:rsidP="00AF6281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1B26882E" w14:textId="77777777" w:rsidR="00AF6281" w:rsidRDefault="00AF6281" w:rsidP="00AF6281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304305BC" w14:textId="77777777" w:rsidR="00AF6281" w:rsidRDefault="00AF6281" w:rsidP="00AF6281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163FD08C" w14:textId="77777777" w:rsidR="00AF6281" w:rsidRDefault="00AF6281" w:rsidP="00AF6281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293036C5" w14:textId="77777777" w:rsidR="00AF6281" w:rsidRDefault="00AF6281" w:rsidP="00AF6281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39B1E7FA" w14:textId="77777777" w:rsidR="00AF6281" w:rsidRPr="00292D57" w:rsidRDefault="00AF6281" w:rsidP="00AF6281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791D3570" w14:textId="77777777" w:rsidR="00AF6281" w:rsidRDefault="00AF6281" w:rsidP="00AF6281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7097FECC" w14:textId="77777777" w:rsidR="00AF6281" w:rsidRPr="008D6637" w:rsidRDefault="00AF6281" w:rsidP="00AF6281">
      <w:pPr>
        <w:pStyle w:val="EX"/>
      </w:pPr>
      <w:r>
        <w:t>[21B]</w:t>
      </w:r>
      <w:r>
        <w:tab/>
        <w:t xml:space="preserve">3GPP TS 29.256: "5G System; </w:t>
      </w:r>
      <w:proofErr w:type="spellStart"/>
      <w:r>
        <w:t>Uncrewed</w:t>
      </w:r>
      <w:proofErr w:type="spellEnd"/>
      <w:r>
        <w:t xml:space="preserve"> Aerial Systems Network Function (UAS-NF); Aerial Management Services; Stage 3.</w:t>
      </w:r>
    </w:p>
    <w:p w14:paraId="1216D4B8" w14:textId="77777777" w:rsidR="00AF6281" w:rsidRPr="003168A2" w:rsidRDefault="00AF6281" w:rsidP="00AF6281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10EB4D05" w14:textId="77777777" w:rsidR="00AF6281" w:rsidRDefault="00AF6281" w:rsidP="00AF6281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2DF678CE" w14:textId="77777777" w:rsidR="00AF6281" w:rsidRDefault="00AF6281" w:rsidP="00AF6281">
      <w:pPr>
        <w:pStyle w:val="EX"/>
      </w:pPr>
      <w:r w:rsidRPr="003168A2">
        <w:lastRenderedPageBreak/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3855552" w14:textId="77777777" w:rsidR="00AF6281" w:rsidRDefault="00AF6281" w:rsidP="00AF6281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0D270681" w14:textId="77777777" w:rsidR="00AF6281" w:rsidRDefault="00AF6281" w:rsidP="00AF6281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2D3142EE" w14:textId="77777777" w:rsidR="00AF6281" w:rsidRDefault="00AF6281" w:rsidP="00AF6281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55E1638D" w14:textId="77777777" w:rsidR="00AF6281" w:rsidRPr="00CE6072" w:rsidRDefault="00AF6281" w:rsidP="00AF6281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6" w:name="specNumber"/>
      <w:r w:rsidRPr="00802AF1">
        <w:rPr>
          <w:rFonts w:hint="eastAsia"/>
        </w:rPr>
        <w:t>33</w:t>
      </w:r>
      <w:r w:rsidRPr="00802AF1">
        <w:t>.</w:t>
      </w:r>
      <w:bookmarkEnd w:id="16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42B4EFD0" w14:textId="77777777" w:rsidR="00AF6281" w:rsidRDefault="00AF6281" w:rsidP="00AF6281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3260E55E" w14:textId="77777777" w:rsidR="00AF6281" w:rsidRPr="00506588" w:rsidRDefault="00AF6281" w:rsidP="00AF6281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4A4C02B7" w14:textId="77777777" w:rsidR="00AF6281" w:rsidRPr="00CC0C94" w:rsidRDefault="00AF6281" w:rsidP="00AF6281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1110FD4" w14:textId="77777777" w:rsidR="00AF6281" w:rsidRPr="00CC0C94" w:rsidRDefault="00AF6281" w:rsidP="00AF6281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669920B0" w14:textId="77777777" w:rsidR="00AF6281" w:rsidRPr="00CC0C94" w:rsidRDefault="00AF6281" w:rsidP="00AF6281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1B87F6A0" w14:textId="77777777" w:rsidR="00AF6281" w:rsidRPr="00CC0C94" w:rsidRDefault="00AF6281" w:rsidP="00AF6281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4A0D272D" w14:textId="77777777" w:rsidR="00AF6281" w:rsidRDefault="00AF6281" w:rsidP="00AF6281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75A4B506" w14:textId="77777777" w:rsidR="00AF6281" w:rsidRDefault="00AF6281" w:rsidP="00AF6281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4AC1928D" w14:textId="77777777" w:rsidR="00AF6281" w:rsidRDefault="00AF6281" w:rsidP="00AF6281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7F20104C" w14:textId="77777777" w:rsidR="00AF6281" w:rsidRDefault="00AF6281" w:rsidP="00AF6281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0C1E3517" w14:textId="77777777" w:rsidR="00AF6281" w:rsidRDefault="00AF6281" w:rsidP="00AF6281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7DE76208" w14:textId="77777777" w:rsidR="00AF6281" w:rsidRDefault="00AF6281" w:rsidP="00AF6281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30A8D354" w14:textId="77777777" w:rsidR="00AF6281" w:rsidRDefault="00AF6281" w:rsidP="00AF6281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57C01242" w14:textId="77777777" w:rsidR="00AF6281" w:rsidRPr="00E21342" w:rsidRDefault="00AF6281" w:rsidP="00AF6281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7E895885" w14:textId="77777777" w:rsidR="00AF6281" w:rsidRPr="008846A6" w:rsidRDefault="00AF6281" w:rsidP="00AF6281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7615F1C1" w14:textId="77777777" w:rsidR="00AF6281" w:rsidRDefault="00AF6281" w:rsidP="00AF6281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42E87AAA" w14:textId="77777777" w:rsidR="00AF6281" w:rsidRPr="00CC0C94" w:rsidRDefault="00AF6281" w:rsidP="00AF6281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6BB6A7D8" w14:textId="77777777" w:rsidR="00AF6281" w:rsidRDefault="00AF6281" w:rsidP="00AF6281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5951EC5F" w14:textId="77777777" w:rsidR="00AF6281" w:rsidRDefault="00AF6281" w:rsidP="00AF6281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6E5EFB9" w14:textId="77777777" w:rsidR="00AF6281" w:rsidRDefault="00AF6281" w:rsidP="00AF6281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2E2A65AC" w14:textId="77777777" w:rsidR="00AF6281" w:rsidRDefault="00AF6281" w:rsidP="00AF6281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2B8B4CAE" w14:textId="77777777" w:rsidR="00AF6281" w:rsidRPr="00CC0C94" w:rsidRDefault="00AF6281" w:rsidP="00AF6281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1A0976D8" w14:textId="77777777" w:rsidR="00AF6281" w:rsidRDefault="00AF6281" w:rsidP="00AF6281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782108D1" w14:textId="77777777" w:rsidR="00AF6281" w:rsidRDefault="00AF6281" w:rsidP="00AF6281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265C3DA7" w14:textId="77777777" w:rsidR="00AF6281" w:rsidRDefault="00AF6281" w:rsidP="00AF6281">
      <w:pPr>
        <w:pStyle w:val="EX"/>
      </w:pPr>
      <w:r>
        <w:lastRenderedPageBreak/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3BB5EFBB" w14:textId="77777777" w:rsidR="00AF6281" w:rsidRDefault="00AF6281" w:rsidP="00AF6281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4DBABE63" w14:textId="77777777" w:rsidR="00AF6281" w:rsidRDefault="00AF6281" w:rsidP="00AF6281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1026B38F" w14:textId="77777777" w:rsidR="00AF6281" w:rsidRPr="00CC0C94" w:rsidRDefault="00AF6281" w:rsidP="00AF6281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37C33563" w14:textId="77777777" w:rsidR="00AF6281" w:rsidRDefault="00AF6281" w:rsidP="00AF6281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6E3F8E5" w14:textId="77777777" w:rsidR="00AF6281" w:rsidRDefault="00AF6281" w:rsidP="00AF6281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02D0528B" w14:textId="77777777" w:rsidR="00AF6281" w:rsidRDefault="00AF6281" w:rsidP="00AF6281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Lite".</w:t>
      </w:r>
    </w:p>
    <w:p w14:paraId="0CFB60D0" w14:textId="77777777" w:rsidR="00AF6281" w:rsidRPr="000130DE" w:rsidRDefault="00AF6281" w:rsidP="00AF6281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2BDB587" w14:textId="77777777" w:rsidR="00AF6281" w:rsidRDefault="00AF6281" w:rsidP="00AF6281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62E9BBB9" w14:textId="77777777" w:rsidR="00AF6281" w:rsidRPr="00767715" w:rsidRDefault="00AF6281" w:rsidP="00AF6281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3BD381EF" w14:textId="77777777" w:rsidR="00AF6281" w:rsidRPr="000130DE" w:rsidRDefault="00AF6281" w:rsidP="00AF6281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3C2C8830" w14:textId="77777777" w:rsidR="00AF6281" w:rsidRDefault="00AF6281" w:rsidP="00AF6281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13717587" w14:textId="77777777" w:rsidR="00AF6281" w:rsidRDefault="00AF6281" w:rsidP="00AF6281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02B67897" w14:textId="77777777" w:rsidR="00AF6281" w:rsidRDefault="00AF6281" w:rsidP="00AF6281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2D3CE357" w14:textId="77777777" w:rsidR="00AF6281" w:rsidRDefault="00AF6281" w:rsidP="00AF6281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13EA5A13" w14:textId="77777777" w:rsidR="00AF6281" w:rsidRPr="007F357E" w:rsidRDefault="00AF6281" w:rsidP="00AF6281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208E50BD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0EBC213B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62537B3F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37ABFD2C" w14:textId="77777777" w:rsidR="00AF6281" w:rsidRDefault="00AF6281" w:rsidP="00AF6281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5C1C604B" w14:textId="77777777" w:rsidR="00AF6281" w:rsidRPr="00CC0C94" w:rsidRDefault="00AF6281" w:rsidP="00AF6281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47A6F8E2" w14:textId="77777777" w:rsidR="00AF6281" w:rsidRDefault="00AF6281" w:rsidP="00AF6281">
      <w:pPr>
        <w:pStyle w:val="EX"/>
      </w:pPr>
      <w:r>
        <w:t>[46]</w:t>
      </w:r>
      <w:r>
        <w:tab/>
        <w:t>Void.</w:t>
      </w:r>
    </w:p>
    <w:p w14:paraId="6BA6D58F" w14:textId="77777777" w:rsidR="00AF6281" w:rsidRPr="007F357E" w:rsidRDefault="00AF6281" w:rsidP="00AF6281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7A5BB885" w14:textId="77777777" w:rsidR="00AF6281" w:rsidRDefault="00AF6281" w:rsidP="00AF6281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2BC2C3F9" w14:textId="77777777" w:rsidR="00AF6281" w:rsidRDefault="00AF6281" w:rsidP="00AF6281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69E4F275" w14:textId="77777777" w:rsidR="00AF6281" w:rsidRPr="007F357E" w:rsidRDefault="00AF6281" w:rsidP="00AF6281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0F366BE4" w14:textId="77777777" w:rsidR="00AF6281" w:rsidRDefault="00AF6281" w:rsidP="00AF6281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35D5C732" w14:textId="77777777" w:rsidR="00AF6281" w:rsidRDefault="00AF6281" w:rsidP="00AF6281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654799EF" w14:textId="77777777" w:rsidR="00AF6281" w:rsidRDefault="00AF6281" w:rsidP="00AF6281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06E95EB0" w14:textId="77777777" w:rsidR="00AF6281" w:rsidRDefault="00AF6281" w:rsidP="00AF6281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41E238E4" w14:textId="4967D6B6" w:rsidR="00AF6281" w:rsidRDefault="00AF6281" w:rsidP="00AF6281">
      <w:pPr>
        <w:pStyle w:val="EX"/>
        <w:rPr>
          <w:ins w:id="17" w:author="Sunghoon" w:date="2022-01-19T11:37:00Z"/>
        </w:rPr>
      </w:pPr>
      <w:r>
        <w:lastRenderedPageBreak/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2FA4E8BF" w14:textId="4E398366" w:rsidR="00EA707D" w:rsidRDefault="00EA707D" w:rsidP="00AF6281">
      <w:pPr>
        <w:pStyle w:val="EX"/>
      </w:pPr>
      <w:ins w:id="18" w:author="Sunghoon" w:date="2022-01-19T11:37:00Z">
        <w:r>
          <w:t>[</w:t>
        </w:r>
        <w:r w:rsidR="00DD2B27">
          <w:t>rRFC4291]</w:t>
        </w:r>
        <w:r w:rsidR="00DD2B27">
          <w:tab/>
          <w:t>IETF RFC 4291: "</w:t>
        </w:r>
        <w:r w:rsidR="0070617D" w:rsidRPr="0070617D">
          <w:t xml:space="preserve"> IP Version 6 Addressing Architecture</w:t>
        </w:r>
        <w:r w:rsidR="00DD2B27">
          <w:t>".</w:t>
        </w:r>
      </w:ins>
    </w:p>
    <w:p w14:paraId="263B5E4A" w14:textId="69EC0D77" w:rsidR="007D7340" w:rsidRDefault="007D7340" w:rsidP="007D7340">
      <w:pPr>
        <w:jc w:val="center"/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5886DCF4" w14:textId="3B50CFA9" w:rsidR="005B6AFD" w:rsidRPr="00D95AF2" w:rsidRDefault="00365E75" w:rsidP="005B6AFD">
      <w:pPr>
        <w:pStyle w:val="Heading5"/>
        <w:rPr>
          <w:ins w:id="19" w:author="Sunghoon_rev" w:date="2022-01-04T12:42:00Z"/>
        </w:rPr>
      </w:pPr>
      <w:ins w:id="20" w:author="Sunghoon_rev" w:date="2022-01-07T22:43:00Z">
        <w:r>
          <w:t>9.11.</w:t>
        </w:r>
        <w:proofErr w:type="gramStart"/>
        <w:r>
          <w:t>4.x</w:t>
        </w:r>
      </w:ins>
      <w:ins w:id="21" w:author="Sunghoon_rev" w:date="2022-01-04T12:42:00Z">
        <w:r w:rsidR="005B6AFD">
          <w:t>x</w:t>
        </w:r>
        <w:proofErr w:type="gramEnd"/>
        <w:r w:rsidR="005B6AFD" w:rsidRPr="00D95AF2">
          <w:tab/>
        </w:r>
        <w:r w:rsidR="005B6AFD">
          <w:t>ECS address</w:t>
        </w:r>
        <w:bookmarkEnd w:id="9"/>
      </w:ins>
    </w:p>
    <w:p w14:paraId="48D75FFF" w14:textId="40A378A1" w:rsidR="005B6AFD" w:rsidRPr="00365E75" w:rsidRDefault="005B6AFD" w:rsidP="005B6AFD">
      <w:pPr>
        <w:rPr>
          <w:ins w:id="22" w:author="Sunghoon_rev" w:date="2022-01-04T12:42:00Z"/>
        </w:rPr>
      </w:pPr>
      <w:ins w:id="23" w:author="Sunghoon_rev" w:date="2022-01-04T12:42:00Z">
        <w:r w:rsidRPr="00D95AF2">
          <w:t xml:space="preserve">The </w:t>
        </w:r>
        <w:r w:rsidRPr="00365E75">
          <w:t xml:space="preserve">purpose of the </w:t>
        </w:r>
      </w:ins>
      <w:ins w:id="24" w:author="Sunghoon_rev" w:date="2022-01-04T12:45:00Z">
        <w:r w:rsidRPr="00365E75">
          <w:t>ECS addres</w:t>
        </w:r>
      </w:ins>
      <w:ins w:id="25" w:author="Sunghoon_rev" w:date="2022-01-04T12:46:00Z">
        <w:r w:rsidRPr="00365E75">
          <w:t xml:space="preserve">s </w:t>
        </w:r>
      </w:ins>
      <w:ins w:id="26" w:author="Sunghoon" w:date="2022-01-19T12:17:00Z">
        <w:r w:rsidR="009D4DBE">
          <w:t xml:space="preserve">information element </w:t>
        </w:r>
      </w:ins>
      <w:ins w:id="27" w:author="Sunghoon_rev" w:date="2022-01-04T12:42:00Z">
        <w:r w:rsidRPr="00365E75">
          <w:t xml:space="preserve">is to indicate the </w:t>
        </w:r>
      </w:ins>
      <w:ins w:id="28" w:author="Sunghoon_rev" w:date="2022-01-04T12:46:00Z">
        <w:r w:rsidRPr="00365E75">
          <w:t>ECS address (either IPv4 address, IPv6 address, or</w:t>
        </w:r>
      </w:ins>
      <w:ins w:id="29" w:author="Sunghoon_rev" w:date="2022-01-04T12:47:00Z">
        <w:r w:rsidRPr="00365E75">
          <w:t xml:space="preserve"> FQDN) </w:t>
        </w:r>
      </w:ins>
      <w:ins w:id="30" w:author="Sunghoon" w:date="2022-01-19T16:18:00Z">
        <w:r w:rsidR="00BA4FC3">
          <w:t xml:space="preserve">and the associated </w:t>
        </w:r>
      </w:ins>
      <w:ins w:id="31" w:author="Sunghoon_rev" w:date="2022-01-04T12:47:00Z">
        <w:r w:rsidRPr="00365E75">
          <w:t>spatial validity condition</w:t>
        </w:r>
      </w:ins>
      <w:ins w:id="32" w:author="Sunghoon_rev" w:date="2022-01-04T12:42:00Z">
        <w:r w:rsidRPr="00365E75">
          <w:t>.</w:t>
        </w:r>
      </w:ins>
    </w:p>
    <w:p w14:paraId="098A8DEF" w14:textId="683EBF00" w:rsidR="005B6AFD" w:rsidRPr="00365E75" w:rsidRDefault="005B6AFD" w:rsidP="005B6AFD">
      <w:pPr>
        <w:rPr>
          <w:ins w:id="33" w:author="Sunghoon_rev" w:date="2022-01-04T12:42:00Z"/>
        </w:rPr>
      </w:pPr>
      <w:ins w:id="34" w:author="Sunghoon_rev" w:date="2022-01-04T12:42:00Z">
        <w:r w:rsidRPr="00365E75">
          <w:t xml:space="preserve">The </w:t>
        </w:r>
      </w:ins>
      <w:ins w:id="35" w:author="Sunghoon_rev" w:date="2022-01-04T12:47:00Z">
        <w:r w:rsidRPr="00365E75">
          <w:t xml:space="preserve">ECS address </w:t>
        </w:r>
      </w:ins>
      <w:ins w:id="36" w:author="Sunghoon" w:date="2022-01-19T12:17:00Z">
        <w:r w:rsidR="00051E92">
          <w:t xml:space="preserve">information element </w:t>
        </w:r>
      </w:ins>
      <w:ins w:id="37" w:author="Sunghoon" w:date="2022-01-19T16:59:00Z">
        <w:r w:rsidR="002537C3">
          <w:t xml:space="preserve">is </w:t>
        </w:r>
      </w:ins>
      <w:ins w:id="38" w:author="Sunghoon_rev" w:date="2022-01-04T12:42:00Z">
        <w:r w:rsidRPr="00365E75">
          <w:t xml:space="preserve">coded as shown in </w:t>
        </w:r>
      </w:ins>
      <w:ins w:id="39" w:author="Sunghoon" w:date="2022-01-19T09:54:00Z">
        <w:r w:rsidR="007F212C">
          <w:t>f</w:t>
        </w:r>
      </w:ins>
      <w:ins w:id="40" w:author="Sunghoon_rev" w:date="2022-01-04T12:42:00Z">
        <w:r w:rsidRPr="00365E75">
          <w:t>igure </w:t>
        </w:r>
      </w:ins>
      <w:ins w:id="41" w:author="Sunghoon_rev" w:date="2022-01-07T22:44:00Z">
        <w:r w:rsidR="001C064F">
          <w:t>9.11.</w:t>
        </w:r>
        <w:proofErr w:type="gramStart"/>
        <w:r w:rsidR="001C064F">
          <w:t>4.xx</w:t>
        </w:r>
      </w:ins>
      <w:proofErr w:type="gramEnd"/>
      <w:ins w:id="42" w:author="Sunghoon_rev" w:date="2022-01-04T12:42:00Z">
        <w:r w:rsidRPr="00365E75">
          <w:t>-1</w:t>
        </w:r>
      </w:ins>
      <w:r w:rsidR="00365E75">
        <w:t xml:space="preserve"> </w:t>
      </w:r>
      <w:ins w:id="43" w:author="Sunghoon_rev" w:date="2022-01-07T22:57:00Z">
        <w:r w:rsidR="00691272">
          <w:t xml:space="preserve">, </w:t>
        </w:r>
      </w:ins>
      <w:ins w:id="44" w:author="Sunghoon" w:date="2022-01-19T09:54:00Z">
        <w:r w:rsidR="007F212C">
          <w:t>f</w:t>
        </w:r>
      </w:ins>
      <w:ins w:id="45" w:author="Sunghoon_rev" w:date="2022-01-07T22:57:00Z">
        <w:r w:rsidR="00691272">
          <w:t xml:space="preserve">igure 9.11.4.xx-2, </w:t>
        </w:r>
      </w:ins>
      <w:ins w:id="46" w:author="Sunghoon" w:date="2022-01-19T17:54:00Z">
        <w:r w:rsidR="0032052E">
          <w:t xml:space="preserve">figure 9.11.4.xx-3, </w:t>
        </w:r>
      </w:ins>
      <w:ins w:id="47" w:author="Sunghoon" w:date="2022-01-19T09:54:00Z">
        <w:r w:rsidR="007F212C">
          <w:t>t</w:t>
        </w:r>
      </w:ins>
      <w:ins w:id="48" w:author="Sunghoon_rev" w:date="2022-01-04T12:42:00Z">
        <w:r w:rsidRPr="00365E75">
          <w:t>able </w:t>
        </w:r>
      </w:ins>
      <w:ins w:id="49" w:author="Sunghoon_rev" w:date="2022-01-07T22:44:00Z">
        <w:r w:rsidR="001C064F">
          <w:t>9.11.4.xx</w:t>
        </w:r>
      </w:ins>
      <w:ins w:id="50" w:author="Sunghoon_rev" w:date="2022-01-04T12:42:00Z">
        <w:r w:rsidRPr="00365E75">
          <w:t>-1</w:t>
        </w:r>
      </w:ins>
      <w:ins w:id="51" w:author="Sunghoon_rev" w:date="2022-01-07T22:57:00Z">
        <w:r w:rsidR="00691272">
          <w:t xml:space="preserve">, and </w:t>
        </w:r>
      </w:ins>
      <w:ins w:id="52" w:author="Sunghoon" w:date="2022-01-19T09:54:00Z">
        <w:r w:rsidR="007F212C">
          <w:t>t</w:t>
        </w:r>
      </w:ins>
      <w:ins w:id="53" w:author="Sunghoon_rev" w:date="2022-01-07T22:57:00Z">
        <w:r w:rsidR="00691272">
          <w:t>able 9.11.4.xx-2</w:t>
        </w:r>
      </w:ins>
      <w:ins w:id="54" w:author="Sunghoon_rev" w:date="2022-01-07T22:44:00Z">
        <w:r w:rsidR="00365E75">
          <w:t>.</w:t>
        </w:r>
      </w:ins>
    </w:p>
    <w:p w14:paraId="2373CA90" w14:textId="39512C92" w:rsidR="005B6AFD" w:rsidRPr="00D95AF2" w:rsidRDefault="005B6AFD" w:rsidP="005B6AFD">
      <w:pPr>
        <w:rPr>
          <w:ins w:id="55" w:author="Sunghoon_rev" w:date="2022-01-04T12:42:00Z"/>
        </w:rPr>
      </w:pPr>
      <w:ins w:id="56" w:author="Sunghoon_rev" w:date="2022-01-04T12:42:00Z">
        <w:r w:rsidRPr="00365E75">
          <w:t xml:space="preserve">The </w:t>
        </w:r>
      </w:ins>
      <w:ins w:id="57" w:author="Sunghoon_rev" w:date="2022-01-04T12:48:00Z">
        <w:r w:rsidRPr="00365E75">
          <w:t xml:space="preserve">ECS address </w:t>
        </w:r>
      </w:ins>
      <w:ins w:id="58" w:author="Sunghoon" w:date="2022-01-19T12:17:00Z">
        <w:r w:rsidR="00051E92">
          <w:t>information element</w:t>
        </w:r>
      </w:ins>
      <w:ins w:id="59" w:author="Sunghoon_rev" w:date="2022-01-04T12:42:00Z">
        <w:r w:rsidRPr="00365E75">
          <w:t xml:space="preserve"> is </w:t>
        </w:r>
      </w:ins>
      <w:ins w:id="60" w:author="Sunghoon_rev" w:date="2022-01-04T12:48:00Z">
        <w:r w:rsidRPr="00365E75">
          <w:t xml:space="preserve">a type </w:t>
        </w:r>
      </w:ins>
      <w:ins w:id="61" w:author="Sunghoon_rev" w:date="2022-01-07T22:46:00Z">
        <w:r w:rsidR="001C064F">
          <w:t>6</w:t>
        </w:r>
      </w:ins>
      <w:ins w:id="62" w:author="Sunghoon_rev" w:date="2022-01-04T12:49:00Z">
        <w:r w:rsidRPr="00365E75">
          <w:t xml:space="preserve"> information element with minimum length of </w:t>
        </w:r>
      </w:ins>
      <w:ins w:id="63" w:author="Sunghoon" w:date="2022-01-19T09:58:00Z">
        <w:r w:rsidR="0098597A">
          <w:t>8</w:t>
        </w:r>
      </w:ins>
      <w:ins w:id="64" w:author="Sunghoon_rev" w:date="2022-01-04T12:49:00Z">
        <w:r w:rsidRPr="00365E75">
          <w:t xml:space="preserve"> octets and a maximum length of</w:t>
        </w:r>
        <w:r>
          <w:t xml:space="preserve"> </w:t>
        </w:r>
      </w:ins>
      <w:ins w:id="65" w:author="Sunghoon_rev" w:date="2022-01-07T22:58:00Z">
        <w:r w:rsidR="00691272">
          <w:t>6553</w:t>
        </w:r>
      </w:ins>
      <w:ins w:id="66" w:author="Sunghoon_rev" w:date="2022-01-07T22:59:00Z">
        <w:r w:rsidR="00691272">
          <w:t>8</w:t>
        </w:r>
      </w:ins>
      <w:ins w:id="67" w:author="Sunghoon_rev" w:date="2022-01-04T12:49:00Z">
        <w:r>
          <w:t xml:space="preserve"> octets.</w:t>
        </w:r>
      </w:ins>
    </w:p>
    <w:p w14:paraId="2C2ECDC1" w14:textId="77777777" w:rsidR="005B6AFD" w:rsidRPr="00D95AF2" w:rsidRDefault="005B6AFD" w:rsidP="005B6AFD">
      <w:pPr>
        <w:rPr>
          <w:ins w:id="68" w:author="Sunghoon_rev" w:date="2022-01-04T12:42:00Z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44"/>
        <w:gridCol w:w="665"/>
        <w:gridCol w:w="709"/>
        <w:gridCol w:w="709"/>
        <w:gridCol w:w="709"/>
        <w:gridCol w:w="1134"/>
      </w:tblGrid>
      <w:tr w:rsidR="005B6AFD" w:rsidRPr="005F7EB0" w14:paraId="0DB68E95" w14:textId="77777777" w:rsidTr="00070A21">
        <w:trPr>
          <w:cantSplit/>
          <w:jc w:val="center"/>
          <w:ins w:id="69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983DFB" w14:textId="77777777" w:rsidR="005B6AFD" w:rsidRPr="005F7EB0" w:rsidRDefault="005B6AFD" w:rsidP="00070A21">
            <w:pPr>
              <w:pStyle w:val="TAC"/>
              <w:rPr>
                <w:ins w:id="70" w:author="Sunghoon_rev" w:date="2022-01-04T13:08:00Z"/>
              </w:rPr>
            </w:pPr>
            <w:bookmarkStart w:id="71" w:name="_Hlk497901449"/>
            <w:ins w:id="72" w:author="Sunghoon_rev" w:date="2022-01-04T13:08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E89FE" w14:textId="77777777" w:rsidR="005B6AFD" w:rsidRPr="005F7EB0" w:rsidRDefault="005B6AFD" w:rsidP="00070A21">
            <w:pPr>
              <w:pStyle w:val="TAC"/>
              <w:rPr>
                <w:ins w:id="73" w:author="Sunghoon_rev" w:date="2022-01-04T13:08:00Z"/>
              </w:rPr>
            </w:pPr>
            <w:ins w:id="74" w:author="Sunghoon_rev" w:date="2022-01-04T13:08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50BDE0" w14:textId="77777777" w:rsidR="005B6AFD" w:rsidRPr="005F7EB0" w:rsidRDefault="005B6AFD" w:rsidP="00070A21">
            <w:pPr>
              <w:pStyle w:val="TAC"/>
              <w:rPr>
                <w:ins w:id="75" w:author="Sunghoon_rev" w:date="2022-01-04T13:08:00Z"/>
              </w:rPr>
            </w:pPr>
            <w:ins w:id="76" w:author="Sunghoon_rev" w:date="2022-01-04T13:08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103BA" w14:textId="77777777" w:rsidR="005B6AFD" w:rsidRPr="005F7EB0" w:rsidRDefault="005B6AFD" w:rsidP="00070A21">
            <w:pPr>
              <w:pStyle w:val="TAC"/>
              <w:rPr>
                <w:ins w:id="77" w:author="Sunghoon_rev" w:date="2022-01-04T13:08:00Z"/>
              </w:rPr>
            </w:pPr>
            <w:ins w:id="78" w:author="Sunghoon_rev" w:date="2022-01-04T13:08:00Z">
              <w:r w:rsidRPr="005F7EB0"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F01A" w14:textId="77777777" w:rsidR="005B6AFD" w:rsidRPr="005F7EB0" w:rsidRDefault="005B6AFD" w:rsidP="00070A21">
            <w:pPr>
              <w:pStyle w:val="TAC"/>
              <w:rPr>
                <w:ins w:id="79" w:author="Sunghoon_rev" w:date="2022-01-04T13:08:00Z"/>
              </w:rPr>
            </w:pPr>
            <w:ins w:id="80" w:author="Sunghoon_rev" w:date="2022-01-04T13:08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00743" w14:textId="77777777" w:rsidR="005B6AFD" w:rsidRPr="005F7EB0" w:rsidRDefault="005B6AFD" w:rsidP="00070A21">
            <w:pPr>
              <w:pStyle w:val="TAC"/>
              <w:rPr>
                <w:ins w:id="81" w:author="Sunghoon_rev" w:date="2022-01-04T13:08:00Z"/>
              </w:rPr>
            </w:pPr>
            <w:ins w:id="82" w:author="Sunghoon_rev" w:date="2022-01-04T13:08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936BE1" w14:textId="77777777" w:rsidR="005B6AFD" w:rsidRPr="005F7EB0" w:rsidRDefault="005B6AFD" w:rsidP="00070A21">
            <w:pPr>
              <w:pStyle w:val="TAC"/>
              <w:rPr>
                <w:ins w:id="83" w:author="Sunghoon_rev" w:date="2022-01-04T13:08:00Z"/>
              </w:rPr>
            </w:pPr>
            <w:ins w:id="84" w:author="Sunghoon_rev" w:date="2022-01-04T13:08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9E8F13" w14:textId="77777777" w:rsidR="005B6AFD" w:rsidRPr="005F7EB0" w:rsidRDefault="005B6AFD" w:rsidP="00070A21">
            <w:pPr>
              <w:pStyle w:val="TAC"/>
              <w:rPr>
                <w:ins w:id="85" w:author="Sunghoon_rev" w:date="2022-01-04T13:08:00Z"/>
              </w:rPr>
            </w:pPr>
            <w:ins w:id="86" w:author="Sunghoon_rev" w:date="2022-01-04T13:08:00Z">
              <w:r w:rsidRPr="005F7EB0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39ACD" w14:textId="77777777" w:rsidR="005B6AFD" w:rsidRPr="005F7EB0" w:rsidRDefault="005B6AFD" w:rsidP="00070A21">
            <w:pPr>
              <w:rPr>
                <w:ins w:id="87" w:author="Sunghoon_rev" w:date="2022-01-04T13:08:00Z"/>
              </w:rPr>
            </w:pPr>
          </w:p>
        </w:tc>
      </w:tr>
      <w:tr w:rsidR="001C064F" w:rsidRPr="005F7EB0" w14:paraId="482005DC" w14:textId="77777777" w:rsidTr="00070A21">
        <w:trPr>
          <w:cantSplit/>
          <w:jc w:val="center"/>
          <w:ins w:id="88" w:author="Sunghoon_rev" w:date="2022-01-07T22:50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134EC1" w14:textId="7A27C111" w:rsidR="001C064F" w:rsidRDefault="001C064F" w:rsidP="001C064F">
            <w:pPr>
              <w:pStyle w:val="TAC"/>
              <w:rPr>
                <w:ins w:id="89" w:author="Sunghoon_rev" w:date="2022-01-07T22:50:00Z"/>
              </w:rPr>
            </w:pPr>
            <w:ins w:id="90" w:author="Sunghoon_rev" w:date="2022-01-07T22:50:00Z">
              <w:r>
                <w:t>ECS address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13522" w14:textId="013D0FB0" w:rsidR="001C064F" w:rsidRPr="005F7EB0" w:rsidRDefault="001C064F" w:rsidP="001C064F">
            <w:pPr>
              <w:pStyle w:val="TAL"/>
              <w:rPr>
                <w:ins w:id="91" w:author="Sunghoon_rev" w:date="2022-01-07T22:50:00Z"/>
              </w:rPr>
            </w:pPr>
            <w:ins w:id="92" w:author="Sunghoon_rev" w:date="2022-01-07T22:50:00Z">
              <w:r w:rsidRPr="005F7EB0">
                <w:t>octet 1</w:t>
              </w:r>
            </w:ins>
          </w:p>
        </w:tc>
      </w:tr>
      <w:tr w:rsidR="001C064F" w:rsidRPr="005F7EB0" w14:paraId="43E33CF1" w14:textId="77777777" w:rsidTr="00070A21">
        <w:trPr>
          <w:cantSplit/>
          <w:jc w:val="center"/>
          <w:ins w:id="93" w:author="Sunghoon_rev" w:date="2022-01-04T13:08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F889105" w14:textId="622695D2" w:rsidR="001C064F" w:rsidRPr="005F7EB0" w:rsidRDefault="001C064F" w:rsidP="001C064F">
            <w:pPr>
              <w:pStyle w:val="TAC"/>
              <w:rPr>
                <w:ins w:id="94" w:author="Sunghoon_rev" w:date="2022-01-04T13:08:00Z"/>
              </w:rPr>
            </w:pPr>
            <w:ins w:id="95" w:author="Sunghoon_rev" w:date="2022-01-04T13:12:00Z">
              <w:r>
                <w:t>Length of ECS address contents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96703" w14:textId="77777777" w:rsidR="001C064F" w:rsidRDefault="001C064F" w:rsidP="001C064F">
            <w:pPr>
              <w:pStyle w:val="TAL"/>
              <w:rPr>
                <w:ins w:id="96" w:author="Sunghoon_rev" w:date="2022-01-07T22:51:00Z"/>
              </w:rPr>
            </w:pPr>
            <w:ins w:id="97" w:author="Sunghoon_rev" w:date="2022-01-07T22:50:00Z">
              <w:r w:rsidRPr="005F7EB0">
                <w:t>octet 2</w:t>
              </w:r>
            </w:ins>
          </w:p>
          <w:p w14:paraId="25302AB6" w14:textId="0651240E" w:rsidR="001C064F" w:rsidRPr="005F7EB0" w:rsidRDefault="001C064F" w:rsidP="001C064F">
            <w:pPr>
              <w:pStyle w:val="TAL"/>
              <w:rPr>
                <w:ins w:id="98" w:author="Sunghoon_rev" w:date="2022-01-04T13:08:00Z"/>
              </w:rPr>
            </w:pPr>
            <w:ins w:id="99" w:author="Sunghoon_rev" w:date="2022-01-07T22:51:00Z">
              <w:r>
                <w:t>octet 3</w:t>
              </w:r>
            </w:ins>
          </w:p>
        </w:tc>
      </w:tr>
      <w:tr w:rsidR="001C064F" w:rsidRPr="005F7EB0" w14:paraId="7024224D" w14:textId="77777777" w:rsidTr="00F409C5">
        <w:trPr>
          <w:cantSplit/>
          <w:jc w:val="center"/>
          <w:ins w:id="100" w:author="Sunghoon_rev" w:date="2022-01-04T13:08:00Z"/>
        </w:trPr>
        <w:tc>
          <w:tcPr>
            <w:tcW w:w="2880" w:type="dxa"/>
            <w:gridSpan w:val="5"/>
            <w:tcBorders>
              <w:right w:val="single" w:sz="4" w:space="0" w:color="auto"/>
            </w:tcBorders>
          </w:tcPr>
          <w:p w14:paraId="7FA5C58F" w14:textId="77777777" w:rsidR="001C064F" w:rsidRPr="005F7EB0" w:rsidRDefault="001C064F" w:rsidP="001C064F">
            <w:pPr>
              <w:pStyle w:val="TAC"/>
              <w:rPr>
                <w:ins w:id="101" w:author="Sunghoon_rev" w:date="2022-01-04T13:08:00Z"/>
              </w:rPr>
            </w:pPr>
            <w:ins w:id="102" w:author="Sunghoon_rev" w:date="2022-01-04T15:02:00Z">
              <w:r>
                <w:t xml:space="preserve">Type of </w:t>
              </w:r>
            </w:ins>
            <w:ins w:id="103" w:author="Sunghoon_rev" w:date="2022-01-04T13:12:00Z">
              <w:r>
                <w:t>ECS address</w:t>
              </w:r>
            </w:ins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</w:tcPr>
          <w:p w14:paraId="15990141" w14:textId="77777777" w:rsidR="001C064F" w:rsidRPr="005F7EB0" w:rsidRDefault="001C064F" w:rsidP="001C064F">
            <w:pPr>
              <w:pStyle w:val="TAC"/>
              <w:rPr>
                <w:ins w:id="104" w:author="Sunghoon_rev" w:date="2022-01-04T13:08:00Z"/>
              </w:rPr>
            </w:pPr>
            <w:ins w:id="105" w:author="Sunghoon_rev" w:date="2022-01-04T15:02:00Z">
              <w:r>
                <w:t>Type of spatial validity condition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1C94C" w14:textId="5CB4933B" w:rsidR="001C064F" w:rsidRPr="005F7EB0" w:rsidRDefault="001C064F" w:rsidP="001C064F">
            <w:pPr>
              <w:pStyle w:val="TAL"/>
              <w:rPr>
                <w:ins w:id="106" w:author="Sunghoon_rev" w:date="2022-01-04T13:08:00Z"/>
              </w:rPr>
            </w:pPr>
            <w:ins w:id="107" w:author="Sunghoon_rev" w:date="2022-01-04T13:08:00Z">
              <w:r w:rsidRPr="005F7EB0">
                <w:t xml:space="preserve">octet </w:t>
              </w:r>
            </w:ins>
            <w:ins w:id="108" w:author="Sunghoon_rev" w:date="2022-01-07T22:51:00Z">
              <w:r>
                <w:t>4</w:t>
              </w:r>
            </w:ins>
          </w:p>
        </w:tc>
      </w:tr>
      <w:tr w:rsidR="001C064F" w:rsidRPr="005F7EB0" w14:paraId="6748542D" w14:textId="77777777" w:rsidTr="00070A21">
        <w:trPr>
          <w:cantSplit/>
          <w:jc w:val="center"/>
          <w:ins w:id="109" w:author="Sunghoon_rev" w:date="2022-01-04T14:53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36AB376E" w14:textId="77777777" w:rsidR="00691272" w:rsidRDefault="00691272" w:rsidP="001C064F">
            <w:pPr>
              <w:pStyle w:val="TAC"/>
              <w:rPr>
                <w:ins w:id="110" w:author="Sunghoon_rev" w:date="2022-01-07T22:51:00Z"/>
              </w:rPr>
            </w:pPr>
          </w:p>
          <w:p w14:paraId="2D271263" w14:textId="77777777" w:rsidR="001C064F" w:rsidRDefault="001C064F" w:rsidP="001C064F">
            <w:pPr>
              <w:pStyle w:val="TAC"/>
              <w:rPr>
                <w:ins w:id="111" w:author="Sunghoon_rev" w:date="2022-01-07T22:51:00Z"/>
              </w:rPr>
            </w:pPr>
            <w:ins w:id="112" w:author="Sunghoon_rev" w:date="2022-01-04T14:53:00Z">
              <w:r>
                <w:t>ECS address</w:t>
              </w:r>
            </w:ins>
          </w:p>
          <w:p w14:paraId="3544DEEE" w14:textId="617A554B" w:rsidR="00691272" w:rsidRDefault="00691272" w:rsidP="001C064F">
            <w:pPr>
              <w:pStyle w:val="TAC"/>
              <w:rPr>
                <w:ins w:id="113" w:author="Sunghoon_rev" w:date="2022-01-04T14:53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92D26" w14:textId="5AB9536A" w:rsidR="001C064F" w:rsidRDefault="001C064F" w:rsidP="001C064F">
            <w:pPr>
              <w:pStyle w:val="TAL"/>
              <w:rPr>
                <w:ins w:id="114" w:author="Sunghoon_rev" w:date="2022-01-04T14:53:00Z"/>
              </w:rPr>
            </w:pPr>
            <w:ins w:id="115" w:author="Sunghoon_rev" w:date="2022-01-04T14:53:00Z">
              <w:r>
                <w:t xml:space="preserve">octet </w:t>
              </w:r>
            </w:ins>
            <w:ins w:id="116" w:author="Sunghoon_rev" w:date="2022-01-07T22:51:00Z">
              <w:r w:rsidR="00691272">
                <w:t>5</w:t>
              </w:r>
            </w:ins>
          </w:p>
          <w:p w14:paraId="478AC3C5" w14:textId="77777777" w:rsidR="00691272" w:rsidRDefault="00691272" w:rsidP="001C064F">
            <w:pPr>
              <w:pStyle w:val="TAL"/>
              <w:rPr>
                <w:ins w:id="117" w:author="Sunghoon_rev" w:date="2022-01-07T22:51:00Z"/>
              </w:rPr>
            </w:pPr>
          </w:p>
          <w:p w14:paraId="7CB5D8BA" w14:textId="4EF92845" w:rsidR="001C064F" w:rsidRPr="005F7EB0" w:rsidRDefault="001C064F" w:rsidP="001C064F">
            <w:pPr>
              <w:pStyle w:val="TAL"/>
              <w:rPr>
                <w:ins w:id="118" w:author="Sunghoon_rev" w:date="2022-01-04T14:53:00Z"/>
              </w:rPr>
            </w:pPr>
            <w:ins w:id="119" w:author="Sunghoon_rev" w:date="2022-01-04T14:53:00Z">
              <w:r>
                <w:t>octet a</w:t>
              </w:r>
            </w:ins>
          </w:p>
        </w:tc>
      </w:tr>
      <w:tr w:rsidR="001C064F" w:rsidRPr="005F7EB0" w14:paraId="3E988FD6" w14:textId="77777777" w:rsidTr="00070A21">
        <w:trPr>
          <w:cantSplit/>
          <w:jc w:val="center"/>
          <w:ins w:id="120" w:author="Sunghoon_rev" w:date="2022-01-04T13:08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5F3CFD2D" w14:textId="77777777" w:rsidR="00691272" w:rsidRDefault="00691272" w:rsidP="001C064F">
            <w:pPr>
              <w:pStyle w:val="TAC"/>
              <w:rPr>
                <w:ins w:id="121" w:author="Sunghoon_rev" w:date="2022-01-07T22:51:00Z"/>
              </w:rPr>
            </w:pPr>
          </w:p>
          <w:p w14:paraId="6B14989B" w14:textId="3837E98E" w:rsidR="001C064F" w:rsidRDefault="001C064F" w:rsidP="001C064F">
            <w:pPr>
              <w:pStyle w:val="TAC"/>
              <w:rPr>
                <w:ins w:id="122" w:author="Sunghoon_rev" w:date="2022-01-07T22:51:00Z"/>
              </w:rPr>
            </w:pPr>
            <w:ins w:id="123" w:author="Sunghoon_rev" w:date="2022-01-04T13:12:00Z">
              <w:r>
                <w:t>Spatial validity condition</w:t>
              </w:r>
            </w:ins>
            <w:ins w:id="124" w:author="Sunghoon_rev" w:date="2022-01-04T13:40:00Z">
              <w:r>
                <w:t xml:space="preserve"> </w:t>
              </w:r>
            </w:ins>
            <w:ins w:id="125" w:author="Sunghoon" w:date="2022-01-19T16:24:00Z">
              <w:r w:rsidR="00F0126C">
                <w:t>contents</w:t>
              </w:r>
            </w:ins>
          </w:p>
          <w:p w14:paraId="5CD21EE2" w14:textId="41C98588" w:rsidR="00691272" w:rsidRDefault="00691272" w:rsidP="001C064F">
            <w:pPr>
              <w:pStyle w:val="TAC"/>
              <w:rPr>
                <w:ins w:id="126" w:author="Sunghoon_rev" w:date="2022-01-04T13:08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7AA75" w14:textId="5A57A043" w:rsidR="001C064F" w:rsidRPr="005F7EB0" w:rsidRDefault="001C064F" w:rsidP="001C064F">
            <w:pPr>
              <w:pStyle w:val="TAL"/>
              <w:rPr>
                <w:ins w:id="127" w:author="Sunghoon_rev" w:date="2022-01-04T13:08:00Z"/>
              </w:rPr>
            </w:pPr>
            <w:ins w:id="128" w:author="Sunghoon_rev" w:date="2022-01-04T13:08:00Z">
              <w:r w:rsidRPr="005F7EB0">
                <w:t xml:space="preserve">octet </w:t>
              </w:r>
            </w:ins>
            <w:ins w:id="129" w:author="Sunghoon_rev" w:date="2022-01-04T13:43:00Z">
              <w:r>
                <w:t>(</w:t>
              </w:r>
            </w:ins>
            <w:ins w:id="130" w:author="Sunghoon_rev" w:date="2022-01-04T13:42:00Z">
              <w:r>
                <w:t>a</w:t>
              </w:r>
            </w:ins>
            <w:ins w:id="131" w:author="Sunghoon_rev" w:date="2022-01-04T13:41:00Z">
              <w:r>
                <w:t>+</w:t>
              </w:r>
              <w:proofErr w:type="gramStart"/>
              <w:r>
                <w:t>1</w:t>
              </w:r>
            </w:ins>
            <w:ins w:id="132" w:author="Sunghoon_rev" w:date="2022-01-04T13:43:00Z">
              <w:r>
                <w:t>)</w:t>
              </w:r>
            </w:ins>
            <w:ins w:id="133" w:author="Sunghoon" w:date="2022-01-19T16:18:00Z">
              <w:r w:rsidR="00BA4FC3">
                <w:t>*</w:t>
              </w:r>
            </w:ins>
            <w:proofErr w:type="gramEnd"/>
          </w:p>
          <w:p w14:paraId="05E46D60" w14:textId="77777777" w:rsidR="00691272" w:rsidRDefault="00691272" w:rsidP="001C064F">
            <w:pPr>
              <w:pStyle w:val="TAL"/>
              <w:rPr>
                <w:ins w:id="134" w:author="Sunghoon_rev" w:date="2022-01-07T22:51:00Z"/>
              </w:rPr>
            </w:pPr>
          </w:p>
          <w:p w14:paraId="4F5302A0" w14:textId="1C67A703" w:rsidR="001C064F" w:rsidRPr="002432BF" w:rsidRDefault="001C064F" w:rsidP="001C064F">
            <w:pPr>
              <w:pStyle w:val="TAL"/>
              <w:rPr>
                <w:ins w:id="135" w:author="Sunghoon_rev" w:date="2022-01-04T13:08:00Z"/>
              </w:rPr>
            </w:pPr>
            <w:ins w:id="136" w:author="Sunghoon_rev" w:date="2022-01-04T13:08:00Z">
              <w:r w:rsidRPr="005F7EB0">
                <w:t xml:space="preserve">octet </w:t>
              </w:r>
            </w:ins>
            <w:ins w:id="137" w:author="Sunghoon_rev" w:date="2022-01-07T22:53:00Z">
              <w:r w:rsidR="00691272">
                <w:t>n</w:t>
              </w:r>
            </w:ins>
            <w:ins w:id="138" w:author="Sunghoon" w:date="2022-01-19T16:19:00Z">
              <w:r w:rsidR="00BA4FC3">
                <w:t>*</w:t>
              </w:r>
            </w:ins>
          </w:p>
        </w:tc>
      </w:tr>
    </w:tbl>
    <w:bookmarkEnd w:id="71"/>
    <w:p w14:paraId="7DD2EB2A" w14:textId="01494229" w:rsidR="005B6AFD" w:rsidRPr="00691272" w:rsidRDefault="005B6AFD" w:rsidP="005B6AFD">
      <w:pPr>
        <w:pStyle w:val="TF"/>
        <w:rPr>
          <w:ins w:id="139" w:author="Sunghoon_rev" w:date="2022-01-04T13:08:00Z"/>
        </w:rPr>
      </w:pPr>
      <w:ins w:id="140" w:author="Sunghoon_rev" w:date="2022-01-04T13:08:00Z">
        <w:r w:rsidRPr="00691272">
          <w:t>Figure </w:t>
        </w:r>
      </w:ins>
      <w:ins w:id="141" w:author="Sunghoon_rev" w:date="2022-01-07T22:51:00Z">
        <w:r w:rsidR="00691272" w:rsidRPr="00691272">
          <w:t>9.11.4.xx</w:t>
        </w:r>
      </w:ins>
      <w:ins w:id="142" w:author="Sunghoon_rev" w:date="2022-01-04T13:16:00Z">
        <w:r w:rsidRPr="00691272">
          <w:t>-1</w:t>
        </w:r>
      </w:ins>
      <w:ins w:id="143" w:author="Sunghoon_rev" w:date="2022-01-04T13:08:00Z">
        <w:r w:rsidRPr="00691272">
          <w:t xml:space="preserve">: </w:t>
        </w:r>
      </w:ins>
      <w:ins w:id="144" w:author="Sunghoon_rev" w:date="2022-01-04T13:16:00Z">
        <w:r w:rsidRPr="00691272">
          <w:t xml:space="preserve">ECS address </w:t>
        </w:r>
      </w:ins>
      <w:ins w:id="145" w:author="Sunghoon_rev" w:date="2022-01-07T22:52:00Z">
        <w:r w:rsidR="00691272">
          <w:t>information element</w:t>
        </w:r>
      </w:ins>
      <w:ins w:id="146" w:author="Sunghoon_rev" w:date="2022-01-04T13:17:00Z">
        <w:r w:rsidRPr="00691272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85"/>
      </w:tblGrid>
      <w:tr w:rsidR="005B6AFD" w:rsidRPr="005F7EB0" w14:paraId="13D90D5D" w14:textId="77777777" w:rsidTr="00070A21">
        <w:trPr>
          <w:cantSplit/>
          <w:jc w:val="center"/>
          <w:ins w:id="147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B614" w14:textId="77777777" w:rsidR="005B6AFD" w:rsidRPr="00BE0A64" w:rsidRDefault="005B6AFD" w:rsidP="00070A21">
            <w:pPr>
              <w:pStyle w:val="TAC"/>
              <w:rPr>
                <w:ins w:id="148" w:author="Sunghoon_rev" w:date="2022-01-04T13:08:00Z"/>
              </w:rPr>
            </w:pPr>
            <w:ins w:id="149" w:author="Sunghoon_rev" w:date="2022-01-04T13:08:00Z">
              <w:r w:rsidRPr="00BE0A64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9CEA5" w14:textId="77777777" w:rsidR="005B6AFD" w:rsidRPr="00BE0A64" w:rsidRDefault="005B6AFD" w:rsidP="00070A21">
            <w:pPr>
              <w:pStyle w:val="TAC"/>
              <w:rPr>
                <w:ins w:id="150" w:author="Sunghoon_rev" w:date="2022-01-04T13:08:00Z"/>
              </w:rPr>
            </w:pPr>
            <w:ins w:id="151" w:author="Sunghoon_rev" w:date="2022-01-04T13:08:00Z">
              <w:r w:rsidRPr="00BE0A64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5E52" w14:textId="77777777" w:rsidR="005B6AFD" w:rsidRPr="00BE0A64" w:rsidRDefault="005B6AFD" w:rsidP="00070A21">
            <w:pPr>
              <w:pStyle w:val="TAC"/>
              <w:rPr>
                <w:ins w:id="152" w:author="Sunghoon_rev" w:date="2022-01-04T13:08:00Z"/>
              </w:rPr>
            </w:pPr>
            <w:ins w:id="153" w:author="Sunghoon_rev" w:date="2022-01-04T13:08:00Z">
              <w:r w:rsidRPr="00BE0A64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231D" w14:textId="77777777" w:rsidR="005B6AFD" w:rsidRPr="00BE0A64" w:rsidRDefault="005B6AFD" w:rsidP="00070A21">
            <w:pPr>
              <w:pStyle w:val="TAC"/>
              <w:rPr>
                <w:ins w:id="154" w:author="Sunghoon_rev" w:date="2022-01-04T13:08:00Z"/>
              </w:rPr>
            </w:pPr>
            <w:ins w:id="155" w:author="Sunghoon_rev" w:date="2022-01-04T13:08:00Z">
              <w:r w:rsidRPr="00BE0A64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F9A2" w14:textId="77777777" w:rsidR="005B6AFD" w:rsidRPr="00BE0A64" w:rsidRDefault="005B6AFD" w:rsidP="00070A21">
            <w:pPr>
              <w:pStyle w:val="TAC"/>
              <w:rPr>
                <w:ins w:id="156" w:author="Sunghoon_rev" w:date="2022-01-04T13:08:00Z"/>
              </w:rPr>
            </w:pPr>
            <w:ins w:id="157" w:author="Sunghoon_rev" w:date="2022-01-04T13:08:00Z">
              <w:r w:rsidRPr="00BE0A64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C9D7B" w14:textId="77777777" w:rsidR="005B6AFD" w:rsidRPr="00BE0A64" w:rsidRDefault="005B6AFD" w:rsidP="00070A21">
            <w:pPr>
              <w:pStyle w:val="TAC"/>
              <w:rPr>
                <w:ins w:id="158" w:author="Sunghoon_rev" w:date="2022-01-04T13:08:00Z"/>
              </w:rPr>
            </w:pPr>
            <w:ins w:id="159" w:author="Sunghoon_rev" w:date="2022-01-04T13:08:00Z">
              <w:r w:rsidRPr="00BE0A64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6B86" w14:textId="77777777" w:rsidR="005B6AFD" w:rsidRPr="00BE0A64" w:rsidRDefault="005B6AFD" w:rsidP="00070A21">
            <w:pPr>
              <w:pStyle w:val="TAC"/>
              <w:rPr>
                <w:ins w:id="160" w:author="Sunghoon_rev" w:date="2022-01-04T13:08:00Z"/>
              </w:rPr>
            </w:pPr>
            <w:ins w:id="161" w:author="Sunghoon_rev" w:date="2022-01-04T13:08:00Z">
              <w:r w:rsidRPr="00BE0A64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3C6A0" w14:textId="77777777" w:rsidR="005B6AFD" w:rsidRPr="00BE0A64" w:rsidRDefault="005B6AFD" w:rsidP="00070A21">
            <w:pPr>
              <w:pStyle w:val="TAC"/>
              <w:rPr>
                <w:ins w:id="162" w:author="Sunghoon_rev" w:date="2022-01-04T13:08:00Z"/>
              </w:rPr>
            </w:pPr>
            <w:ins w:id="163" w:author="Sunghoon_rev" w:date="2022-01-04T13:08:00Z">
              <w:r w:rsidRPr="00BE0A64">
                <w:t>1</w:t>
              </w:r>
            </w:ins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DC7C4E3" w14:textId="77777777" w:rsidR="005B6AFD" w:rsidRPr="00BE0A64" w:rsidRDefault="005B6AFD" w:rsidP="00070A21">
            <w:pPr>
              <w:rPr>
                <w:ins w:id="164" w:author="Sunghoon_rev" w:date="2022-01-04T13:08:00Z"/>
              </w:rPr>
            </w:pPr>
          </w:p>
        </w:tc>
      </w:tr>
      <w:tr w:rsidR="005B6AFD" w:rsidRPr="005F7EB0" w14:paraId="36321C2D" w14:textId="77777777" w:rsidTr="00070A21">
        <w:trPr>
          <w:cantSplit/>
          <w:jc w:val="center"/>
          <w:ins w:id="165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A3A" w14:textId="77777777" w:rsidR="00691272" w:rsidRDefault="00691272" w:rsidP="00070A21">
            <w:pPr>
              <w:pStyle w:val="TAC"/>
              <w:rPr>
                <w:ins w:id="166" w:author="Sunghoon_rev" w:date="2022-01-07T22:52:00Z"/>
              </w:rPr>
            </w:pPr>
          </w:p>
          <w:p w14:paraId="1B7B9362" w14:textId="776224C7" w:rsidR="005B6AFD" w:rsidRDefault="005B6AFD" w:rsidP="00070A21">
            <w:pPr>
              <w:pStyle w:val="TAC"/>
              <w:rPr>
                <w:ins w:id="167" w:author="Sunghoon_rev" w:date="2022-01-07T22:52:00Z"/>
              </w:rPr>
            </w:pPr>
            <w:ins w:id="168" w:author="Sunghoon_rev" w:date="2022-01-04T13:46:00Z">
              <w:r>
                <w:t>Length</w:t>
              </w:r>
            </w:ins>
            <w:ins w:id="169" w:author="Sunghoon_rev" w:date="2022-01-04T13:15:00Z">
              <w:r>
                <w:t xml:space="preserve"> of spatial validity condition</w:t>
              </w:r>
            </w:ins>
            <w:ins w:id="170" w:author="Sunghoon_rev" w:date="2022-01-04T13:40:00Z">
              <w:r>
                <w:t xml:space="preserve"> </w:t>
              </w:r>
            </w:ins>
            <w:ins w:id="171" w:author="Sunghoon" w:date="2022-01-19T16:22:00Z">
              <w:r w:rsidR="00C0062F">
                <w:t>contents</w:t>
              </w:r>
            </w:ins>
          </w:p>
          <w:p w14:paraId="08E2548C" w14:textId="380463F6" w:rsidR="00691272" w:rsidRDefault="00691272" w:rsidP="00070A21">
            <w:pPr>
              <w:pStyle w:val="TAC"/>
              <w:rPr>
                <w:ins w:id="172" w:author="Sunghoon_rev" w:date="2022-01-04T13:08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23554" w14:textId="299CF7E8" w:rsidR="005B6AFD" w:rsidRDefault="005B6AFD" w:rsidP="00070A21">
            <w:pPr>
              <w:pStyle w:val="TAL"/>
              <w:rPr>
                <w:ins w:id="173" w:author="Sunghoon_rev" w:date="2022-01-04T13:46:00Z"/>
              </w:rPr>
            </w:pPr>
            <w:ins w:id="174" w:author="Sunghoon_rev" w:date="2022-01-04T13:08:00Z">
              <w:r>
                <w:t xml:space="preserve">octet </w:t>
              </w:r>
            </w:ins>
            <w:ins w:id="175" w:author="Sunghoon_rev" w:date="2022-01-04T13:44:00Z">
              <w:r>
                <w:t>(</w:t>
              </w:r>
            </w:ins>
            <w:ins w:id="176" w:author="Sunghoon_rev" w:date="2022-01-07T22:52:00Z">
              <w:r w:rsidR="00691272">
                <w:t>a</w:t>
              </w:r>
            </w:ins>
            <w:ins w:id="177" w:author="Sunghoon_rev" w:date="2022-01-04T13:42:00Z">
              <w:r>
                <w:t>+</w:t>
              </w:r>
            </w:ins>
            <w:ins w:id="178" w:author="Sunghoon_rev" w:date="2022-01-04T13:44:00Z">
              <w:r>
                <w:t>1)</w:t>
              </w:r>
            </w:ins>
          </w:p>
          <w:p w14:paraId="05A060A2" w14:textId="77777777" w:rsidR="00691272" w:rsidRDefault="00691272" w:rsidP="00070A21">
            <w:pPr>
              <w:pStyle w:val="TAL"/>
              <w:rPr>
                <w:ins w:id="179" w:author="Sunghoon_rev" w:date="2022-01-07T22:52:00Z"/>
              </w:rPr>
            </w:pPr>
          </w:p>
          <w:p w14:paraId="3454D9BE" w14:textId="4A529385" w:rsidR="005B6AFD" w:rsidRPr="00BE0A64" w:rsidRDefault="005B6AFD" w:rsidP="00070A21">
            <w:pPr>
              <w:pStyle w:val="TAL"/>
              <w:rPr>
                <w:ins w:id="180" w:author="Sunghoon_rev" w:date="2022-01-04T13:08:00Z"/>
              </w:rPr>
            </w:pPr>
            <w:ins w:id="181" w:author="Sunghoon_rev" w:date="2022-01-04T13:46:00Z">
              <w:r>
                <w:t xml:space="preserve">octet </w:t>
              </w:r>
            </w:ins>
            <w:ins w:id="182" w:author="Sunghoon_rev" w:date="2022-01-07T22:52:00Z">
              <w:r w:rsidR="00691272">
                <w:t>(a+2)</w:t>
              </w:r>
            </w:ins>
          </w:p>
        </w:tc>
      </w:tr>
      <w:tr w:rsidR="005B6AFD" w:rsidRPr="005F7EB0" w14:paraId="75F66332" w14:textId="77777777" w:rsidTr="00070A21">
        <w:trPr>
          <w:cantSplit/>
          <w:jc w:val="center"/>
          <w:ins w:id="183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859" w14:textId="77777777" w:rsidR="001C064F" w:rsidRDefault="001C064F" w:rsidP="00070A21">
            <w:pPr>
              <w:pStyle w:val="TAC"/>
              <w:rPr>
                <w:ins w:id="184" w:author="Sunghoon_rev" w:date="2022-01-07T22:47:00Z"/>
              </w:rPr>
            </w:pPr>
          </w:p>
          <w:p w14:paraId="02E0D2DE" w14:textId="77777777" w:rsidR="005B6AFD" w:rsidRDefault="005B6AFD" w:rsidP="00070A21">
            <w:pPr>
              <w:pStyle w:val="TAC"/>
              <w:rPr>
                <w:ins w:id="185" w:author="Sunghoon_rev" w:date="2022-01-07T22:47:00Z"/>
              </w:rPr>
            </w:pPr>
            <w:ins w:id="186" w:author="Sunghoon_rev" w:date="2022-01-04T13:16:00Z">
              <w:r>
                <w:t xml:space="preserve">Spatial validity </w:t>
              </w:r>
            </w:ins>
            <w:ins w:id="187" w:author="Sunghoon_rev" w:date="2022-01-04T13:40:00Z">
              <w:r>
                <w:t>information</w:t>
              </w:r>
            </w:ins>
            <w:ins w:id="188" w:author="Sunghoon_rev" w:date="2022-01-04T15:11:00Z">
              <w:r>
                <w:t xml:space="preserve"> 1</w:t>
              </w:r>
            </w:ins>
          </w:p>
          <w:p w14:paraId="3B6FAF22" w14:textId="59393631" w:rsidR="001C064F" w:rsidRPr="00BE0A64" w:rsidRDefault="001C064F" w:rsidP="00070A21">
            <w:pPr>
              <w:pStyle w:val="TAC"/>
              <w:rPr>
                <w:ins w:id="189" w:author="Sunghoon_rev" w:date="2022-01-04T13:08:00Z"/>
                <w:rFonts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69E7B73" w14:textId="4A485670" w:rsidR="005B6AFD" w:rsidRPr="00BE0A64" w:rsidRDefault="005B6AFD" w:rsidP="00070A21">
            <w:pPr>
              <w:pStyle w:val="TAL"/>
              <w:rPr>
                <w:ins w:id="190" w:author="Sunghoon_rev" w:date="2022-01-04T13:08:00Z"/>
              </w:rPr>
            </w:pPr>
            <w:ins w:id="191" w:author="Sunghoon_rev" w:date="2022-01-04T13:08:00Z">
              <w:r w:rsidRPr="00BE0A64">
                <w:t xml:space="preserve">octet </w:t>
              </w:r>
            </w:ins>
            <w:ins w:id="192" w:author="Sunghoon_rev" w:date="2022-01-07T22:53:00Z">
              <w:r w:rsidR="00691272">
                <w:t>b</w:t>
              </w:r>
            </w:ins>
          </w:p>
          <w:p w14:paraId="48F2CB49" w14:textId="77777777" w:rsidR="005B6AFD" w:rsidRPr="00BE0A64" w:rsidRDefault="005B6AFD" w:rsidP="00070A21">
            <w:pPr>
              <w:pStyle w:val="TAL"/>
              <w:rPr>
                <w:ins w:id="193" w:author="Sunghoon_rev" w:date="2022-01-04T13:08:00Z"/>
              </w:rPr>
            </w:pPr>
          </w:p>
          <w:p w14:paraId="256D8790" w14:textId="3DF59B54" w:rsidR="005B6AFD" w:rsidRPr="00BE0A64" w:rsidRDefault="005B6AFD" w:rsidP="00070A21">
            <w:pPr>
              <w:pStyle w:val="TAL"/>
              <w:rPr>
                <w:ins w:id="194" w:author="Sunghoon_rev" w:date="2022-01-04T13:08:00Z"/>
              </w:rPr>
            </w:pPr>
            <w:ins w:id="195" w:author="Sunghoon_rev" w:date="2022-01-04T13:08:00Z">
              <w:r w:rsidRPr="00BE0A64">
                <w:t xml:space="preserve">octet </w:t>
              </w:r>
            </w:ins>
            <w:ins w:id="196" w:author="Sunghoon_rev" w:date="2022-01-07T22:53:00Z">
              <w:r w:rsidR="00691272">
                <w:t>c</w:t>
              </w:r>
            </w:ins>
          </w:p>
        </w:tc>
      </w:tr>
      <w:tr w:rsidR="005B6AFD" w:rsidRPr="005F7EB0" w14:paraId="1B7425D3" w14:textId="77777777" w:rsidTr="00070A21">
        <w:trPr>
          <w:cantSplit/>
          <w:jc w:val="center"/>
          <w:ins w:id="197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F336" w14:textId="77777777" w:rsidR="001C064F" w:rsidRDefault="001C064F" w:rsidP="00070A21">
            <w:pPr>
              <w:pStyle w:val="TAC"/>
              <w:rPr>
                <w:ins w:id="198" w:author="Sunghoon_rev" w:date="2022-01-07T22:47:00Z"/>
              </w:rPr>
            </w:pPr>
          </w:p>
          <w:p w14:paraId="062F2208" w14:textId="77777777" w:rsidR="005B6AFD" w:rsidRDefault="005B6AFD" w:rsidP="00070A21">
            <w:pPr>
              <w:pStyle w:val="TAC"/>
              <w:rPr>
                <w:ins w:id="199" w:author="Sunghoon_rev" w:date="2022-01-07T22:47:00Z"/>
              </w:rPr>
            </w:pPr>
            <w:ins w:id="200" w:author="Sunghoon_rev" w:date="2022-01-04T15:11:00Z">
              <w:r>
                <w:t>Spatial validity information 2</w:t>
              </w:r>
            </w:ins>
          </w:p>
          <w:p w14:paraId="084864BC" w14:textId="6CE41CBB" w:rsidR="001C064F" w:rsidRDefault="001C064F" w:rsidP="00070A21">
            <w:pPr>
              <w:pStyle w:val="TAC"/>
              <w:rPr>
                <w:ins w:id="201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6A9F0E3" w14:textId="2EF72ACC" w:rsidR="005B6AFD" w:rsidRDefault="00691272" w:rsidP="00070A21">
            <w:pPr>
              <w:pStyle w:val="TAL"/>
              <w:rPr>
                <w:ins w:id="202" w:author="Sunghoon_rev" w:date="2022-01-07T22:54:00Z"/>
              </w:rPr>
            </w:pPr>
            <w:ins w:id="203" w:author="Sunghoon_rev" w:date="2022-01-07T22:53:00Z">
              <w:r>
                <w:t>octe</w:t>
              </w:r>
            </w:ins>
            <w:ins w:id="204" w:author="Sunghoon_rev" w:date="2022-01-07T22:54:00Z">
              <w:r>
                <w:t>t</w:t>
              </w:r>
            </w:ins>
            <w:ins w:id="205" w:author="Sunghoon_rev" w:date="2022-01-07T22:53:00Z">
              <w:r>
                <w:t xml:space="preserve"> (c+</w:t>
              </w:r>
              <w:proofErr w:type="gramStart"/>
              <w:r>
                <w:t>1)</w:t>
              </w:r>
            </w:ins>
            <w:ins w:id="206" w:author="Sunghoon" w:date="2022-01-19T17:00:00Z">
              <w:r w:rsidR="00F70144">
                <w:t>*</w:t>
              </w:r>
            </w:ins>
            <w:proofErr w:type="gramEnd"/>
          </w:p>
          <w:p w14:paraId="16314427" w14:textId="77777777" w:rsidR="00691272" w:rsidRDefault="00691272" w:rsidP="00070A21">
            <w:pPr>
              <w:pStyle w:val="TAL"/>
              <w:rPr>
                <w:ins w:id="207" w:author="Sunghoon_rev" w:date="2022-01-07T22:54:00Z"/>
              </w:rPr>
            </w:pPr>
          </w:p>
          <w:p w14:paraId="5C4D459B" w14:textId="5B319DEA" w:rsidR="00691272" w:rsidRPr="00BE0A64" w:rsidRDefault="00691272" w:rsidP="00070A21">
            <w:pPr>
              <w:pStyle w:val="TAL"/>
              <w:rPr>
                <w:ins w:id="208" w:author="Sunghoon_rev" w:date="2022-01-04T15:11:00Z"/>
              </w:rPr>
            </w:pPr>
            <w:ins w:id="209" w:author="Sunghoon_rev" w:date="2022-01-07T22:54:00Z">
              <w:r>
                <w:t>octet d</w:t>
              </w:r>
            </w:ins>
            <w:ins w:id="210" w:author="Sunghoon" w:date="2022-01-19T17:00:00Z">
              <w:r w:rsidR="00F70144">
                <w:t>*</w:t>
              </w:r>
            </w:ins>
          </w:p>
        </w:tc>
      </w:tr>
      <w:tr w:rsidR="005B6AFD" w:rsidRPr="005F7EB0" w14:paraId="2078772B" w14:textId="77777777" w:rsidTr="00070A21">
        <w:trPr>
          <w:cantSplit/>
          <w:jc w:val="center"/>
          <w:ins w:id="211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112" w14:textId="77777777" w:rsidR="001C064F" w:rsidRPr="00913BB3" w:rsidRDefault="001C064F" w:rsidP="001C064F">
            <w:pPr>
              <w:pStyle w:val="TAC"/>
              <w:rPr>
                <w:ins w:id="212" w:author="Sunghoon_rev" w:date="2022-01-07T22:47:00Z"/>
              </w:rPr>
            </w:pPr>
          </w:p>
          <w:p w14:paraId="238D86AF" w14:textId="77777777" w:rsidR="001C064F" w:rsidRPr="00913BB3" w:rsidRDefault="001C064F" w:rsidP="001C064F">
            <w:pPr>
              <w:pStyle w:val="TAC"/>
              <w:rPr>
                <w:ins w:id="213" w:author="Sunghoon_rev" w:date="2022-01-07T22:47:00Z"/>
              </w:rPr>
            </w:pPr>
            <w:ins w:id="214" w:author="Sunghoon_rev" w:date="2022-01-07T22:47:00Z">
              <w:r w:rsidRPr="00913BB3">
                <w:t>…</w:t>
              </w:r>
            </w:ins>
          </w:p>
          <w:p w14:paraId="51DBD350" w14:textId="77777777" w:rsidR="005B6AFD" w:rsidRDefault="005B6AFD" w:rsidP="00070A21">
            <w:pPr>
              <w:pStyle w:val="TAC"/>
              <w:rPr>
                <w:ins w:id="215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9F6F507" w14:textId="1983FC21" w:rsidR="005B6AFD" w:rsidRDefault="00691272" w:rsidP="00070A21">
            <w:pPr>
              <w:pStyle w:val="TAL"/>
              <w:rPr>
                <w:ins w:id="216" w:author="Sunghoon_rev" w:date="2022-01-07T22:54:00Z"/>
              </w:rPr>
            </w:pPr>
            <w:ins w:id="217" w:author="Sunghoon_rev" w:date="2022-01-07T22:54:00Z">
              <w:r>
                <w:t xml:space="preserve">octet </w:t>
              </w:r>
            </w:ins>
            <w:ins w:id="218" w:author="Sunghoon_rev" w:date="2022-01-07T22:55:00Z">
              <w:r>
                <w:t>(</w:t>
              </w:r>
            </w:ins>
            <w:ins w:id="219" w:author="Sunghoon_rev" w:date="2022-01-07T22:54:00Z">
              <w:r>
                <w:t>d</w:t>
              </w:r>
            </w:ins>
            <w:ins w:id="220" w:author="Sunghoon_rev" w:date="2022-01-07T22:55:00Z">
              <w:r>
                <w:t>+</w:t>
              </w:r>
              <w:proofErr w:type="gramStart"/>
              <w:r>
                <w:t>1)</w:t>
              </w:r>
            </w:ins>
            <w:ins w:id="221" w:author="Sunghoon" w:date="2022-01-19T17:00:00Z">
              <w:r w:rsidR="00F70144">
                <w:t>*</w:t>
              </w:r>
            </w:ins>
            <w:proofErr w:type="gramEnd"/>
          </w:p>
          <w:p w14:paraId="55772E32" w14:textId="77777777" w:rsidR="00691272" w:rsidRDefault="00691272" w:rsidP="00070A21">
            <w:pPr>
              <w:pStyle w:val="TAL"/>
              <w:rPr>
                <w:ins w:id="222" w:author="Sunghoon_rev" w:date="2022-01-07T22:54:00Z"/>
              </w:rPr>
            </w:pPr>
          </w:p>
          <w:p w14:paraId="79467EB9" w14:textId="776C3F2C" w:rsidR="00691272" w:rsidRPr="00BE0A64" w:rsidRDefault="00691272" w:rsidP="00070A21">
            <w:pPr>
              <w:pStyle w:val="TAL"/>
              <w:rPr>
                <w:ins w:id="223" w:author="Sunghoon_rev" w:date="2022-01-04T15:11:00Z"/>
              </w:rPr>
            </w:pPr>
            <w:ins w:id="224" w:author="Sunghoon_rev" w:date="2022-01-07T22:54:00Z">
              <w:r>
                <w:t>octet e</w:t>
              </w:r>
            </w:ins>
            <w:ins w:id="225" w:author="Sunghoon" w:date="2022-01-19T17:00:00Z">
              <w:r w:rsidR="00F70144">
                <w:t>*</w:t>
              </w:r>
            </w:ins>
          </w:p>
        </w:tc>
      </w:tr>
      <w:tr w:rsidR="005B6AFD" w:rsidRPr="005F7EB0" w14:paraId="0F18B43E" w14:textId="77777777" w:rsidTr="00070A21">
        <w:trPr>
          <w:cantSplit/>
          <w:jc w:val="center"/>
          <w:ins w:id="226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8BE" w14:textId="77777777" w:rsidR="001C064F" w:rsidRDefault="001C064F" w:rsidP="00070A21">
            <w:pPr>
              <w:pStyle w:val="TAC"/>
              <w:rPr>
                <w:ins w:id="227" w:author="Sunghoon_rev" w:date="2022-01-07T22:48:00Z"/>
              </w:rPr>
            </w:pPr>
          </w:p>
          <w:p w14:paraId="36D371F1" w14:textId="68C6F983" w:rsidR="005B6AFD" w:rsidRDefault="001C064F" w:rsidP="00070A21">
            <w:pPr>
              <w:pStyle w:val="TAC"/>
              <w:rPr>
                <w:ins w:id="228" w:author="Sunghoon_rev" w:date="2022-01-07T22:47:00Z"/>
              </w:rPr>
            </w:pPr>
            <w:ins w:id="229" w:author="Sunghoon_rev" w:date="2022-01-07T22:47:00Z">
              <w:r>
                <w:t>Spatial validity information N</w:t>
              </w:r>
            </w:ins>
          </w:p>
          <w:p w14:paraId="48807F1E" w14:textId="060632B1" w:rsidR="001C064F" w:rsidRDefault="001C064F" w:rsidP="00070A21">
            <w:pPr>
              <w:pStyle w:val="TAC"/>
              <w:rPr>
                <w:ins w:id="230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CBF60ED" w14:textId="0EC07C3D" w:rsidR="00691272" w:rsidRDefault="00691272" w:rsidP="00070A21">
            <w:pPr>
              <w:pStyle w:val="TAL"/>
              <w:rPr>
                <w:ins w:id="231" w:author="Sunghoon_rev" w:date="2022-01-07T22:54:00Z"/>
              </w:rPr>
            </w:pPr>
            <w:ins w:id="232" w:author="Sunghoon_rev" w:date="2022-01-07T22:54:00Z">
              <w:r>
                <w:t>octet</w:t>
              </w:r>
            </w:ins>
            <w:ins w:id="233" w:author="Sunghoon_rev" w:date="2022-01-07T22:55:00Z">
              <w:r>
                <w:t xml:space="preserve"> (e+</w:t>
              </w:r>
              <w:proofErr w:type="gramStart"/>
              <w:r>
                <w:t>1)</w:t>
              </w:r>
            </w:ins>
            <w:ins w:id="234" w:author="Sunghoon" w:date="2022-01-19T17:00:00Z">
              <w:r w:rsidR="00F70144">
                <w:t>*</w:t>
              </w:r>
            </w:ins>
            <w:proofErr w:type="gramEnd"/>
          </w:p>
          <w:p w14:paraId="0E16098C" w14:textId="77777777" w:rsidR="00691272" w:rsidRDefault="00691272" w:rsidP="00070A21">
            <w:pPr>
              <w:pStyle w:val="TAL"/>
              <w:rPr>
                <w:ins w:id="235" w:author="Sunghoon_rev" w:date="2022-01-07T22:54:00Z"/>
              </w:rPr>
            </w:pPr>
          </w:p>
          <w:p w14:paraId="04997B38" w14:textId="13FB5CD8" w:rsidR="005B6AFD" w:rsidRPr="00BE0A64" w:rsidRDefault="00691272" w:rsidP="00070A21">
            <w:pPr>
              <w:pStyle w:val="TAL"/>
              <w:rPr>
                <w:ins w:id="236" w:author="Sunghoon_rev" w:date="2022-01-04T15:11:00Z"/>
              </w:rPr>
            </w:pPr>
            <w:ins w:id="237" w:author="Sunghoon_rev" w:date="2022-01-07T22:54:00Z">
              <w:r>
                <w:t>octet n</w:t>
              </w:r>
            </w:ins>
            <w:ins w:id="238" w:author="Sunghoon" w:date="2022-01-19T17:00:00Z">
              <w:r w:rsidR="006F4BE1">
                <w:t>*</w:t>
              </w:r>
            </w:ins>
          </w:p>
        </w:tc>
      </w:tr>
    </w:tbl>
    <w:p w14:paraId="41C75809" w14:textId="21E3E76C" w:rsidR="005B6AFD" w:rsidRDefault="005B6AFD" w:rsidP="005B6AFD">
      <w:pPr>
        <w:pStyle w:val="TF"/>
        <w:rPr>
          <w:ins w:id="239" w:author="Sunghoon" w:date="2022-01-19T17:54:00Z"/>
        </w:rPr>
      </w:pPr>
      <w:ins w:id="240" w:author="Sunghoon_rev" w:date="2022-01-04T12:42:00Z">
        <w:r w:rsidRPr="00691272">
          <w:t>Figure </w:t>
        </w:r>
      </w:ins>
      <w:ins w:id="241" w:author="Sunghoon_rev" w:date="2022-01-07T22:56:00Z">
        <w:r w:rsidR="00691272" w:rsidRPr="00691272">
          <w:t>9.11.4.xx</w:t>
        </w:r>
        <w:r w:rsidR="00691272" w:rsidRPr="008A3FD7">
          <w:t>-</w:t>
        </w:r>
      </w:ins>
      <w:ins w:id="242" w:author="Sunghoon_rev" w:date="2022-01-04T13:16:00Z">
        <w:r w:rsidRPr="008A3FD7">
          <w:t>2</w:t>
        </w:r>
      </w:ins>
      <w:ins w:id="243" w:author="Sunghoon_rev" w:date="2022-01-04T12:42:00Z">
        <w:r w:rsidRPr="00691272">
          <w:t xml:space="preserve">: </w:t>
        </w:r>
      </w:ins>
      <w:ins w:id="244" w:author="Sunghoon_rev" w:date="2022-01-04T13:17:00Z">
        <w:r w:rsidRPr="00691272">
          <w:t>Spatial validity condition</w:t>
        </w:r>
        <w:r w:rsidRPr="00F409C5">
          <w:t xml:space="preserve"> </w:t>
        </w:r>
      </w:ins>
      <w:ins w:id="245" w:author="Sunghoon" w:date="2022-01-19T16:22:00Z">
        <w:r w:rsidR="00C0062F">
          <w:t>contents</w:t>
        </w:r>
      </w:ins>
    </w:p>
    <w:p w14:paraId="3F31CBD6" w14:textId="77777777" w:rsidR="0032052E" w:rsidRPr="00691272" w:rsidRDefault="0032052E" w:rsidP="005B6AFD">
      <w:pPr>
        <w:pStyle w:val="TF"/>
        <w:rPr>
          <w:ins w:id="246" w:author="Sunghoon_rev" w:date="2022-01-04T12:42:00Z"/>
        </w:rPr>
      </w:pPr>
    </w:p>
    <w:p w14:paraId="17891CE0" w14:textId="205F05A5" w:rsidR="005B6AFD" w:rsidRPr="00D95AF2" w:rsidRDefault="005B6AFD" w:rsidP="005B6AFD">
      <w:pPr>
        <w:pStyle w:val="TH"/>
        <w:rPr>
          <w:ins w:id="247" w:author="Sunghoon_rev" w:date="2022-01-04T12:42:00Z"/>
        </w:rPr>
      </w:pPr>
      <w:ins w:id="248" w:author="Sunghoon_rev" w:date="2022-01-04T12:42:00Z">
        <w:r w:rsidRPr="00D95AF2">
          <w:lastRenderedPageBreak/>
          <w:t>Table </w:t>
        </w:r>
      </w:ins>
      <w:ins w:id="249" w:author="Sunghoon_rev" w:date="2022-01-07T22:57:00Z">
        <w:r w:rsidR="00691272">
          <w:t>9.11.4.xx-1</w:t>
        </w:r>
      </w:ins>
      <w:ins w:id="250" w:author="Sunghoon_rev" w:date="2022-01-04T12:42:00Z">
        <w:r w:rsidRPr="00D95AF2">
          <w:t xml:space="preserve">: </w:t>
        </w:r>
      </w:ins>
      <w:ins w:id="251" w:author="Sunghoon_rev" w:date="2022-01-04T13:18:00Z">
        <w:r>
          <w:t xml:space="preserve">ECS address </w:t>
        </w:r>
      </w:ins>
      <w:ins w:id="252" w:author="Sunghoon" w:date="2022-01-19T16:23:00Z">
        <w:r w:rsidR="00F0126C">
          <w:t>information element</w:t>
        </w:r>
      </w:ins>
      <w:ins w:id="253" w:author="Sunghoon_rev" w:date="2022-01-04T13:18:00Z">
        <w: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5B6AFD" w:rsidRPr="005F7EB0" w14:paraId="72FC7AA1" w14:textId="77777777" w:rsidTr="00070A21">
        <w:trPr>
          <w:cantSplit/>
          <w:jc w:val="center"/>
          <w:ins w:id="254" w:author="Sunghoon_rev" w:date="2022-01-04T15:05:00Z"/>
        </w:trPr>
        <w:tc>
          <w:tcPr>
            <w:tcW w:w="7087" w:type="dxa"/>
            <w:gridSpan w:val="5"/>
          </w:tcPr>
          <w:p w14:paraId="02257B6B" w14:textId="7C6EB73D" w:rsidR="005B6AFD" w:rsidRPr="005F7EB0" w:rsidRDefault="005B6AFD" w:rsidP="00070A21">
            <w:pPr>
              <w:pStyle w:val="TAL"/>
              <w:rPr>
                <w:ins w:id="255" w:author="Sunghoon_rev" w:date="2022-01-04T15:05:00Z"/>
              </w:rPr>
            </w:pPr>
            <w:ins w:id="256" w:author="Sunghoon_rev" w:date="2022-01-04T15:05:00Z">
              <w:r w:rsidRPr="005F7EB0">
                <w:t xml:space="preserve">Type of </w:t>
              </w:r>
              <w:r>
                <w:t>ECS address</w:t>
              </w:r>
              <w:r w:rsidRPr="005F7EB0">
                <w:t xml:space="preserve"> (octet </w:t>
              </w:r>
            </w:ins>
            <w:ins w:id="257" w:author="Sunghoon" w:date="2022-01-19T09:59:00Z">
              <w:r w:rsidR="0067224D">
                <w:t>4</w:t>
              </w:r>
            </w:ins>
            <w:ins w:id="258" w:author="Sunghoon_rev" w:date="2022-01-04T15:05:00Z">
              <w:r w:rsidRPr="005F7EB0">
                <w:t xml:space="preserve">, bit 1 to </w:t>
              </w:r>
            </w:ins>
            <w:ins w:id="259" w:author="Sunghoon" w:date="2022-01-19T09:59:00Z">
              <w:r w:rsidR="0067224D">
                <w:t>4</w:t>
              </w:r>
            </w:ins>
            <w:ins w:id="260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2DC90387" w14:textId="77777777" w:rsidTr="00070A21">
        <w:trPr>
          <w:cantSplit/>
          <w:jc w:val="center"/>
          <w:ins w:id="261" w:author="Sunghoon_rev" w:date="2022-01-04T15:05:00Z"/>
        </w:trPr>
        <w:tc>
          <w:tcPr>
            <w:tcW w:w="7087" w:type="dxa"/>
            <w:gridSpan w:val="5"/>
          </w:tcPr>
          <w:p w14:paraId="5AF96C9F" w14:textId="77777777" w:rsidR="005B6AFD" w:rsidRPr="005F7EB0" w:rsidRDefault="005B6AFD" w:rsidP="00070A21">
            <w:pPr>
              <w:pStyle w:val="TAL"/>
              <w:rPr>
                <w:ins w:id="262" w:author="Sunghoon_rev" w:date="2022-01-04T15:05:00Z"/>
              </w:rPr>
            </w:pPr>
            <w:ins w:id="263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2DD98182" w14:textId="77777777" w:rsidTr="00070A21">
        <w:trPr>
          <w:cantSplit/>
          <w:jc w:val="center"/>
          <w:ins w:id="264" w:author="Sunghoon_rev" w:date="2022-01-04T15:05:00Z"/>
        </w:trPr>
        <w:tc>
          <w:tcPr>
            <w:tcW w:w="284" w:type="dxa"/>
          </w:tcPr>
          <w:p w14:paraId="13991DE0" w14:textId="77777777" w:rsidR="005B6AFD" w:rsidRPr="005F7EB0" w:rsidRDefault="005B6AFD" w:rsidP="00070A21">
            <w:pPr>
              <w:pStyle w:val="TAH"/>
              <w:rPr>
                <w:ins w:id="265" w:author="Sunghoon_rev" w:date="2022-01-04T15:05:00Z"/>
              </w:rPr>
            </w:pPr>
            <w:ins w:id="266" w:author="Sunghoon_rev" w:date="2022-01-04T15:05:00Z">
              <w:r w:rsidRPr="005F7EB0">
                <w:t>4</w:t>
              </w:r>
            </w:ins>
          </w:p>
        </w:tc>
        <w:tc>
          <w:tcPr>
            <w:tcW w:w="284" w:type="dxa"/>
          </w:tcPr>
          <w:p w14:paraId="741BC6F4" w14:textId="77777777" w:rsidR="005B6AFD" w:rsidRPr="005F7EB0" w:rsidRDefault="005B6AFD" w:rsidP="00070A21">
            <w:pPr>
              <w:pStyle w:val="TAH"/>
              <w:rPr>
                <w:ins w:id="267" w:author="Sunghoon_rev" w:date="2022-01-04T15:05:00Z"/>
              </w:rPr>
            </w:pPr>
            <w:ins w:id="268" w:author="Sunghoon_rev" w:date="2022-01-04T15:05:00Z">
              <w:r w:rsidRPr="005F7EB0">
                <w:t>3</w:t>
              </w:r>
            </w:ins>
          </w:p>
        </w:tc>
        <w:tc>
          <w:tcPr>
            <w:tcW w:w="283" w:type="dxa"/>
          </w:tcPr>
          <w:p w14:paraId="68AC81C3" w14:textId="77777777" w:rsidR="005B6AFD" w:rsidRPr="005F7EB0" w:rsidRDefault="005B6AFD" w:rsidP="00070A21">
            <w:pPr>
              <w:pStyle w:val="TAH"/>
              <w:rPr>
                <w:ins w:id="269" w:author="Sunghoon_rev" w:date="2022-01-04T15:05:00Z"/>
              </w:rPr>
            </w:pPr>
            <w:ins w:id="270" w:author="Sunghoon_rev" w:date="2022-01-04T15:05:00Z">
              <w:r w:rsidRPr="005F7EB0">
                <w:t>2</w:t>
              </w:r>
            </w:ins>
          </w:p>
        </w:tc>
        <w:tc>
          <w:tcPr>
            <w:tcW w:w="283" w:type="dxa"/>
          </w:tcPr>
          <w:p w14:paraId="3CFB113F" w14:textId="77777777" w:rsidR="005B6AFD" w:rsidRPr="005F7EB0" w:rsidRDefault="005B6AFD" w:rsidP="00070A21">
            <w:pPr>
              <w:pStyle w:val="TAH"/>
              <w:rPr>
                <w:ins w:id="271" w:author="Sunghoon_rev" w:date="2022-01-04T15:05:00Z"/>
              </w:rPr>
            </w:pPr>
            <w:ins w:id="272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6D17DF3" w14:textId="77777777" w:rsidR="005B6AFD" w:rsidRPr="005F7EB0" w:rsidRDefault="005B6AFD" w:rsidP="00070A21">
            <w:pPr>
              <w:pStyle w:val="TAL"/>
              <w:rPr>
                <w:ins w:id="273" w:author="Sunghoon_rev" w:date="2022-01-04T15:05:00Z"/>
              </w:rPr>
            </w:pPr>
          </w:p>
        </w:tc>
      </w:tr>
      <w:tr w:rsidR="005B6AFD" w:rsidRPr="005F7EB0" w14:paraId="0A267649" w14:textId="77777777" w:rsidTr="00070A21">
        <w:trPr>
          <w:cantSplit/>
          <w:jc w:val="center"/>
          <w:ins w:id="274" w:author="Sunghoon_rev" w:date="2022-01-04T15:05:00Z"/>
        </w:trPr>
        <w:tc>
          <w:tcPr>
            <w:tcW w:w="284" w:type="dxa"/>
          </w:tcPr>
          <w:p w14:paraId="0C4A34D7" w14:textId="77777777" w:rsidR="005B6AFD" w:rsidRPr="005F7EB0" w:rsidRDefault="005B6AFD" w:rsidP="00070A21">
            <w:pPr>
              <w:pStyle w:val="TAC"/>
              <w:rPr>
                <w:ins w:id="275" w:author="Sunghoon_rev" w:date="2022-01-04T15:05:00Z"/>
              </w:rPr>
            </w:pPr>
            <w:ins w:id="276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5D9E311" w14:textId="77777777" w:rsidR="005B6AFD" w:rsidRPr="005F7EB0" w:rsidRDefault="005B6AFD" w:rsidP="00070A21">
            <w:pPr>
              <w:pStyle w:val="TAC"/>
              <w:rPr>
                <w:ins w:id="277" w:author="Sunghoon_rev" w:date="2022-01-04T15:05:00Z"/>
              </w:rPr>
            </w:pPr>
            <w:ins w:id="278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2E8B72D" w14:textId="77777777" w:rsidR="005B6AFD" w:rsidRPr="005F7EB0" w:rsidRDefault="005B6AFD" w:rsidP="00070A21">
            <w:pPr>
              <w:pStyle w:val="TAC"/>
              <w:rPr>
                <w:ins w:id="279" w:author="Sunghoon_rev" w:date="2022-01-04T15:05:00Z"/>
              </w:rPr>
            </w:pPr>
            <w:ins w:id="280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14C81570" w14:textId="77777777" w:rsidR="005B6AFD" w:rsidRPr="005F7EB0" w:rsidRDefault="005B6AFD" w:rsidP="00070A21">
            <w:pPr>
              <w:pStyle w:val="TAC"/>
              <w:rPr>
                <w:ins w:id="281" w:author="Sunghoon_rev" w:date="2022-01-04T15:05:00Z"/>
              </w:rPr>
            </w:pPr>
            <w:ins w:id="282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5AEB263A" w14:textId="77777777" w:rsidR="005B6AFD" w:rsidRPr="005F7EB0" w:rsidRDefault="005B6AFD" w:rsidP="00070A21">
            <w:pPr>
              <w:pStyle w:val="TAL"/>
              <w:rPr>
                <w:ins w:id="283" w:author="Sunghoon_rev" w:date="2022-01-04T15:05:00Z"/>
              </w:rPr>
            </w:pPr>
            <w:ins w:id="284" w:author="Sunghoon_rev" w:date="2022-01-04T15:05:00Z">
              <w:r>
                <w:t>IPv4</w:t>
              </w:r>
            </w:ins>
          </w:p>
        </w:tc>
      </w:tr>
      <w:tr w:rsidR="005B6AFD" w:rsidRPr="005F7EB0" w14:paraId="0EB78CD2" w14:textId="77777777" w:rsidTr="00070A21">
        <w:trPr>
          <w:cantSplit/>
          <w:jc w:val="center"/>
          <w:ins w:id="285" w:author="Sunghoon_rev" w:date="2022-01-04T15:05:00Z"/>
        </w:trPr>
        <w:tc>
          <w:tcPr>
            <w:tcW w:w="284" w:type="dxa"/>
          </w:tcPr>
          <w:p w14:paraId="009481A0" w14:textId="77777777" w:rsidR="005B6AFD" w:rsidRPr="005F7EB0" w:rsidRDefault="005B6AFD" w:rsidP="00070A21">
            <w:pPr>
              <w:pStyle w:val="TAC"/>
              <w:rPr>
                <w:ins w:id="286" w:author="Sunghoon_rev" w:date="2022-01-04T15:05:00Z"/>
              </w:rPr>
            </w:pPr>
            <w:ins w:id="287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C3D85F4" w14:textId="77777777" w:rsidR="005B6AFD" w:rsidRPr="005F7EB0" w:rsidRDefault="005B6AFD" w:rsidP="00070A21">
            <w:pPr>
              <w:pStyle w:val="TAC"/>
              <w:rPr>
                <w:ins w:id="288" w:author="Sunghoon_rev" w:date="2022-01-04T15:05:00Z"/>
              </w:rPr>
            </w:pPr>
            <w:ins w:id="289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F48CFA3" w14:textId="77777777" w:rsidR="005B6AFD" w:rsidRPr="005F7EB0" w:rsidRDefault="005B6AFD" w:rsidP="00070A21">
            <w:pPr>
              <w:pStyle w:val="TAC"/>
              <w:rPr>
                <w:ins w:id="290" w:author="Sunghoon_rev" w:date="2022-01-04T15:05:00Z"/>
              </w:rPr>
            </w:pPr>
            <w:ins w:id="291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7527807" w14:textId="77777777" w:rsidR="005B6AFD" w:rsidRPr="005F7EB0" w:rsidRDefault="005B6AFD" w:rsidP="00070A21">
            <w:pPr>
              <w:pStyle w:val="TAC"/>
              <w:rPr>
                <w:ins w:id="292" w:author="Sunghoon_rev" w:date="2022-01-04T15:05:00Z"/>
              </w:rPr>
            </w:pPr>
            <w:ins w:id="293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61D3A03F" w14:textId="77777777" w:rsidR="005B6AFD" w:rsidRPr="005F7EB0" w:rsidRDefault="005B6AFD" w:rsidP="00070A21">
            <w:pPr>
              <w:pStyle w:val="TAL"/>
              <w:rPr>
                <w:ins w:id="294" w:author="Sunghoon_rev" w:date="2022-01-04T15:05:00Z"/>
              </w:rPr>
            </w:pPr>
            <w:ins w:id="295" w:author="Sunghoon_rev" w:date="2022-01-04T15:06:00Z">
              <w:r>
                <w:t>IPv6</w:t>
              </w:r>
            </w:ins>
          </w:p>
        </w:tc>
      </w:tr>
      <w:tr w:rsidR="005B6AFD" w:rsidRPr="005F7EB0" w14:paraId="0EFCDA6F" w14:textId="77777777" w:rsidTr="00070A21">
        <w:trPr>
          <w:cantSplit/>
          <w:jc w:val="center"/>
          <w:ins w:id="296" w:author="Sunghoon_rev" w:date="2022-01-04T15:05:00Z"/>
        </w:trPr>
        <w:tc>
          <w:tcPr>
            <w:tcW w:w="284" w:type="dxa"/>
          </w:tcPr>
          <w:p w14:paraId="32A21866" w14:textId="77777777" w:rsidR="005B6AFD" w:rsidRPr="005F7EB0" w:rsidRDefault="005B6AFD" w:rsidP="00070A21">
            <w:pPr>
              <w:pStyle w:val="TAC"/>
              <w:rPr>
                <w:ins w:id="297" w:author="Sunghoon_rev" w:date="2022-01-04T15:05:00Z"/>
              </w:rPr>
            </w:pPr>
            <w:ins w:id="298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0F8EDF2B" w14:textId="77777777" w:rsidR="005B6AFD" w:rsidRPr="005F7EB0" w:rsidRDefault="005B6AFD" w:rsidP="00070A21">
            <w:pPr>
              <w:pStyle w:val="TAC"/>
              <w:rPr>
                <w:ins w:id="299" w:author="Sunghoon_rev" w:date="2022-01-04T15:05:00Z"/>
              </w:rPr>
            </w:pPr>
            <w:ins w:id="300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7142D7D" w14:textId="77777777" w:rsidR="005B6AFD" w:rsidRPr="005F7EB0" w:rsidRDefault="005B6AFD" w:rsidP="00070A21">
            <w:pPr>
              <w:pStyle w:val="TAC"/>
              <w:rPr>
                <w:ins w:id="301" w:author="Sunghoon_rev" w:date="2022-01-04T15:05:00Z"/>
              </w:rPr>
            </w:pPr>
            <w:ins w:id="302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5C220F71" w14:textId="77777777" w:rsidR="005B6AFD" w:rsidRPr="005F7EB0" w:rsidRDefault="005B6AFD" w:rsidP="00070A21">
            <w:pPr>
              <w:pStyle w:val="TAC"/>
              <w:rPr>
                <w:ins w:id="303" w:author="Sunghoon_rev" w:date="2022-01-04T15:05:00Z"/>
              </w:rPr>
            </w:pPr>
            <w:ins w:id="304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21B745C8" w14:textId="77777777" w:rsidR="005B6AFD" w:rsidRPr="005F7EB0" w:rsidRDefault="005B6AFD" w:rsidP="00070A21">
            <w:pPr>
              <w:pStyle w:val="TAL"/>
              <w:rPr>
                <w:ins w:id="305" w:author="Sunghoon_rev" w:date="2022-01-04T15:05:00Z"/>
              </w:rPr>
            </w:pPr>
            <w:ins w:id="306" w:author="Sunghoon_rev" w:date="2022-01-04T15:06:00Z">
              <w:r>
                <w:t>FQDN</w:t>
              </w:r>
            </w:ins>
          </w:p>
        </w:tc>
      </w:tr>
      <w:tr w:rsidR="005B6AFD" w:rsidRPr="005F7EB0" w14:paraId="65D0E1D1" w14:textId="77777777" w:rsidTr="00070A21">
        <w:trPr>
          <w:cantSplit/>
          <w:jc w:val="center"/>
          <w:ins w:id="307" w:author="Sunghoon_rev" w:date="2022-01-04T15:05:00Z"/>
        </w:trPr>
        <w:tc>
          <w:tcPr>
            <w:tcW w:w="7087" w:type="dxa"/>
            <w:gridSpan w:val="5"/>
          </w:tcPr>
          <w:p w14:paraId="15548076" w14:textId="77777777" w:rsidR="005B6AFD" w:rsidRPr="005F7EB0" w:rsidRDefault="005B6AFD" w:rsidP="00070A21">
            <w:pPr>
              <w:pStyle w:val="TAL"/>
              <w:rPr>
                <w:ins w:id="308" w:author="Sunghoon_rev" w:date="2022-01-04T15:05:00Z"/>
              </w:rPr>
            </w:pPr>
          </w:p>
        </w:tc>
      </w:tr>
      <w:tr w:rsidR="005B6AFD" w:rsidRPr="005F7EB0" w14:paraId="11AC56BC" w14:textId="77777777" w:rsidTr="00070A21">
        <w:trPr>
          <w:cantSplit/>
          <w:jc w:val="center"/>
          <w:ins w:id="309" w:author="Sunghoon_rev" w:date="2022-01-04T15:05:00Z"/>
        </w:trPr>
        <w:tc>
          <w:tcPr>
            <w:tcW w:w="7087" w:type="dxa"/>
            <w:gridSpan w:val="5"/>
          </w:tcPr>
          <w:p w14:paraId="1973FC8C" w14:textId="3B63ABDB" w:rsidR="005B6AFD" w:rsidRPr="005F7EB0" w:rsidRDefault="005B6AFD" w:rsidP="00070A21">
            <w:pPr>
              <w:pStyle w:val="TAL"/>
              <w:rPr>
                <w:ins w:id="310" w:author="Sunghoon_rev" w:date="2022-01-04T15:05:00Z"/>
              </w:rPr>
            </w:pPr>
            <w:ins w:id="311" w:author="Sunghoon_rev" w:date="2022-01-04T15:05:00Z">
              <w:r w:rsidRPr="005F7EB0">
                <w:t xml:space="preserve">All other values are </w:t>
              </w:r>
            </w:ins>
            <w:ins w:id="312" w:author="Sunghoon" w:date="2022-01-19T16:21:00Z">
              <w:r w:rsidR="00312B9F">
                <w:t>spared</w:t>
              </w:r>
            </w:ins>
            <w:ins w:id="313" w:author="Sunghoon_rev" w:date="2022-01-04T15:05:00Z">
              <w:r w:rsidRPr="005F7EB0">
                <w:t>.</w:t>
              </w:r>
            </w:ins>
          </w:p>
        </w:tc>
      </w:tr>
      <w:tr w:rsidR="005B6AFD" w:rsidRPr="005F7EB0" w14:paraId="53889CF5" w14:textId="77777777" w:rsidTr="00070A21">
        <w:trPr>
          <w:cantSplit/>
          <w:jc w:val="center"/>
          <w:ins w:id="314" w:author="Sunghoon_rev" w:date="2022-01-04T15:05:00Z"/>
        </w:trPr>
        <w:tc>
          <w:tcPr>
            <w:tcW w:w="7087" w:type="dxa"/>
            <w:gridSpan w:val="5"/>
          </w:tcPr>
          <w:p w14:paraId="1B8835E7" w14:textId="77777777" w:rsidR="005B6AFD" w:rsidRPr="005F7EB0" w:rsidRDefault="005B6AFD" w:rsidP="00070A21">
            <w:pPr>
              <w:pStyle w:val="TAL"/>
              <w:rPr>
                <w:ins w:id="315" w:author="Sunghoon_rev" w:date="2022-01-04T15:05:00Z"/>
              </w:rPr>
            </w:pPr>
          </w:p>
        </w:tc>
      </w:tr>
      <w:tr w:rsidR="005B6AFD" w:rsidRPr="005F7EB0" w14:paraId="2F4761C2" w14:textId="77777777" w:rsidTr="00070A21">
        <w:trPr>
          <w:cantSplit/>
          <w:jc w:val="center"/>
          <w:ins w:id="316" w:author="Sunghoon_rev" w:date="2022-01-04T15:05:00Z"/>
        </w:trPr>
        <w:tc>
          <w:tcPr>
            <w:tcW w:w="7087" w:type="dxa"/>
            <w:gridSpan w:val="5"/>
          </w:tcPr>
          <w:p w14:paraId="3AFA4C21" w14:textId="32B1B27C" w:rsidR="005B6AFD" w:rsidRPr="005F7EB0" w:rsidRDefault="005B6AFD" w:rsidP="00070A21">
            <w:pPr>
              <w:pStyle w:val="TAL"/>
              <w:rPr>
                <w:ins w:id="317" w:author="Sunghoon_rev" w:date="2022-01-04T15:05:00Z"/>
              </w:rPr>
            </w:pPr>
            <w:ins w:id="318" w:author="Sunghoon_rev" w:date="2022-01-04T15:05:00Z">
              <w:r w:rsidRPr="005F7EB0">
                <w:t xml:space="preserve">Type of </w:t>
              </w:r>
            </w:ins>
            <w:ins w:id="319" w:author="Sunghoon_rev" w:date="2022-01-04T15:06:00Z">
              <w:r>
                <w:t>spatial validity condition</w:t>
              </w:r>
            </w:ins>
            <w:ins w:id="320" w:author="Sunghoon_rev" w:date="2022-01-04T15:05:00Z">
              <w:r w:rsidRPr="005F7EB0">
                <w:t xml:space="preserve"> (octet </w:t>
              </w:r>
            </w:ins>
            <w:ins w:id="321" w:author="Sunghoon" w:date="2022-01-19T09:59:00Z">
              <w:r w:rsidR="0067224D">
                <w:t>4</w:t>
              </w:r>
            </w:ins>
            <w:ins w:id="322" w:author="Sunghoon_rev" w:date="2022-01-04T15:05:00Z">
              <w:r w:rsidRPr="005F7EB0">
                <w:t xml:space="preserve">, bit 5 to </w:t>
              </w:r>
            </w:ins>
            <w:ins w:id="323" w:author="Sunghoon" w:date="2022-01-19T10:00:00Z">
              <w:r w:rsidR="00986D34">
                <w:t>8</w:t>
              </w:r>
            </w:ins>
            <w:ins w:id="324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6371152E" w14:textId="77777777" w:rsidTr="00070A21">
        <w:trPr>
          <w:cantSplit/>
          <w:jc w:val="center"/>
          <w:ins w:id="325" w:author="Sunghoon_rev" w:date="2022-01-04T15:05:00Z"/>
        </w:trPr>
        <w:tc>
          <w:tcPr>
            <w:tcW w:w="7087" w:type="dxa"/>
            <w:gridSpan w:val="5"/>
          </w:tcPr>
          <w:p w14:paraId="607E2C29" w14:textId="77777777" w:rsidR="005B6AFD" w:rsidRPr="005F7EB0" w:rsidRDefault="005B6AFD" w:rsidP="00070A21">
            <w:pPr>
              <w:pStyle w:val="TAL"/>
              <w:rPr>
                <w:ins w:id="326" w:author="Sunghoon_rev" w:date="2022-01-04T15:05:00Z"/>
              </w:rPr>
            </w:pPr>
            <w:ins w:id="327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78DD3B20" w14:textId="77777777" w:rsidTr="00070A21">
        <w:trPr>
          <w:cantSplit/>
          <w:jc w:val="center"/>
          <w:ins w:id="328" w:author="Sunghoon_rev" w:date="2022-01-04T15:05:00Z"/>
        </w:trPr>
        <w:tc>
          <w:tcPr>
            <w:tcW w:w="284" w:type="dxa"/>
          </w:tcPr>
          <w:p w14:paraId="04468252" w14:textId="77777777" w:rsidR="005B6AFD" w:rsidRPr="005F7EB0" w:rsidRDefault="005B6AFD" w:rsidP="00070A21">
            <w:pPr>
              <w:pStyle w:val="TAH"/>
              <w:rPr>
                <w:ins w:id="329" w:author="Sunghoon_rev" w:date="2022-01-04T15:05:00Z"/>
              </w:rPr>
            </w:pPr>
            <w:ins w:id="330" w:author="Sunghoon_rev" w:date="2022-01-04T15:05:00Z">
              <w:r w:rsidRPr="005F7EB0">
                <w:t>8</w:t>
              </w:r>
            </w:ins>
          </w:p>
        </w:tc>
        <w:tc>
          <w:tcPr>
            <w:tcW w:w="284" w:type="dxa"/>
          </w:tcPr>
          <w:p w14:paraId="200239E4" w14:textId="77777777" w:rsidR="005B6AFD" w:rsidRPr="005F7EB0" w:rsidRDefault="005B6AFD" w:rsidP="00070A21">
            <w:pPr>
              <w:pStyle w:val="TAH"/>
              <w:rPr>
                <w:ins w:id="331" w:author="Sunghoon_rev" w:date="2022-01-04T15:05:00Z"/>
              </w:rPr>
            </w:pPr>
            <w:ins w:id="332" w:author="Sunghoon_rev" w:date="2022-01-04T15:05:00Z">
              <w:r w:rsidRPr="005F7EB0">
                <w:t>7</w:t>
              </w:r>
            </w:ins>
          </w:p>
        </w:tc>
        <w:tc>
          <w:tcPr>
            <w:tcW w:w="283" w:type="dxa"/>
          </w:tcPr>
          <w:p w14:paraId="107398DA" w14:textId="77777777" w:rsidR="005B6AFD" w:rsidRPr="005F7EB0" w:rsidRDefault="005B6AFD" w:rsidP="00070A21">
            <w:pPr>
              <w:pStyle w:val="TAH"/>
              <w:rPr>
                <w:ins w:id="333" w:author="Sunghoon_rev" w:date="2022-01-04T15:05:00Z"/>
              </w:rPr>
            </w:pPr>
            <w:ins w:id="334" w:author="Sunghoon_rev" w:date="2022-01-04T15:05:00Z">
              <w:r w:rsidRPr="005F7EB0">
                <w:t>6</w:t>
              </w:r>
            </w:ins>
          </w:p>
        </w:tc>
        <w:tc>
          <w:tcPr>
            <w:tcW w:w="283" w:type="dxa"/>
          </w:tcPr>
          <w:p w14:paraId="3DBB9F70" w14:textId="77777777" w:rsidR="005B6AFD" w:rsidRPr="005F7EB0" w:rsidRDefault="005B6AFD" w:rsidP="00070A21">
            <w:pPr>
              <w:pStyle w:val="TAH"/>
              <w:rPr>
                <w:ins w:id="335" w:author="Sunghoon_rev" w:date="2022-01-04T15:05:00Z"/>
              </w:rPr>
            </w:pPr>
            <w:ins w:id="336" w:author="Sunghoon_rev" w:date="2022-01-04T15:05:00Z">
              <w:r w:rsidRPr="005F7EB0">
                <w:t>5</w:t>
              </w:r>
            </w:ins>
          </w:p>
        </w:tc>
        <w:tc>
          <w:tcPr>
            <w:tcW w:w="5953" w:type="dxa"/>
          </w:tcPr>
          <w:p w14:paraId="61E06706" w14:textId="77777777" w:rsidR="005B6AFD" w:rsidRPr="005F7EB0" w:rsidRDefault="005B6AFD" w:rsidP="00070A21">
            <w:pPr>
              <w:pStyle w:val="TAL"/>
              <w:rPr>
                <w:ins w:id="337" w:author="Sunghoon_rev" w:date="2022-01-04T15:05:00Z"/>
              </w:rPr>
            </w:pPr>
          </w:p>
        </w:tc>
      </w:tr>
      <w:tr w:rsidR="005B6AFD" w:rsidRPr="005F7EB0" w14:paraId="670A642E" w14:textId="77777777" w:rsidTr="00070A21">
        <w:trPr>
          <w:cantSplit/>
          <w:jc w:val="center"/>
          <w:ins w:id="338" w:author="Sunghoon_rev" w:date="2022-01-04T15:05:00Z"/>
        </w:trPr>
        <w:tc>
          <w:tcPr>
            <w:tcW w:w="284" w:type="dxa"/>
          </w:tcPr>
          <w:p w14:paraId="5A3234AF" w14:textId="77777777" w:rsidR="005B6AFD" w:rsidRPr="005F7EB0" w:rsidRDefault="005B6AFD" w:rsidP="00070A21">
            <w:pPr>
              <w:pStyle w:val="TAC"/>
              <w:rPr>
                <w:ins w:id="339" w:author="Sunghoon_rev" w:date="2022-01-04T15:05:00Z"/>
              </w:rPr>
            </w:pPr>
            <w:ins w:id="340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31BF35E" w14:textId="77777777" w:rsidR="005B6AFD" w:rsidRPr="005F7EB0" w:rsidRDefault="005B6AFD" w:rsidP="00070A21">
            <w:pPr>
              <w:pStyle w:val="TAC"/>
              <w:rPr>
                <w:ins w:id="341" w:author="Sunghoon_rev" w:date="2022-01-04T15:05:00Z"/>
              </w:rPr>
            </w:pPr>
            <w:ins w:id="342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2543629" w14:textId="77777777" w:rsidR="005B6AFD" w:rsidRPr="005F7EB0" w:rsidRDefault="005B6AFD" w:rsidP="00070A21">
            <w:pPr>
              <w:pStyle w:val="TAC"/>
              <w:rPr>
                <w:ins w:id="343" w:author="Sunghoon_rev" w:date="2022-01-04T15:05:00Z"/>
              </w:rPr>
            </w:pPr>
            <w:ins w:id="344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3AEBB02" w14:textId="77777777" w:rsidR="005B6AFD" w:rsidRPr="005F7EB0" w:rsidRDefault="005B6AFD" w:rsidP="00070A21">
            <w:pPr>
              <w:pStyle w:val="TAC"/>
              <w:rPr>
                <w:ins w:id="345" w:author="Sunghoon_rev" w:date="2022-01-04T15:05:00Z"/>
              </w:rPr>
            </w:pPr>
            <w:ins w:id="346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0148F5CD" w14:textId="0449428F" w:rsidR="005B6AFD" w:rsidRPr="00F409C5" w:rsidRDefault="00986D34" w:rsidP="00070A21">
            <w:pPr>
              <w:pStyle w:val="TAL"/>
              <w:rPr>
                <w:ins w:id="347" w:author="Sunghoon_rev" w:date="2022-01-04T15:05:00Z"/>
                <w:lang w:val="en-US"/>
              </w:rPr>
            </w:pPr>
            <w:ins w:id="348" w:author="Sunghoon" w:date="2022-01-19T10:01:00Z">
              <w:r>
                <w:rPr>
                  <w:lang w:val="en-US"/>
                </w:rPr>
                <w:t>No spatial validity condition</w:t>
              </w:r>
            </w:ins>
          </w:p>
        </w:tc>
      </w:tr>
      <w:tr w:rsidR="00986D34" w:rsidRPr="005F7EB0" w14:paraId="2841015D" w14:textId="77777777" w:rsidTr="00070A21">
        <w:trPr>
          <w:cantSplit/>
          <w:jc w:val="center"/>
          <w:ins w:id="349" w:author="Sunghoon_rev" w:date="2022-01-04T15:05:00Z"/>
        </w:trPr>
        <w:tc>
          <w:tcPr>
            <w:tcW w:w="284" w:type="dxa"/>
          </w:tcPr>
          <w:p w14:paraId="14B22716" w14:textId="77777777" w:rsidR="00986D34" w:rsidRPr="005F7EB0" w:rsidRDefault="00986D34" w:rsidP="00986D34">
            <w:pPr>
              <w:pStyle w:val="TAC"/>
              <w:rPr>
                <w:ins w:id="350" w:author="Sunghoon_rev" w:date="2022-01-04T15:05:00Z"/>
              </w:rPr>
            </w:pPr>
            <w:ins w:id="351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19224ED" w14:textId="77777777" w:rsidR="00986D34" w:rsidRPr="005F7EB0" w:rsidRDefault="00986D34" w:rsidP="00986D34">
            <w:pPr>
              <w:pStyle w:val="TAC"/>
              <w:rPr>
                <w:ins w:id="352" w:author="Sunghoon_rev" w:date="2022-01-04T15:05:00Z"/>
              </w:rPr>
            </w:pPr>
            <w:ins w:id="353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E9F58D6" w14:textId="77777777" w:rsidR="00986D34" w:rsidRPr="005F7EB0" w:rsidRDefault="00986D34" w:rsidP="00986D34">
            <w:pPr>
              <w:pStyle w:val="TAC"/>
              <w:rPr>
                <w:ins w:id="354" w:author="Sunghoon_rev" w:date="2022-01-04T15:05:00Z"/>
              </w:rPr>
            </w:pPr>
            <w:ins w:id="355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21FE12F" w14:textId="77777777" w:rsidR="00986D34" w:rsidRPr="005F7EB0" w:rsidRDefault="00986D34" w:rsidP="00986D34">
            <w:pPr>
              <w:pStyle w:val="TAC"/>
              <w:rPr>
                <w:ins w:id="356" w:author="Sunghoon_rev" w:date="2022-01-04T15:05:00Z"/>
              </w:rPr>
            </w:pPr>
            <w:ins w:id="357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C0EA0F1" w14:textId="4E9149D8" w:rsidR="00986D34" w:rsidRPr="005F7EB0" w:rsidRDefault="00986D34" w:rsidP="00986D34">
            <w:pPr>
              <w:pStyle w:val="TAL"/>
              <w:rPr>
                <w:ins w:id="358" w:author="Sunghoon_rev" w:date="2022-01-04T15:05:00Z"/>
              </w:rPr>
            </w:pPr>
            <w:ins w:id="359" w:author="Sunghoon_rev" w:date="2022-01-04T15:07:00Z">
              <w:r>
                <w:t xml:space="preserve">Geographical </w:t>
              </w:r>
            </w:ins>
            <w:ins w:id="360" w:author="Sunghoon" w:date="2022-01-19T12:05:00Z">
              <w:r w:rsidR="00A8150C">
                <w:t>s</w:t>
              </w:r>
            </w:ins>
            <w:ins w:id="361" w:author="Sunghoon_rev" w:date="2022-01-04T15:07:00Z">
              <w:r>
                <w:t xml:space="preserve">ervice </w:t>
              </w:r>
            </w:ins>
            <w:ins w:id="362" w:author="Sunghoon" w:date="2022-01-19T12:05:00Z">
              <w:r w:rsidR="00A8150C">
                <w:t>a</w:t>
              </w:r>
            </w:ins>
            <w:ins w:id="363" w:author="Sunghoon_rev" w:date="2022-01-04T15:07:00Z">
              <w:r>
                <w:t>rea</w:t>
              </w:r>
            </w:ins>
          </w:p>
        </w:tc>
      </w:tr>
      <w:tr w:rsidR="00986D34" w:rsidRPr="005F7EB0" w14:paraId="7A4EE399" w14:textId="77777777" w:rsidTr="00070A21">
        <w:trPr>
          <w:cantSplit/>
          <w:jc w:val="center"/>
          <w:ins w:id="364" w:author="Sunghoon_rev" w:date="2022-01-04T15:05:00Z"/>
        </w:trPr>
        <w:tc>
          <w:tcPr>
            <w:tcW w:w="284" w:type="dxa"/>
          </w:tcPr>
          <w:p w14:paraId="60DE0F05" w14:textId="77777777" w:rsidR="00986D34" w:rsidRPr="005F7EB0" w:rsidRDefault="00986D34" w:rsidP="00986D34">
            <w:pPr>
              <w:pStyle w:val="TAC"/>
              <w:rPr>
                <w:ins w:id="365" w:author="Sunghoon_rev" w:date="2022-01-04T15:05:00Z"/>
              </w:rPr>
            </w:pPr>
            <w:ins w:id="366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41F32289" w14:textId="77777777" w:rsidR="00986D34" w:rsidRPr="005F7EB0" w:rsidRDefault="00986D34" w:rsidP="00986D34">
            <w:pPr>
              <w:pStyle w:val="TAC"/>
              <w:rPr>
                <w:ins w:id="367" w:author="Sunghoon_rev" w:date="2022-01-04T15:05:00Z"/>
              </w:rPr>
            </w:pPr>
            <w:ins w:id="368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780B4F1" w14:textId="77777777" w:rsidR="00986D34" w:rsidRPr="005F7EB0" w:rsidRDefault="00986D34" w:rsidP="00986D34">
            <w:pPr>
              <w:pStyle w:val="TAC"/>
              <w:rPr>
                <w:ins w:id="369" w:author="Sunghoon_rev" w:date="2022-01-04T15:05:00Z"/>
              </w:rPr>
            </w:pPr>
            <w:ins w:id="370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0FAA4CDB" w14:textId="77777777" w:rsidR="00986D34" w:rsidRPr="005F7EB0" w:rsidRDefault="00986D34" w:rsidP="00986D34">
            <w:pPr>
              <w:pStyle w:val="TAC"/>
              <w:rPr>
                <w:ins w:id="371" w:author="Sunghoon_rev" w:date="2022-01-04T15:05:00Z"/>
              </w:rPr>
            </w:pPr>
            <w:ins w:id="372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13533618" w14:textId="1D8AB1D1" w:rsidR="00986D34" w:rsidRPr="005F7EB0" w:rsidRDefault="00986D34" w:rsidP="00986D34">
            <w:pPr>
              <w:pStyle w:val="TAL"/>
              <w:rPr>
                <w:ins w:id="373" w:author="Sunghoon_rev" w:date="2022-01-04T15:05:00Z"/>
              </w:rPr>
            </w:pPr>
            <w:ins w:id="374" w:author="Sunghoon_rev" w:date="2022-01-04T15:07:00Z">
              <w:r>
                <w:t>T</w:t>
              </w:r>
            </w:ins>
            <w:ins w:id="375" w:author="Sunghoon_rev" w:date="2022-01-07T22:48:00Z">
              <w:r>
                <w:t xml:space="preserve">racking </w:t>
              </w:r>
            </w:ins>
            <w:ins w:id="376" w:author="Sunghoon" w:date="2022-01-19T12:05:00Z">
              <w:r w:rsidR="00A8150C">
                <w:t>a</w:t>
              </w:r>
            </w:ins>
            <w:ins w:id="377" w:author="Sunghoon_rev" w:date="2022-01-07T22:48:00Z">
              <w:r>
                <w:t>rea</w:t>
              </w:r>
            </w:ins>
          </w:p>
        </w:tc>
      </w:tr>
      <w:tr w:rsidR="00986D34" w:rsidRPr="005F7EB0" w14:paraId="2C0B0272" w14:textId="77777777" w:rsidTr="00070A21">
        <w:trPr>
          <w:cantSplit/>
          <w:jc w:val="center"/>
          <w:ins w:id="378" w:author="Sunghoon" w:date="2022-01-19T10:01:00Z"/>
        </w:trPr>
        <w:tc>
          <w:tcPr>
            <w:tcW w:w="284" w:type="dxa"/>
          </w:tcPr>
          <w:p w14:paraId="5CC2B2D3" w14:textId="3D69A069" w:rsidR="00986D34" w:rsidRPr="005F7EB0" w:rsidRDefault="00986D34" w:rsidP="00986D34">
            <w:pPr>
              <w:pStyle w:val="TAC"/>
              <w:rPr>
                <w:ins w:id="379" w:author="Sunghoon" w:date="2022-01-19T10:01:00Z"/>
              </w:rPr>
            </w:pPr>
            <w:ins w:id="380" w:author="Sunghoon" w:date="2022-01-19T10:01:00Z">
              <w:r>
                <w:t>0</w:t>
              </w:r>
            </w:ins>
          </w:p>
        </w:tc>
        <w:tc>
          <w:tcPr>
            <w:tcW w:w="284" w:type="dxa"/>
          </w:tcPr>
          <w:p w14:paraId="34533839" w14:textId="183BC38C" w:rsidR="00986D34" w:rsidRPr="005F7EB0" w:rsidRDefault="00986D34" w:rsidP="00986D34">
            <w:pPr>
              <w:pStyle w:val="TAC"/>
              <w:rPr>
                <w:ins w:id="381" w:author="Sunghoon" w:date="2022-01-19T10:01:00Z"/>
              </w:rPr>
            </w:pPr>
            <w:ins w:id="382" w:author="Sunghoon" w:date="2022-01-19T10:01:00Z">
              <w:r>
                <w:t>0</w:t>
              </w:r>
            </w:ins>
          </w:p>
        </w:tc>
        <w:tc>
          <w:tcPr>
            <w:tcW w:w="283" w:type="dxa"/>
          </w:tcPr>
          <w:p w14:paraId="77A0A7F0" w14:textId="47C99ED0" w:rsidR="00986D34" w:rsidRPr="005F7EB0" w:rsidRDefault="00986D34" w:rsidP="00986D34">
            <w:pPr>
              <w:pStyle w:val="TAC"/>
              <w:rPr>
                <w:ins w:id="383" w:author="Sunghoon" w:date="2022-01-19T10:01:00Z"/>
              </w:rPr>
            </w:pPr>
            <w:ins w:id="384" w:author="Sunghoon" w:date="2022-01-19T10:01:00Z">
              <w:r>
                <w:t>1</w:t>
              </w:r>
            </w:ins>
          </w:p>
        </w:tc>
        <w:tc>
          <w:tcPr>
            <w:tcW w:w="283" w:type="dxa"/>
          </w:tcPr>
          <w:p w14:paraId="69579C18" w14:textId="1CDE59F2" w:rsidR="00986D34" w:rsidRPr="005F7EB0" w:rsidRDefault="00986D34" w:rsidP="00986D34">
            <w:pPr>
              <w:pStyle w:val="TAC"/>
              <w:rPr>
                <w:ins w:id="385" w:author="Sunghoon" w:date="2022-01-19T10:01:00Z"/>
              </w:rPr>
            </w:pPr>
            <w:ins w:id="386" w:author="Sunghoon" w:date="2022-01-19T10:01:00Z">
              <w:r>
                <w:t>1</w:t>
              </w:r>
            </w:ins>
          </w:p>
        </w:tc>
        <w:tc>
          <w:tcPr>
            <w:tcW w:w="5953" w:type="dxa"/>
          </w:tcPr>
          <w:p w14:paraId="610C32F0" w14:textId="74C21CF9" w:rsidR="00986D34" w:rsidRDefault="00986D34" w:rsidP="00986D34">
            <w:pPr>
              <w:pStyle w:val="TAL"/>
              <w:rPr>
                <w:ins w:id="387" w:author="Sunghoon" w:date="2022-01-19T10:01:00Z"/>
              </w:rPr>
            </w:pPr>
            <w:ins w:id="388" w:author="Sunghoon_rev" w:date="2022-01-05T08:44:00Z">
              <w:r>
                <w:t>Country-wide</w:t>
              </w:r>
            </w:ins>
          </w:p>
        </w:tc>
      </w:tr>
      <w:tr w:rsidR="00986D34" w:rsidRPr="005F7EB0" w14:paraId="6DCAF1E7" w14:textId="77777777" w:rsidTr="00070A21">
        <w:trPr>
          <w:cantSplit/>
          <w:jc w:val="center"/>
          <w:ins w:id="389" w:author="Sunghoon_rev" w:date="2022-01-04T15:05:00Z"/>
        </w:trPr>
        <w:tc>
          <w:tcPr>
            <w:tcW w:w="7087" w:type="dxa"/>
            <w:gridSpan w:val="5"/>
          </w:tcPr>
          <w:p w14:paraId="3F7E5D38" w14:textId="77777777" w:rsidR="00986D34" w:rsidRPr="005F7EB0" w:rsidRDefault="00986D34" w:rsidP="00986D34">
            <w:pPr>
              <w:pStyle w:val="TAL"/>
              <w:rPr>
                <w:ins w:id="390" w:author="Sunghoon_rev" w:date="2022-01-04T15:05:00Z"/>
              </w:rPr>
            </w:pPr>
          </w:p>
        </w:tc>
      </w:tr>
      <w:tr w:rsidR="00986D34" w:rsidRPr="005F7EB0" w14:paraId="5F7E6AFA" w14:textId="77777777" w:rsidTr="00070A21">
        <w:trPr>
          <w:cantSplit/>
          <w:jc w:val="center"/>
          <w:ins w:id="391" w:author="Sunghoon_rev" w:date="2022-01-04T15:05:00Z"/>
        </w:trPr>
        <w:tc>
          <w:tcPr>
            <w:tcW w:w="7087" w:type="dxa"/>
            <w:gridSpan w:val="5"/>
          </w:tcPr>
          <w:p w14:paraId="1DAF0C7A" w14:textId="5B4DB7A8" w:rsidR="00986D34" w:rsidRPr="005F7EB0" w:rsidRDefault="00986D34" w:rsidP="00986D34">
            <w:pPr>
              <w:pStyle w:val="TAL"/>
              <w:rPr>
                <w:ins w:id="392" w:author="Sunghoon_rev" w:date="2022-01-04T15:05:00Z"/>
              </w:rPr>
            </w:pPr>
            <w:ins w:id="393" w:author="Sunghoon_rev" w:date="2022-01-04T15:05:00Z">
              <w:r w:rsidRPr="005F7EB0">
                <w:t xml:space="preserve">All other values are </w:t>
              </w:r>
            </w:ins>
            <w:ins w:id="394" w:author="Sunghoon" w:date="2022-01-19T16:21:00Z">
              <w:r w:rsidR="00312B9F">
                <w:t>spared</w:t>
              </w:r>
            </w:ins>
            <w:ins w:id="395" w:author="Sunghoon_rev" w:date="2022-01-04T15:05:00Z">
              <w:r w:rsidRPr="005F7EB0">
                <w:t>.</w:t>
              </w:r>
            </w:ins>
          </w:p>
        </w:tc>
      </w:tr>
      <w:tr w:rsidR="00986D34" w14:paraId="5A76FC0E" w14:textId="77777777" w:rsidTr="00070A21">
        <w:trPr>
          <w:cantSplit/>
          <w:jc w:val="center"/>
          <w:ins w:id="396" w:author="Sunghoon_rev" w:date="2022-01-04T14:57:00Z"/>
        </w:trPr>
        <w:tc>
          <w:tcPr>
            <w:tcW w:w="7087" w:type="dxa"/>
            <w:gridSpan w:val="5"/>
          </w:tcPr>
          <w:p w14:paraId="0FDADDAD" w14:textId="77777777" w:rsidR="00986D34" w:rsidRPr="000819C6" w:rsidRDefault="00986D34" w:rsidP="00986D34">
            <w:pPr>
              <w:pStyle w:val="TAL"/>
              <w:rPr>
                <w:ins w:id="397" w:author="Sunghoon_rev" w:date="2022-01-04T14:57:00Z"/>
              </w:rPr>
            </w:pPr>
          </w:p>
        </w:tc>
      </w:tr>
      <w:tr w:rsidR="00986D34" w:rsidRPr="00913BB3" w14:paraId="0C246EB6" w14:textId="77777777" w:rsidTr="00070A21">
        <w:trPr>
          <w:cantSplit/>
          <w:trHeight w:val="292"/>
          <w:jc w:val="center"/>
          <w:ins w:id="398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1B0867F" w14:textId="1BC6EDD9" w:rsidR="00986D34" w:rsidRPr="00172CEC" w:rsidRDefault="00986D34" w:rsidP="00986D34">
            <w:pPr>
              <w:pStyle w:val="TAL"/>
              <w:rPr>
                <w:ins w:id="399" w:author="Sunghoon_rev" w:date="2022-01-04T14:57:00Z"/>
              </w:rPr>
            </w:pPr>
            <w:ins w:id="400" w:author="Sunghoon_rev" w:date="2022-01-04T14:5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</w:ins>
            <w:ins w:id="401" w:author="Sunghoon_rev" w:date="2022-01-04T15:08:00Z">
              <w:r>
                <w:rPr>
                  <w:lang w:val="en-US"/>
                </w:rPr>
                <w:t xml:space="preserve">of ECS address </w:t>
              </w:r>
            </w:ins>
            <w:ins w:id="402" w:author="Sunghoon_rev" w:date="2022-01-04T14:57:00Z">
              <w:r w:rsidRPr="00172CEC">
                <w:t>indicates IPv4,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03" w:author="Sunghoon_rev" w:date="2022-01-04T15:08:00Z">
              <w:r>
                <w:rPr>
                  <w:lang w:val="en-US"/>
                </w:rPr>
                <w:t>ECS address</w:t>
              </w:r>
            </w:ins>
            <w:ins w:id="404" w:author="Sunghoon_rev" w:date="2022-01-04T14:57:00Z">
              <w:r w:rsidRPr="00172CEC">
                <w:t xml:space="preserve"> field contains an IPv4 address in octet </w:t>
              </w:r>
            </w:ins>
            <w:ins w:id="405" w:author="Sunghoon_rev" w:date="2022-01-07T22:55:00Z">
              <w:r>
                <w:t>5</w:t>
              </w:r>
            </w:ins>
            <w:ins w:id="406" w:author="Sunghoon_rev" w:date="2022-01-04T14:57:00Z">
              <w:r w:rsidRPr="00172CEC">
                <w:t xml:space="preserve"> to octet </w:t>
              </w:r>
            </w:ins>
            <w:ins w:id="407" w:author="Sunghoon_rev" w:date="2022-01-07T22:55:00Z">
              <w:r>
                <w:t>8</w:t>
              </w:r>
            </w:ins>
            <w:ins w:id="408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683B82B5" w14:textId="77777777" w:rsidTr="00070A21">
        <w:trPr>
          <w:cantSplit/>
          <w:trHeight w:val="292"/>
          <w:jc w:val="center"/>
          <w:ins w:id="409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6CB7F4E9" w14:textId="77777777" w:rsidR="00986D34" w:rsidRPr="00172CEC" w:rsidRDefault="00986D34" w:rsidP="00986D34">
            <w:pPr>
              <w:pStyle w:val="TAL"/>
              <w:rPr>
                <w:ins w:id="410" w:author="Sunghoon_rev" w:date="2022-01-04T14:57:00Z"/>
              </w:rPr>
            </w:pPr>
          </w:p>
        </w:tc>
      </w:tr>
      <w:tr w:rsidR="00986D34" w:rsidRPr="00913BB3" w14:paraId="2D68C7D6" w14:textId="77777777" w:rsidTr="00070A21">
        <w:trPr>
          <w:cantSplit/>
          <w:trHeight w:val="292"/>
          <w:jc w:val="center"/>
          <w:ins w:id="411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4E124187" w14:textId="2D814DD7" w:rsidR="00986D34" w:rsidRPr="00172CEC" w:rsidRDefault="00986D34" w:rsidP="00986D34">
            <w:pPr>
              <w:pStyle w:val="TAL"/>
              <w:rPr>
                <w:ins w:id="412" w:author="Sunghoon_rev" w:date="2022-01-04T14:57:00Z"/>
              </w:rPr>
            </w:pPr>
            <w:ins w:id="413" w:author="Sunghoon_rev" w:date="2022-01-04T14:57:00Z">
              <w:r w:rsidRPr="00172CEC">
                <w:t xml:space="preserve">If the </w:t>
              </w:r>
            </w:ins>
            <w:ins w:id="414" w:author="Sunghoon_rev" w:date="2022-01-04T15:08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</w:ins>
            <w:ins w:id="415" w:author="Sunghoon_rev" w:date="2022-01-04T14:57:00Z">
              <w:r w:rsidRPr="00172CEC">
                <w:t>indicates IPv6,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16" w:author="Sunghoon_rev" w:date="2022-01-04T15:08:00Z">
              <w:r>
                <w:rPr>
                  <w:lang w:val="en-US"/>
                </w:rPr>
                <w:t>ECS address</w:t>
              </w:r>
              <w:r w:rsidRPr="00172CEC">
                <w:t xml:space="preserve"> field </w:t>
              </w:r>
            </w:ins>
            <w:ins w:id="417" w:author="Sunghoon_rev" w:date="2022-01-04T14:57:00Z">
              <w:r w:rsidRPr="00172CEC">
                <w:t xml:space="preserve">contains an IPv6 address in octet </w:t>
              </w:r>
            </w:ins>
            <w:ins w:id="418" w:author="Sunghoon_rev" w:date="2022-01-07T22:55:00Z">
              <w:r>
                <w:t>5</w:t>
              </w:r>
            </w:ins>
            <w:ins w:id="419" w:author="Sunghoon_rev" w:date="2022-01-04T14:57:00Z">
              <w:r w:rsidRPr="00172CEC">
                <w:t xml:space="preserve"> to octet </w:t>
              </w:r>
            </w:ins>
            <w:ins w:id="420" w:author="Sunghoon_rev" w:date="2022-01-07T22:55:00Z">
              <w:r>
                <w:t>20</w:t>
              </w:r>
            </w:ins>
            <w:ins w:id="421" w:author="Sunghoon" w:date="2022-01-19T10:01:00Z">
              <w:r w:rsidR="004709AC">
                <w:t xml:space="preserve"> and is encoded according to </w:t>
              </w:r>
            </w:ins>
            <w:ins w:id="422" w:author="Sunghoon" w:date="2022-01-19T10:02:00Z">
              <w:r w:rsidR="008A3685" w:rsidRPr="00D95AF2">
                <w:t>IETF RFC 4291 [</w:t>
              </w:r>
            </w:ins>
            <w:ins w:id="423" w:author="Sunghoon" w:date="2022-01-19T11:52:00Z">
              <w:r w:rsidR="0045729D">
                <w:t>rRFC4291</w:t>
              </w:r>
            </w:ins>
            <w:ins w:id="424" w:author="Sunghoon" w:date="2022-01-19T10:02:00Z">
              <w:r w:rsidR="008A3685" w:rsidRPr="00D95AF2">
                <w:t>]</w:t>
              </w:r>
            </w:ins>
            <w:ins w:id="425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20914349" w14:textId="77777777" w:rsidTr="00070A21">
        <w:trPr>
          <w:cantSplit/>
          <w:trHeight w:val="292"/>
          <w:jc w:val="center"/>
          <w:ins w:id="426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7C736E2" w14:textId="77777777" w:rsidR="00986D34" w:rsidRPr="00172CEC" w:rsidRDefault="00986D34" w:rsidP="00986D34">
            <w:pPr>
              <w:pStyle w:val="TAL"/>
              <w:rPr>
                <w:ins w:id="427" w:author="Sunghoon_rev" w:date="2022-01-04T14:57:00Z"/>
              </w:rPr>
            </w:pPr>
          </w:p>
        </w:tc>
      </w:tr>
      <w:tr w:rsidR="00986D34" w:rsidRPr="00913BB3" w14:paraId="45B5F552" w14:textId="77777777" w:rsidTr="00070A21">
        <w:trPr>
          <w:cantSplit/>
          <w:trHeight w:val="292"/>
          <w:jc w:val="center"/>
          <w:ins w:id="428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FCF106C" w14:textId="1AB97776" w:rsidR="00986D34" w:rsidRPr="00172CEC" w:rsidRDefault="00986D34" w:rsidP="00986D34">
            <w:pPr>
              <w:pStyle w:val="TAL"/>
              <w:rPr>
                <w:ins w:id="429" w:author="Sunghoon_rev" w:date="2022-01-04T14:57:00Z"/>
              </w:rPr>
            </w:pPr>
            <w:ins w:id="430" w:author="Sunghoon_rev" w:date="2022-01-04T14:57:00Z">
              <w:r w:rsidRPr="00172CEC">
                <w:t xml:space="preserve">If the </w:t>
              </w:r>
            </w:ins>
            <w:ins w:id="431" w:author="Sunghoon_rev" w:date="2022-01-04T15:09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  <w:r w:rsidRPr="00172CEC">
                <w:t xml:space="preserve">indicates </w:t>
              </w:r>
            </w:ins>
            <w:ins w:id="432" w:author="Sunghoon_rev" w:date="2022-01-04T14:57:00Z">
              <w:r w:rsidRPr="00172CEC">
                <w:t xml:space="preserve">FQDN, </w:t>
              </w:r>
            </w:ins>
            <w:ins w:id="433" w:author="Sunghoon_rev" w:date="2022-01-04T15:09:00Z">
              <w:r>
                <w:t xml:space="preserve">then the ECS address field contains </w:t>
              </w:r>
            </w:ins>
            <w:ins w:id="434" w:author="Sunghoon" w:date="2022-01-19T16:26:00Z">
              <w:r w:rsidR="007942B1">
                <w:t>in octet 5</w:t>
              </w:r>
              <w:r w:rsidR="00FC09E9">
                <w:t xml:space="preserve"> the</w:t>
              </w:r>
            </w:ins>
            <w:ins w:id="435" w:author="Sunghoon_rev" w:date="2022-01-04T15:09:00Z">
              <w:r>
                <w:t xml:space="preserve"> </w:t>
              </w:r>
            </w:ins>
            <w:ins w:id="436" w:author="Sunghoon" w:date="2022-01-19T11:38:00Z">
              <w:r w:rsidR="000C74F4">
                <w:t>length of FQDN value and</w:t>
              </w:r>
              <w:r w:rsidR="008B079D">
                <w:t xml:space="preserve"> </w:t>
              </w:r>
            </w:ins>
            <w:ins w:id="437" w:author="Sunghoon" w:date="2022-01-19T16:26:00Z">
              <w:r w:rsidR="00FC09E9">
                <w:t>in octet 6</w:t>
              </w:r>
              <w:r w:rsidR="0008636B">
                <w:t xml:space="preserve"> to octet</w:t>
              </w:r>
            </w:ins>
            <w:ins w:id="438" w:author="Sunghoon" w:date="2022-01-19T16:27:00Z">
              <w:r w:rsidR="0008636B">
                <w:t xml:space="preserve"> </w:t>
              </w:r>
            </w:ins>
            <w:ins w:id="439" w:author="Sunghoon" w:date="2022-01-19T11:38:00Z">
              <w:r w:rsidR="008B079D">
                <w:t xml:space="preserve">a </w:t>
              </w:r>
            </w:ins>
            <w:ins w:id="440" w:author="Sunghoon" w:date="2022-01-19T16:27:00Z">
              <w:r w:rsidR="0008636B">
                <w:t xml:space="preserve">an </w:t>
              </w:r>
            </w:ins>
            <w:ins w:id="441" w:author="Sunghoon_rev" w:date="2022-01-04T15:09:00Z">
              <w:r>
                <w:t xml:space="preserve">FQDN value </w:t>
              </w:r>
            </w:ins>
            <w:ins w:id="442" w:author="Sunghoon_rev" w:date="2022-01-04T14:57:00Z">
              <w:r w:rsidRPr="00172CEC">
                <w:t>encoded as defined in subclause </w:t>
              </w:r>
            </w:ins>
            <w:ins w:id="443" w:author="Sunghoon" w:date="2022-01-19T11:43:00Z">
              <w:r w:rsidR="00BD4770">
                <w:t xml:space="preserve">19.4.2 </w:t>
              </w:r>
            </w:ins>
            <w:ins w:id="444" w:author="Sunghoon_rev" w:date="2022-01-04T14:57:00Z">
              <w:r w:rsidRPr="00172CEC">
                <w:rPr>
                  <w:noProof/>
                  <w:lang w:eastAsia="zh-CN"/>
                </w:rPr>
                <w:t>in</w:t>
              </w:r>
              <w:r w:rsidRPr="00172CEC">
                <w:t xml:space="preserve"> 3GPP TS 23.003 [4].</w:t>
              </w:r>
            </w:ins>
          </w:p>
        </w:tc>
      </w:tr>
      <w:tr w:rsidR="00986D34" w:rsidRPr="00913BB3" w14:paraId="0CBDF493" w14:textId="77777777" w:rsidTr="00070A21">
        <w:trPr>
          <w:cantSplit/>
          <w:trHeight w:val="292"/>
          <w:jc w:val="center"/>
          <w:ins w:id="445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0912ED1" w14:textId="77777777" w:rsidR="00986D34" w:rsidRDefault="00986D34" w:rsidP="00986D34">
            <w:pPr>
              <w:pStyle w:val="TAL"/>
              <w:rPr>
                <w:ins w:id="446" w:author="Sunghoon_rev" w:date="2022-01-04T14:57:00Z"/>
              </w:rPr>
            </w:pPr>
          </w:p>
        </w:tc>
      </w:tr>
      <w:tr w:rsidR="0037792E" w:rsidRPr="00913BB3" w14:paraId="2CA4823C" w14:textId="77777777" w:rsidTr="00070A21">
        <w:trPr>
          <w:cantSplit/>
          <w:trHeight w:val="292"/>
          <w:jc w:val="center"/>
          <w:ins w:id="447" w:author="Sunghoon" w:date="2022-01-19T12:20:00Z"/>
        </w:trPr>
        <w:tc>
          <w:tcPr>
            <w:tcW w:w="7087" w:type="dxa"/>
            <w:gridSpan w:val="5"/>
            <w:shd w:val="clear" w:color="auto" w:fill="FFFFFF"/>
          </w:tcPr>
          <w:p w14:paraId="22D3A66E" w14:textId="06446E14" w:rsidR="004C0000" w:rsidRDefault="0037792E" w:rsidP="004C0000">
            <w:pPr>
              <w:pStyle w:val="TAL"/>
              <w:rPr>
                <w:ins w:id="448" w:author="Sunghoon" w:date="2022-01-19T12:20:00Z"/>
              </w:rPr>
            </w:pPr>
            <w:ins w:id="449" w:author="Sunghoon" w:date="2022-01-19T12:21:00Z">
              <w:r w:rsidRPr="0037792E">
                <w:t xml:space="preserve">Spatial validity condition </w:t>
              </w:r>
            </w:ins>
            <w:ins w:id="450" w:author="Sunghoon" w:date="2022-01-19T16:21:00Z">
              <w:r w:rsidR="00312B9F">
                <w:t>contents</w:t>
              </w:r>
            </w:ins>
            <w:ins w:id="451" w:author="Sunghoon" w:date="2022-01-19T12:21:00Z">
              <w:r>
                <w:t xml:space="preserve"> (octet (a+</w:t>
              </w:r>
              <w:proofErr w:type="gramStart"/>
              <w:r>
                <w:t>1)</w:t>
              </w:r>
            </w:ins>
            <w:ins w:id="452" w:author="Sunghoon" w:date="2022-01-19T16:21:00Z">
              <w:r w:rsidR="004429D2">
                <w:t>*</w:t>
              </w:r>
            </w:ins>
            <w:proofErr w:type="gramEnd"/>
            <w:ins w:id="453" w:author="Sunghoon" w:date="2022-01-19T12:21:00Z">
              <w:r>
                <w:t xml:space="preserve"> to n</w:t>
              </w:r>
            </w:ins>
            <w:ins w:id="454" w:author="Sunghoon" w:date="2022-01-19T16:21:00Z">
              <w:r w:rsidR="004429D2">
                <w:t>*</w:t>
              </w:r>
            </w:ins>
            <w:ins w:id="455" w:author="Sunghoon" w:date="2022-01-19T12:21:00Z">
              <w:r>
                <w:t>)</w:t>
              </w:r>
            </w:ins>
          </w:p>
        </w:tc>
      </w:tr>
      <w:tr w:rsidR="004C0000" w:rsidRPr="00913BB3" w14:paraId="5D7C733B" w14:textId="77777777" w:rsidTr="00070A21">
        <w:trPr>
          <w:cantSplit/>
          <w:trHeight w:val="292"/>
          <w:jc w:val="center"/>
          <w:ins w:id="456" w:author="Sunghoon" w:date="2022-01-19T12:22:00Z"/>
        </w:trPr>
        <w:tc>
          <w:tcPr>
            <w:tcW w:w="7087" w:type="dxa"/>
            <w:gridSpan w:val="5"/>
            <w:shd w:val="clear" w:color="auto" w:fill="FFFFFF"/>
          </w:tcPr>
          <w:p w14:paraId="2609B549" w14:textId="41B8E57D" w:rsidR="004C0000" w:rsidRPr="0037792E" w:rsidRDefault="004C0000" w:rsidP="00986D34">
            <w:pPr>
              <w:pStyle w:val="TAL"/>
              <w:rPr>
                <w:ins w:id="457" w:author="Sunghoon" w:date="2022-01-19T12:22:00Z"/>
              </w:rPr>
            </w:pPr>
            <w:ins w:id="458" w:author="Sunghoon" w:date="2022-01-19T12:22:00Z">
              <w:r>
                <w:t xml:space="preserve">The spatial validity condition </w:t>
              </w:r>
            </w:ins>
            <w:ins w:id="459" w:author="Sunghoon" w:date="2022-01-19T16:21:00Z">
              <w:r w:rsidR="00312B9F">
                <w:t xml:space="preserve">contents </w:t>
              </w:r>
            </w:ins>
            <w:ins w:id="460" w:author="Sunghoon" w:date="2022-01-19T12:22:00Z">
              <w:r w:rsidR="0017198C">
                <w:t>contain a variable number of spatial validity condition information.</w:t>
              </w:r>
            </w:ins>
          </w:p>
        </w:tc>
      </w:tr>
    </w:tbl>
    <w:p w14:paraId="6E5C6D90" w14:textId="77777777" w:rsidR="005B6AFD" w:rsidRPr="00D95AF2" w:rsidRDefault="005B6AFD" w:rsidP="005B6AFD">
      <w:pPr>
        <w:rPr>
          <w:ins w:id="461" w:author="Sunghoon_rev" w:date="2022-01-04T12:42:00Z"/>
        </w:rPr>
      </w:pPr>
    </w:p>
    <w:p w14:paraId="6AE4160F" w14:textId="5963D212" w:rsidR="005B6AFD" w:rsidRPr="00D95AF2" w:rsidRDefault="005B6AFD" w:rsidP="005B6AFD">
      <w:pPr>
        <w:pStyle w:val="TH"/>
        <w:rPr>
          <w:ins w:id="462" w:author="Sunghoon_rev" w:date="2022-01-05T08:36:00Z"/>
        </w:rPr>
      </w:pPr>
      <w:ins w:id="463" w:author="Sunghoon_rev" w:date="2022-01-05T08:36:00Z">
        <w:r w:rsidRPr="00D95AF2">
          <w:t>Table </w:t>
        </w:r>
      </w:ins>
      <w:ins w:id="464" w:author="Sunghoon_rev" w:date="2022-01-07T22:56:00Z">
        <w:r w:rsidR="00691272">
          <w:t>9.11.4</w:t>
        </w:r>
      </w:ins>
      <w:ins w:id="465" w:author="Sunghoon_rev" w:date="2022-01-05T08:36:00Z">
        <w:r w:rsidRPr="00D95AF2">
          <w:t>.</w:t>
        </w:r>
      </w:ins>
      <w:ins w:id="466" w:author="Sunghoon_rev" w:date="2022-01-07T22:56:00Z">
        <w:r w:rsidR="00691272">
          <w:t>xx</w:t>
        </w:r>
      </w:ins>
      <w:ins w:id="467" w:author="Sunghoon_rev" w:date="2022-01-05T08:36:00Z">
        <w:r w:rsidRPr="00D95AF2">
          <w:t>-</w:t>
        </w:r>
      </w:ins>
      <w:ins w:id="468" w:author="Sunghoon_rev" w:date="2022-01-07T22:56:00Z">
        <w:r w:rsidR="00691272">
          <w:t>2</w:t>
        </w:r>
      </w:ins>
      <w:ins w:id="469" w:author="Sunghoon_rev" w:date="2022-01-05T08:36:00Z">
        <w:r w:rsidRPr="00D95AF2">
          <w:t xml:space="preserve">: </w:t>
        </w:r>
        <w:r>
          <w:t xml:space="preserve">Spatial validity condition </w:t>
        </w:r>
      </w:ins>
      <w:ins w:id="470" w:author="Sunghoon" w:date="2022-01-19T16:22:00Z">
        <w:r w:rsidR="00312B9F">
          <w:t>contents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</w:tblGrid>
      <w:tr w:rsidR="00A677E4" w:rsidRPr="00172CEC" w14:paraId="34FF8999" w14:textId="77777777" w:rsidTr="00070A21">
        <w:trPr>
          <w:cantSplit/>
          <w:trHeight w:val="292"/>
          <w:jc w:val="center"/>
          <w:ins w:id="471" w:author="Sunghoon" w:date="2022-01-19T11:46:00Z"/>
        </w:trPr>
        <w:tc>
          <w:tcPr>
            <w:tcW w:w="7087" w:type="dxa"/>
            <w:shd w:val="clear" w:color="auto" w:fill="FFFFFF"/>
          </w:tcPr>
          <w:p w14:paraId="54199C03" w14:textId="687963B0" w:rsidR="00A677E4" w:rsidRDefault="00A677E4" w:rsidP="00A677E4">
            <w:pPr>
              <w:pStyle w:val="TAL"/>
              <w:rPr>
                <w:ins w:id="472" w:author="Sunghoon" w:date="2022-01-19T11:46:00Z"/>
              </w:rPr>
            </w:pPr>
            <w:ins w:id="473" w:author="Sunghoon" w:date="2022-01-19T11:46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  <w:r>
                <w:t>No spatial validity condition</w:t>
              </w:r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</w:t>
              </w:r>
              <w:r>
                <w:t>is empty</w:t>
              </w:r>
              <w:r w:rsidRPr="00172CEC">
                <w:t>.</w:t>
              </w:r>
            </w:ins>
          </w:p>
          <w:p w14:paraId="18C0BC2B" w14:textId="77777777" w:rsidR="00A677E4" w:rsidRPr="00172CEC" w:rsidRDefault="00A677E4" w:rsidP="00A677E4">
            <w:pPr>
              <w:pStyle w:val="TAL"/>
              <w:rPr>
                <w:ins w:id="474" w:author="Sunghoon" w:date="2022-01-19T11:46:00Z"/>
              </w:rPr>
            </w:pPr>
          </w:p>
        </w:tc>
      </w:tr>
      <w:tr w:rsidR="005B6AFD" w:rsidRPr="00172CEC" w14:paraId="6E01058D" w14:textId="77777777" w:rsidTr="00070A21">
        <w:trPr>
          <w:cantSplit/>
          <w:trHeight w:val="292"/>
          <w:jc w:val="center"/>
          <w:ins w:id="475" w:author="Sunghoon_rev" w:date="2022-01-05T08:37:00Z"/>
        </w:trPr>
        <w:tc>
          <w:tcPr>
            <w:tcW w:w="7087" w:type="dxa"/>
            <w:shd w:val="clear" w:color="auto" w:fill="FFFFFF"/>
          </w:tcPr>
          <w:p w14:paraId="4B2F3B41" w14:textId="677E4995" w:rsidR="005B6AFD" w:rsidRPr="00172CEC" w:rsidRDefault="005B6AFD" w:rsidP="00070A21">
            <w:pPr>
              <w:pStyle w:val="TAL"/>
              <w:rPr>
                <w:ins w:id="476" w:author="Sunghoon_rev" w:date="2022-01-05T08:37:00Z"/>
              </w:rPr>
            </w:pPr>
            <w:ins w:id="477" w:author="Sunghoon_rev" w:date="2022-01-05T08:3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</w:ins>
            <w:ins w:id="478" w:author="Sunghoon_rev" w:date="2022-01-05T08:38:00Z">
              <w:r>
                <w:t xml:space="preserve">of the ECS address </w:t>
              </w:r>
            </w:ins>
            <w:ins w:id="479" w:author="Sunghoon_rev" w:date="2022-01-05T08:37:00Z">
              <w:r w:rsidRPr="00172CEC">
                <w:t xml:space="preserve">indicates </w:t>
              </w:r>
            </w:ins>
            <w:ins w:id="480" w:author="Sunghoon" w:date="2022-01-19T12:06:00Z">
              <w:r w:rsidR="00F5518F">
                <w:t>g</w:t>
              </w:r>
            </w:ins>
            <w:ins w:id="481" w:author="Sunghoon_rev" w:date="2022-01-05T08:38:00Z">
              <w:r>
                <w:t xml:space="preserve">eographical </w:t>
              </w:r>
            </w:ins>
            <w:ins w:id="482" w:author="Sunghoon" w:date="2022-01-19T12:06:00Z">
              <w:r w:rsidR="00F5518F">
                <w:t>s</w:t>
              </w:r>
            </w:ins>
            <w:ins w:id="483" w:author="Sunghoon_rev" w:date="2022-01-05T08:38:00Z">
              <w:r>
                <w:t xml:space="preserve">ervice </w:t>
              </w:r>
            </w:ins>
            <w:ins w:id="484" w:author="Sunghoon" w:date="2022-01-19T12:06:00Z">
              <w:r w:rsidR="00F5518F">
                <w:t>a</w:t>
              </w:r>
            </w:ins>
            <w:ins w:id="485" w:author="Sunghoon_rev" w:date="2022-01-05T08:38:00Z">
              <w:r>
                <w:t>rea</w:t>
              </w:r>
            </w:ins>
            <w:ins w:id="486" w:author="Sunghoon_rev" w:date="2022-01-05T08:37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87" w:author="Sunghoon_rev" w:date="2022-01-05T08:40:00Z">
              <w:r>
                <w:rPr>
                  <w:lang w:val="en-US"/>
                </w:rPr>
                <w:t>spatial validity conditio</w:t>
              </w:r>
            </w:ins>
            <w:ins w:id="488" w:author="Sunghoon_rev" w:date="2022-01-05T08:41:00Z">
              <w:r>
                <w:rPr>
                  <w:lang w:val="en-US"/>
                </w:rPr>
                <w:t>n information</w:t>
              </w:r>
            </w:ins>
            <w:ins w:id="489" w:author="Sunghoon_rev" w:date="2022-01-05T08:37:00Z">
              <w:r w:rsidRPr="00172CEC">
                <w:t xml:space="preserve"> field contains a </w:t>
              </w:r>
            </w:ins>
            <w:ins w:id="490" w:author="Sunghoon" w:date="2022-01-19T12:06:00Z">
              <w:r w:rsidR="00F5518F">
                <w:t>g</w:t>
              </w:r>
            </w:ins>
            <w:ins w:id="491" w:author="Sunghoon_rev" w:date="2022-01-05T08:41:00Z">
              <w:r>
                <w:t xml:space="preserve">eographical </w:t>
              </w:r>
            </w:ins>
            <w:ins w:id="492" w:author="Sunghoon" w:date="2022-01-19T12:06:00Z">
              <w:r w:rsidR="00F5518F">
                <w:t>s</w:t>
              </w:r>
            </w:ins>
            <w:ins w:id="493" w:author="Sunghoon_rev" w:date="2022-01-05T08:41:00Z">
              <w:r>
                <w:t xml:space="preserve">ervice </w:t>
              </w:r>
            </w:ins>
            <w:ins w:id="494" w:author="Sunghoon" w:date="2022-01-19T12:06:00Z">
              <w:r w:rsidR="00F5518F">
                <w:t>a</w:t>
              </w:r>
            </w:ins>
            <w:ins w:id="495" w:author="Sunghoon_rev" w:date="2022-01-05T08:41:00Z">
              <w:r>
                <w:t>rea</w:t>
              </w:r>
            </w:ins>
            <w:ins w:id="496" w:author="Sunghoon" w:date="2022-01-19T12:06:00Z">
              <w:r w:rsidR="007F54D9">
                <w:t xml:space="preserve"> which </w:t>
              </w:r>
            </w:ins>
            <w:ins w:id="497" w:author="Sunghoon" w:date="2022-01-19T11:49:00Z">
              <w:r w:rsidR="00C03EBA" w:rsidRPr="00C03EBA">
                <w:t xml:space="preserve">is specified by geographical </w:t>
              </w:r>
            </w:ins>
            <w:ins w:id="498" w:author="Sunghoon" w:date="2022-01-19T17:30:00Z">
              <w:r w:rsidR="006C07E4">
                <w:t>descriptions</w:t>
              </w:r>
            </w:ins>
            <w:ins w:id="499" w:author="Sunghoon" w:date="2022-01-19T11:49:00Z">
              <w:r w:rsidR="00C03EBA" w:rsidRPr="00C03EBA">
                <w:t xml:space="preserve"> as defined in 3GPP TS 23.032</w:t>
              </w:r>
            </w:ins>
            <w:ins w:id="500" w:author="Sunghoon" w:date="2022-01-19T17:19:00Z">
              <w:r w:rsidR="00F5201E">
                <w:t> </w:t>
              </w:r>
            </w:ins>
            <w:ins w:id="501" w:author="Sunghoon" w:date="2022-01-19T11:49:00Z">
              <w:r w:rsidR="00C03EBA" w:rsidRPr="00C03EBA">
                <w:t>[</w:t>
              </w:r>
            </w:ins>
            <w:ins w:id="502" w:author="Sunghoon" w:date="2022-01-19T11:51:00Z">
              <w:r w:rsidR="0045729D">
                <w:t>r23032]</w:t>
              </w:r>
            </w:ins>
            <w:ins w:id="503" w:author="Sunghoon" w:date="2022-01-19T11:49:00Z">
              <w:r w:rsidR="00C03EBA" w:rsidRPr="00C03EBA">
                <w:t>.</w:t>
              </w:r>
            </w:ins>
          </w:p>
        </w:tc>
      </w:tr>
      <w:tr w:rsidR="005B6AFD" w:rsidRPr="00172CEC" w14:paraId="5FA54B6A" w14:textId="77777777" w:rsidTr="00070A21">
        <w:trPr>
          <w:cantSplit/>
          <w:trHeight w:val="292"/>
          <w:jc w:val="center"/>
          <w:ins w:id="504" w:author="Sunghoon_rev" w:date="2022-01-05T08:37:00Z"/>
        </w:trPr>
        <w:tc>
          <w:tcPr>
            <w:tcW w:w="7087" w:type="dxa"/>
            <w:shd w:val="clear" w:color="auto" w:fill="FFFFFF"/>
          </w:tcPr>
          <w:p w14:paraId="383EE35D" w14:textId="77777777" w:rsidR="005B6AFD" w:rsidRPr="00172CEC" w:rsidRDefault="005B6AFD" w:rsidP="00070A21">
            <w:pPr>
              <w:pStyle w:val="TAL"/>
              <w:rPr>
                <w:ins w:id="505" w:author="Sunghoon_rev" w:date="2022-01-05T08:37:00Z"/>
              </w:rPr>
            </w:pPr>
          </w:p>
        </w:tc>
      </w:tr>
      <w:tr w:rsidR="005B6AFD" w:rsidRPr="00172CEC" w14:paraId="4E45FAC1" w14:textId="77777777" w:rsidTr="00070A21">
        <w:trPr>
          <w:cantSplit/>
          <w:trHeight w:val="292"/>
          <w:jc w:val="center"/>
          <w:ins w:id="506" w:author="Sunghoon_rev" w:date="2022-01-05T08:37:00Z"/>
        </w:trPr>
        <w:tc>
          <w:tcPr>
            <w:tcW w:w="7087" w:type="dxa"/>
            <w:shd w:val="clear" w:color="auto" w:fill="FFFFFF"/>
          </w:tcPr>
          <w:p w14:paraId="634AF92C" w14:textId="629CBAAC" w:rsidR="005B6AFD" w:rsidRPr="00172CEC" w:rsidRDefault="005B6AFD" w:rsidP="00070A21">
            <w:pPr>
              <w:pStyle w:val="TAL"/>
              <w:rPr>
                <w:ins w:id="507" w:author="Sunghoon_rev" w:date="2022-01-05T08:37:00Z"/>
              </w:rPr>
            </w:pPr>
            <w:ins w:id="508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509" w:author="Sunghoon" w:date="2022-01-19T12:06:00Z">
              <w:r w:rsidR="007F54D9">
                <w:t>t</w:t>
              </w:r>
            </w:ins>
            <w:ins w:id="510" w:author="Sunghoon_rev" w:date="2022-01-07T22:48:00Z">
              <w:r w:rsidR="001C064F">
                <w:t xml:space="preserve">racking </w:t>
              </w:r>
            </w:ins>
            <w:ins w:id="511" w:author="Sunghoon" w:date="2022-01-19T12:07:00Z">
              <w:r w:rsidR="007F54D9">
                <w:t>a</w:t>
              </w:r>
            </w:ins>
            <w:ins w:id="512" w:author="Sunghoon_rev" w:date="2022-01-07T22:48:00Z">
              <w:r w:rsidR="001C064F">
                <w:t>rea</w:t>
              </w:r>
            </w:ins>
            <w:ins w:id="513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 </w:t>
              </w:r>
            </w:ins>
            <w:ins w:id="514" w:author="Sunghoon_rev" w:date="2022-01-05T08:42:00Z">
              <w:r>
                <w:t>TAI</w:t>
              </w:r>
            </w:ins>
            <w:ins w:id="515" w:author="Sunghoon_rev" w:date="2022-01-05T08:41:00Z">
              <w:r>
                <w:t xml:space="preserve"> as defined in </w:t>
              </w:r>
            </w:ins>
            <w:ins w:id="516" w:author="Sunghoon" w:date="2022-01-19T11:53:00Z">
              <w:r w:rsidR="005A2A2B">
                <w:t>subclause </w:t>
              </w:r>
              <w:r w:rsidR="0027405B">
                <w:t>9.11.3.8</w:t>
              </w:r>
            </w:ins>
            <w:ins w:id="517" w:author="Sunghoon" w:date="2022-01-19T17:48:00Z">
              <w:r w:rsidR="003B6F8D">
                <w:t xml:space="preserve"> starting from octet 2</w:t>
              </w:r>
            </w:ins>
            <w:ins w:id="518" w:author="Sunghoon_rev" w:date="2022-01-05T08:41:00Z">
              <w:r w:rsidRPr="00172CEC">
                <w:t>.</w:t>
              </w:r>
            </w:ins>
          </w:p>
        </w:tc>
      </w:tr>
      <w:tr w:rsidR="005B6AFD" w:rsidRPr="00172CEC" w14:paraId="51B79675" w14:textId="77777777" w:rsidTr="00070A21">
        <w:trPr>
          <w:cantSplit/>
          <w:trHeight w:val="292"/>
          <w:jc w:val="center"/>
          <w:ins w:id="519" w:author="Sunghoon_rev" w:date="2022-01-05T08:37:00Z"/>
        </w:trPr>
        <w:tc>
          <w:tcPr>
            <w:tcW w:w="7087" w:type="dxa"/>
            <w:shd w:val="clear" w:color="auto" w:fill="FFFFFF"/>
          </w:tcPr>
          <w:p w14:paraId="6DB19BEC" w14:textId="77777777" w:rsidR="005B6AFD" w:rsidRPr="00172CEC" w:rsidRDefault="005B6AFD" w:rsidP="00070A21">
            <w:pPr>
              <w:pStyle w:val="TAL"/>
              <w:rPr>
                <w:ins w:id="520" w:author="Sunghoon_rev" w:date="2022-01-05T08:37:00Z"/>
              </w:rPr>
            </w:pPr>
          </w:p>
        </w:tc>
      </w:tr>
      <w:tr w:rsidR="005B6AFD" w:rsidRPr="00172CEC" w14:paraId="16474DFC" w14:textId="77777777" w:rsidTr="00070A21">
        <w:trPr>
          <w:cantSplit/>
          <w:trHeight w:val="292"/>
          <w:jc w:val="center"/>
          <w:ins w:id="521" w:author="Sunghoon_rev" w:date="2022-01-05T08:37:00Z"/>
        </w:trPr>
        <w:tc>
          <w:tcPr>
            <w:tcW w:w="7087" w:type="dxa"/>
            <w:shd w:val="clear" w:color="auto" w:fill="FFFFFF"/>
          </w:tcPr>
          <w:p w14:paraId="0B13EBBC" w14:textId="72DC633D" w:rsidR="005B6AFD" w:rsidRPr="00172CEC" w:rsidRDefault="005B6AFD" w:rsidP="00070A21">
            <w:pPr>
              <w:pStyle w:val="TAL"/>
              <w:rPr>
                <w:ins w:id="522" w:author="Sunghoon_rev" w:date="2022-01-05T08:37:00Z"/>
              </w:rPr>
            </w:pPr>
            <w:ins w:id="523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524" w:author="Sunghoon_rev" w:date="2022-01-05T08:44:00Z">
              <w:r>
                <w:t>country-wide</w:t>
              </w:r>
            </w:ins>
            <w:ins w:id="525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an </w:t>
              </w:r>
            </w:ins>
            <w:ins w:id="526" w:author="Sunghoon_rev" w:date="2022-01-05T08:44:00Z">
              <w:r>
                <w:t>MCC</w:t>
              </w:r>
            </w:ins>
            <w:ins w:id="527" w:author="Sunghoon_rev" w:date="2022-01-07T22:48:00Z">
              <w:r w:rsidR="001C064F">
                <w:t xml:space="preserve"> as defined in </w:t>
              </w:r>
            </w:ins>
            <w:ins w:id="528" w:author="Sunghoon" w:date="2022-01-19T12:00:00Z">
              <w:r w:rsidR="0028534D" w:rsidRPr="00131129">
                <w:t>in ITU-T Recommendation E.212 [42], annex A</w:t>
              </w:r>
            </w:ins>
            <w:ins w:id="529" w:author="Sunghoon_rev" w:date="2022-01-05T08:53:00Z">
              <w:r>
                <w:t>.</w:t>
              </w:r>
            </w:ins>
            <w:ins w:id="530" w:author="Sunghoon" w:date="2022-01-19T12:01:00Z">
              <w:r w:rsidR="009E4FD3">
                <w:t xml:space="preserve"> The</w:t>
              </w:r>
            </w:ins>
            <w:ins w:id="531" w:author="Sunghoon" w:date="2022-01-19T12:02:00Z">
              <w:r w:rsidR="00DB47B1">
                <w:t xml:space="preserve"> </w:t>
              </w:r>
            </w:ins>
            <w:ins w:id="532" w:author="Sunghoon" w:date="2022-01-19T12:07:00Z">
              <w:r w:rsidR="0053436E">
                <w:t xml:space="preserve">first </w:t>
              </w:r>
            </w:ins>
            <w:ins w:id="533" w:author="Sunghoon" w:date="2022-01-19T12:02:00Z">
              <w:r w:rsidR="00DB47B1">
                <w:t xml:space="preserve">MCC </w:t>
              </w:r>
            </w:ins>
            <w:ins w:id="534" w:author="Sunghoon" w:date="2022-01-19T17:57:00Z">
              <w:r w:rsidR="00E841C5">
                <w:t>digit</w:t>
              </w:r>
            </w:ins>
            <w:ins w:id="535" w:author="Sunghoon" w:date="2022-01-19T12:02:00Z">
              <w:r w:rsidR="008B180C">
                <w:t xml:space="preserve"> </w:t>
              </w:r>
              <w:r w:rsidR="00DB47B1">
                <w:t xml:space="preserve">is coded </w:t>
              </w:r>
              <w:r w:rsidR="008B180C">
                <w:t>in bit 1 to 4</w:t>
              </w:r>
            </w:ins>
            <w:ins w:id="536" w:author="Sunghoon" w:date="2022-01-19T12:03:00Z">
              <w:r w:rsidR="008E005E">
                <w:t xml:space="preserve"> of the octet b</w:t>
              </w:r>
            </w:ins>
            <w:ins w:id="537" w:author="Sunghoon" w:date="2022-01-19T12:08:00Z">
              <w:r w:rsidR="003B58A3">
                <w:t xml:space="preserve">, the second MCC </w:t>
              </w:r>
            </w:ins>
            <w:ins w:id="538" w:author="Sunghoon" w:date="2022-01-19T17:57:00Z">
              <w:r w:rsidR="00E841C5">
                <w:t>digit</w:t>
              </w:r>
            </w:ins>
            <w:ins w:id="539" w:author="Sunghoon" w:date="2022-01-19T12:08:00Z">
              <w:r w:rsidR="003B58A3">
                <w:t xml:space="preserve"> is coded in bit 5 to 8 of the octet b</w:t>
              </w:r>
            </w:ins>
            <w:ins w:id="540" w:author="Sunghoon" w:date="2022-01-19T17:57:00Z">
              <w:r w:rsidR="00E841C5">
                <w:t xml:space="preserve">, and the third MCC digit is coded in bit 1 to 4 of the </w:t>
              </w:r>
            </w:ins>
            <w:ins w:id="541" w:author="Sunghoon" w:date="2022-01-19T17:58:00Z">
              <w:r w:rsidR="00E841C5">
                <w:t xml:space="preserve">octet b+1. </w:t>
              </w:r>
              <w:r w:rsidR="003A5A03">
                <w:t xml:space="preserve">If a network operator decides to use only two digits </w:t>
              </w:r>
              <w:r w:rsidR="009068D2">
                <w:t xml:space="preserve">for MCC, octet </w:t>
              </w:r>
            </w:ins>
            <w:ins w:id="542" w:author="Sunghoon" w:date="2022-01-19T17:59:00Z">
              <w:r w:rsidR="009068D2">
                <w:t>b+1 shall be padded with 1</w:t>
              </w:r>
            </w:ins>
            <w:ins w:id="543" w:author="Sunghoon" w:date="2022-01-19T12:03:00Z">
              <w:r w:rsidR="008E005E">
                <w:t>.</w:t>
              </w:r>
            </w:ins>
            <w:ins w:id="544" w:author="Sunghoon" w:date="2022-01-19T12:11:00Z">
              <w:r w:rsidR="0062698D">
                <w:t xml:space="preserve"> </w:t>
              </w:r>
            </w:ins>
          </w:p>
        </w:tc>
      </w:tr>
      <w:tr w:rsidR="005B6AFD" w14:paraId="12ACFC24" w14:textId="77777777" w:rsidTr="00070A21">
        <w:trPr>
          <w:cantSplit/>
          <w:trHeight w:val="292"/>
          <w:jc w:val="center"/>
          <w:ins w:id="545" w:author="Sunghoon_rev" w:date="2022-01-05T08:37:00Z"/>
        </w:trPr>
        <w:tc>
          <w:tcPr>
            <w:tcW w:w="7087" w:type="dxa"/>
            <w:shd w:val="clear" w:color="auto" w:fill="FFFFFF"/>
          </w:tcPr>
          <w:p w14:paraId="48878959" w14:textId="77777777" w:rsidR="005B6AFD" w:rsidRDefault="005B6AFD" w:rsidP="00070A21">
            <w:pPr>
              <w:pStyle w:val="TAL"/>
              <w:rPr>
                <w:ins w:id="546" w:author="Sunghoon_rev" w:date="2022-01-05T08:37:00Z"/>
              </w:rPr>
            </w:pPr>
          </w:p>
        </w:tc>
      </w:tr>
    </w:tbl>
    <w:p w14:paraId="1151BEA2" w14:textId="77777777" w:rsidR="005B6AFD" w:rsidRDefault="005B6AFD" w:rsidP="005B6AFD"/>
    <w:p w14:paraId="0F1D37A0" w14:textId="77777777" w:rsidR="0032052E" w:rsidRDefault="0032052E" w:rsidP="00B302BA">
      <w:pPr>
        <w:jc w:val="center"/>
        <w:rPr>
          <w:ins w:id="547" w:author="Sunghoon" w:date="2022-01-19T17:54:00Z"/>
          <w:noProof/>
          <w:highlight w:val="green"/>
        </w:rPr>
      </w:pPr>
    </w:p>
    <w:p w14:paraId="229E297D" w14:textId="50740CD5" w:rsidR="00B302BA" w:rsidRDefault="00B302BA" w:rsidP="00B302B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F269213" w14:textId="77777777" w:rsidR="000F7572" w:rsidRDefault="000F7572">
      <w:pPr>
        <w:rPr>
          <w:noProof/>
        </w:rPr>
      </w:pPr>
    </w:p>
    <w:sectPr w:rsidR="000F75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56B7" w14:textId="77777777" w:rsidR="00431B3A" w:rsidRDefault="00431B3A">
      <w:r>
        <w:separator/>
      </w:r>
    </w:p>
  </w:endnote>
  <w:endnote w:type="continuationSeparator" w:id="0">
    <w:p w14:paraId="481AFFE3" w14:textId="77777777" w:rsidR="00431B3A" w:rsidRDefault="004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82CF7" w14:textId="77777777" w:rsidR="00431B3A" w:rsidRDefault="00431B3A">
      <w:r>
        <w:separator/>
      </w:r>
    </w:p>
  </w:footnote>
  <w:footnote w:type="continuationSeparator" w:id="0">
    <w:p w14:paraId="0CA6138E" w14:textId="77777777" w:rsidR="00431B3A" w:rsidRDefault="0043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23333DB"/>
    <w:multiLevelType w:val="hybridMultilevel"/>
    <w:tmpl w:val="2104DD1A"/>
    <w:lvl w:ilvl="0" w:tplc="0F441D5E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5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6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3"/>
  </w:num>
  <w:num w:numId="5">
    <w:abstractNumId w:val="29"/>
  </w:num>
  <w:num w:numId="6">
    <w:abstractNumId w:val="13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4"/>
  </w:num>
  <w:num w:numId="11">
    <w:abstractNumId w:val="24"/>
  </w:num>
  <w:num w:numId="12">
    <w:abstractNumId w:val="31"/>
  </w:num>
  <w:num w:numId="13">
    <w:abstractNumId w:val="20"/>
  </w:num>
  <w:num w:numId="14">
    <w:abstractNumId w:val="15"/>
  </w:num>
  <w:num w:numId="15">
    <w:abstractNumId w:val="27"/>
  </w:num>
  <w:num w:numId="16">
    <w:abstractNumId w:val="33"/>
  </w:num>
  <w:num w:numId="17">
    <w:abstractNumId w:val="34"/>
  </w:num>
  <w:num w:numId="18">
    <w:abstractNumId w:val="2"/>
  </w:num>
  <w:num w:numId="19">
    <w:abstractNumId w:val="1"/>
  </w:num>
  <w:num w:numId="20">
    <w:abstractNumId w:val="0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30"/>
  </w:num>
  <w:num w:numId="25">
    <w:abstractNumId w:val="16"/>
  </w:num>
  <w:num w:numId="26">
    <w:abstractNumId w:val="32"/>
  </w:num>
  <w:num w:numId="27">
    <w:abstractNumId w:val="7"/>
  </w:num>
  <w:num w:numId="28">
    <w:abstractNumId w:val="21"/>
  </w:num>
  <w:num w:numId="29">
    <w:abstractNumId w:val="26"/>
  </w:num>
  <w:num w:numId="30">
    <w:abstractNumId w:val="25"/>
  </w:num>
  <w:num w:numId="31">
    <w:abstractNumId w:val="35"/>
  </w:num>
  <w:num w:numId="32">
    <w:abstractNumId w:val="28"/>
  </w:num>
  <w:num w:numId="33">
    <w:abstractNumId w:val="9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hoon">
    <w15:presenceInfo w15:providerId="None" w15:userId="Sunghoon"/>
  </w15:person>
  <w15:person w15:author="Sunghoon_rev">
    <w15:presenceInfo w15:providerId="None" w15:userId="Sunghoon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77"/>
    <w:rsid w:val="0000389F"/>
    <w:rsid w:val="000044AA"/>
    <w:rsid w:val="0001109B"/>
    <w:rsid w:val="00022E4A"/>
    <w:rsid w:val="000307A4"/>
    <w:rsid w:val="00030D87"/>
    <w:rsid w:val="0003251C"/>
    <w:rsid w:val="00051E92"/>
    <w:rsid w:val="00056F27"/>
    <w:rsid w:val="00057055"/>
    <w:rsid w:val="0006215C"/>
    <w:rsid w:val="00062E8A"/>
    <w:rsid w:val="00064B17"/>
    <w:rsid w:val="0006610D"/>
    <w:rsid w:val="00074304"/>
    <w:rsid w:val="00074FCD"/>
    <w:rsid w:val="000815A5"/>
    <w:rsid w:val="0008302C"/>
    <w:rsid w:val="00085DAE"/>
    <w:rsid w:val="0008636B"/>
    <w:rsid w:val="000874CB"/>
    <w:rsid w:val="00087A75"/>
    <w:rsid w:val="000952B6"/>
    <w:rsid w:val="000971EC"/>
    <w:rsid w:val="000A1F6F"/>
    <w:rsid w:val="000A6394"/>
    <w:rsid w:val="000B6A0B"/>
    <w:rsid w:val="000B6FCB"/>
    <w:rsid w:val="000B7FED"/>
    <w:rsid w:val="000C038A"/>
    <w:rsid w:val="000C4074"/>
    <w:rsid w:val="000C6598"/>
    <w:rsid w:val="000C6716"/>
    <w:rsid w:val="000C74F4"/>
    <w:rsid w:val="000D04EC"/>
    <w:rsid w:val="000E4E43"/>
    <w:rsid w:val="000E535D"/>
    <w:rsid w:val="000E6FBC"/>
    <w:rsid w:val="000F339E"/>
    <w:rsid w:val="000F7572"/>
    <w:rsid w:val="001052D6"/>
    <w:rsid w:val="001153EB"/>
    <w:rsid w:val="001229F3"/>
    <w:rsid w:val="0012461B"/>
    <w:rsid w:val="001256F2"/>
    <w:rsid w:val="00126027"/>
    <w:rsid w:val="001278A2"/>
    <w:rsid w:val="001308D1"/>
    <w:rsid w:val="001317CA"/>
    <w:rsid w:val="00143DCF"/>
    <w:rsid w:val="00145D43"/>
    <w:rsid w:val="001479B6"/>
    <w:rsid w:val="00160D4C"/>
    <w:rsid w:val="00164753"/>
    <w:rsid w:val="0016583E"/>
    <w:rsid w:val="00166ADF"/>
    <w:rsid w:val="00166F9B"/>
    <w:rsid w:val="0017198C"/>
    <w:rsid w:val="0017243D"/>
    <w:rsid w:val="00181596"/>
    <w:rsid w:val="0018195C"/>
    <w:rsid w:val="00184577"/>
    <w:rsid w:val="00185519"/>
    <w:rsid w:val="00185EEA"/>
    <w:rsid w:val="00192C46"/>
    <w:rsid w:val="001956A5"/>
    <w:rsid w:val="00195BF0"/>
    <w:rsid w:val="001972E0"/>
    <w:rsid w:val="001A08B3"/>
    <w:rsid w:val="001A7B60"/>
    <w:rsid w:val="001B1C80"/>
    <w:rsid w:val="001B2AF3"/>
    <w:rsid w:val="001B52F0"/>
    <w:rsid w:val="001B7459"/>
    <w:rsid w:val="001B7A65"/>
    <w:rsid w:val="001C064F"/>
    <w:rsid w:val="001C2A04"/>
    <w:rsid w:val="001C2D17"/>
    <w:rsid w:val="001C3784"/>
    <w:rsid w:val="001C3D9E"/>
    <w:rsid w:val="001D3072"/>
    <w:rsid w:val="001D757E"/>
    <w:rsid w:val="001E1D4C"/>
    <w:rsid w:val="001E41F3"/>
    <w:rsid w:val="001E53F8"/>
    <w:rsid w:val="001E5839"/>
    <w:rsid w:val="001E5CF2"/>
    <w:rsid w:val="001F02B0"/>
    <w:rsid w:val="001F3297"/>
    <w:rsid w:val="001F67B1"/>
    <w:rsid w:val="0020502C"/>
    <w:rsid w:val="00214B37"/>
    <w:rsid w:val="0021769F"/>
    <w:rsid w:val="00225199"/>
    <w:rsid w:val="00227EAD"/>
    <w:rsid w:val="00230865"/>
    <w:rsid w:val="002320B6"/>
    <w:rsid w:val="00236DD5"/>
    <w:rsid w:val="00241DC8"/>
    <w:rsid w:val="00245330"/>
    <w:rsid w:val="002468A8"/>
    <w:rsid w:val="002537C3"/>
    <w:rsid w:val="0026004D"/>
    <w:rsid w:val="00260589"/>
    <w:rsid w:val="00262106"/>
    <w:rsid w:val="002625B0"/>
    <w:rsid w:val="002640DD"/>
    <w:rsid w:val="0027405B"/>
    <w:rsid w:val="002751AC"/>
    <w:rsid w:val="00275D12"/>
    <w:rsid w:val="002816BF"/>
    <w:rsid w:val="00282733"/>
    <w:rsid w:val="0028426E"/>
    <w:rsid w:val="00284FEB"/>
    <w:rsid w:val="0028534D"/>
    <w:rsid w:val="0028576C"/>
    <w:rsid w:val="002860C4"/>
    <w:rsid w:val="00287AB5"/>
    <w:rsid w:val="00291AD7"/>
    <w:rsid w:val="00294860"/>
    <w:rsid w:val="002A1ABE"/>
    <w:rsid w:val="002A1B0A"/>
    <w:rsid w:val="002A2F42"/>
    <w:rsid w:val="002A44F9"/>
    <w:rsid w:val="002B5741"/>
    <w:rsid w:val="002B5BF2"/>
    <w:rsid w:val="002C1248"/>
    <w:rsid w:val="002C5371"/>
    <w:rsid w:val="002D067C"/>
    <w:rsid w:val="002D262C"/>
    <w:rsid w:val="002E0551"/>
    <w:rsid w:val="002E1420"/>
    <w:rsid w:val="002F0340"/>
    <w:rsid w:val="00301933"/>
    <w:rsid w:val="00302549"/>
    <w:rsid w:val="00305409"/>
    <w:rsid w:val="00312B9F"/>
    <w:rsid w:val="00315ECE"/>
    <w:rsid w:val="0032052E"/>
    <w:rsid w:val="00322F40"/>
    <w:rsid w:val="00332356"/>
    <w:rsid w:val="00333B6B"/>
    <w:rsid w:val="0033419B"/>
    <w:rsid w:val="00334803"/>
    <w:rsid w:val="003353F2"/>
    <w:rsid w:val="00336B33"/>
    <w:rsid w:val="003425C7"/>
    <w:rsid w:val="00345CD1"/>
    <w:rsid w:val="00350AE6"/>
    <w:rsid w:val="003551B9"/>
    <w:rsid w:val="003609EF"/>
    <w:rsid w:val="0036231A"/>
    <w:rsid w:val="00362C70"/>
    <w:rsid w:val="00363DF6"/>
    <w:rsid w:val="00365E75"/>
    <w:rsid w:val="003674C0"/>
    <w:rsid w:val="00374DD4"/>
    <w:rsid w:val="0037783C"/>
    <w:rsid w:val="0037792E"/>
    <w:rsid w:val="00380FB8"/>
    <w:rsid w:val="00382064"/>
    <w:rsid w:val="003917F1"/>
    <w:rsid w:val="00392A17"/>
    <w:rsid w:val="00393042"/>
    <w:rsid w:val="00393A9B"/>
    <w:rsid w:val="00394CC4"/>
    <w:rsid w:val="003969F7"/>
    <w:rsid w:val="003A4036"/>
    <w:rsid w:val="003A4249"/>
    <w:rsid w:val="003A5A03"/>
    <w:rsid w:val="003B46FD"/>
    <w:rsid w:val="003B58A3"/>
    <w:rsid w:val="003B6F8D"/>
    <w:rsid w:val="003B729C"/>
    <w:rsid w:val="003C2454"/>
    <w:rsid w:val="003E1A36"/>
    <w:rsid w:val="003F0D76"/>
    <w:rsid w:val="003F3CE1"/>
    <w:rsid w:val="00410371"/>
    <w:rsid w:val="0041077B"/>
    <w:rsid w:val="00410DDD"/>
    <w:rsid w:val="00411032"/>
    <w:rsid w:val="00411D16"/>
    <w:rsid w:val="00414474"/>
    <w:rsid w:val="00416C75"/>
    <w:rsid w:val="00420C7C"/>
    <w:rsid w:val="004242F1"/>
    <w:rsid w:val="00426274"/>
    <w:rsid w:val="00430225"/>
    <w:rsid w:val="00431B3A"/>
    <w:rsid w:val="00432220"/>
    <w:rsid w:val="004332E3"/>
    <w:rsid w:val="00433481"/>
    <w:rsid w:val="00434669"/>
    <w:rsid w:val="004365DB"/>
    <w:rsid w:val="00441C03"/>
    <w:rsid w:val="004429D2"/>
    <w:rsid w:val="0044490A"/>
    <w:rsid w:val="00445293"/>
    <w:rsid w:val="004473AC"/>
    <w:rsid w:val="00451B56"/>
    <w:rsid w:val="004535C4"/>
    <w:rsid w:val="0045729D"/>
    <w:rsid w:val="0046173C"/>
    <w:rsid w:val="0047051F"/>
    <w:rsid w:val="004709AC"/>
    <w:rsid w:val="004742C6"/>
    <w:rsid w:val="00482939"/>
    <w:rsid w:val="00485040"/>
    <w:rsid w:val="0049555D"/>
    <w:rsid w:val="004A2908"/>
    <w:rsid w:val="004A6835"/>
    <w:rsid w:val="004B75B7"/>
    <w:rsid w:val="004B7F9A"/>
    <w:rsid w:val="004C0000"/>
    <w:rsid w:val="004C0137"/>
    <w:rsid w:val="004C4AEF"/>
    <w:rsid w:val="004E1669"/>
    <w:rsid w:val="004E5E5B"/>
    <w:rsid w:val="004F4EA9"/>
    <w:rsid w:val="00501EBB"/>
    <w:rsid w:val="00504455"/>
    <w:rsid w:val="00504A1F"/>
    <w:rsid w:val="005067C6"/>
    <w:rsid w:val="00512317"/>
    <w:rsid w:val="005143F5"/>
    <w:rsid w:val="0051580D"/>
    <w:rsid w:val="00516F29"/>
    <w:rsid w:val="00520CE2"/>
    <w:rsid w:val="005261F2"/>
    <w:rsid w:val="00531B3B"/>
    <w:rsid w:val="0053436E"/>
    <w:rsid w:val="005365E8"/>
    <w:rsid w:val="005373DE"/>
    <w:rsid w:val="00540B8A"/>
    <w:rsid w:val="00544601"/>
    <w:rsid w:val="0054460A"/>
    <w:rsid w:val="00545AE4"/>
    <w:rsid w:val="00547111"/>
    <w:rsid w:val="005522BF"/>
    <w:rsid w:val="005602C1"/>
    <w:rsid w:val="00561A77"/>
    <w:rsid w:val="00570453"/>
    <w:rsid w:val="00582B68"/>
    <w:rsid w:val="00586B0A"/>
    <w:rsid w:val="00591FEB"/>
    <w:rsid w:val="00592D74"/>
    <w:rsid w:val="00593299"/>
    <w:rsid w:val="00594DD6"/>
    <w:rsid w:val="00597E4E"/>
    <w:rsid w:val="005A1DA1"/>
    <w:rsid w:val="005A2A2B"/>
    <w:rsid w:val="005B4393"/>
    <w:rsid w:val="005B6AFD"/>
    <w:rsid w:val="005C1B6C"/>
    <w:rsid w:val="005C3277"/>
    <w:rsid w:val="005C7B72"/>
    <w:rsid w:val="005D4FFE"/>
    <w:rsid w:val="005E2C44"/>
    <w:rsid w:val="005E6EC7"/>
    <w:rsid w:val="005F36E4"/>
    <w:rsid w:val="005F4AAC"/>
    <w:rsid w:val="00602CE0"/>
    <w:rsid w:val="00607D93"/>
    <w:rsid w:val="00621141"/>
    <w:rsid w:val="00621188"/>
    <w:rsid w:val="006257ED"/>
    <w:rsid w:val="0062698D"/>
    <w:rsid w:val="00632C85"/>
    <w:rsid w:val="006374CC"/>
    <w:rsid w:val="0064041A"/>
    <w:rsid w:val="00641D08"/>
    <w:rsid w:val="00645453"/>
    <w:rsid w:val="006610B8"/>
    <w:rsid w:val="00665C6B"/>
    <w:rsid w:val="006675F9"/>
    <w:rsid w:val="00671651"/>
    <w:rsid w:val="0067224D"/>
    <w:rsid w:val="00677E82"/>
    <w:rsid w:val="00677F3E"/>
    <w:rsid w:val="006865D4"/>
    <w:rsid w:val="00691272"/>
    <w:rsid w:val="0069158B"/>
    <w:rsid w:val="00695808"/>
    <w:rsid w:val="006A72EA"/>
    <w:rsid w:val="006B3443"/>
    <w:rsid w:val="006B46FB"/>
    <w:rsid w:val="006B5893"/>
    <w:rsid w:val="006B6D70"/>
    <w:rsid w:val="006C07E4"/>
    <w:rsid w:val="006C2F82"/>
    <w:rsid w:val="006C59D2"/>
    <w:rsid w:val="006D3366"/>
    <w:rsid w:val="006E21FB"/>
    <w:rsid w:val="006E2843"/>
    <w:rsid w:val="006E60FD"/>
    <w:rsid w:val="006E79F8"/>
    <w:rsid w:val="006F487D"/>
    <w:rsid w:val="006F4BE1"/>
    <w:rsid w:val="006F7DC4"/>
    <w:rsid w:val="00701719"/>
    <w:rsid w:val="00702314"/>
    <w:rsid w:val="00703FDD"/>
    <w:rsid w:val="0070617D"/>
    <w:rsid w:val="00706876"/>
    <w:rsid w:val="00711FFB"/>
    <w:rsid w:val="0072543F"/>
    <w:rsid w:val="00725660"/>
    <w:rsid w:val="00725EAE"/>
    <w:rsid w:val="00740455"/>
    <w:rsid w:val="0074087A"/>
    <w:rsid w:val="0074126E"/>
    <w:rsid w:val="007477C1"/>
    <w:rsid w:val="0075008C"/>
    <w:rsid w:val="0076678C"/>
    <w:rsid w:val="00767FF7"/>
    <w:rsid w:val="00777AE4"/>
    <w:rsid w:val="00783D81"/>
    <w:rsid w:val="00785007"/>
    <w:rsid w:val="00787DD5"/>
    <w:rsid w:val="00792342"/>
    <w:rsid w:val="007942B1"/>
    <w:rsid w:val="007959FC"/>
    <w:rsid w:val="007977A8"/>
    <w:rsid w:val="007A0A6C"/>
    <w:rsid w:val="007A2588"/>
    <w:rsid w:val="007A4256"/>
    <w:rsid w:val="007A685C"/>
    <w:rsid w:val="007A6B5A"/>
    <w:rsid w:val="007A7910"/>
    <w:rsid w:val="007B512A"/>
    <w:rsid w:val="007B6E21"/>
    <w:rsid w:val="007C010D"/>
    <w:rsid w:val="007C1131"/>
    <w:rsid w:val="007C2097"/>
    <w:rsid w:val="007C783F"/>
    <w:rsid w:val="007C7840"/>
    <w:rsid w:val="007D06FE"/>
    <w:rsid w:val="007D6A07"/>
    <w:rsid w:val="007D7340"/>
    <w:rsid w:val="007F102C"/>
    <w:rsid w:val="007F212C"/>
    <w:rsid w:val="007F32ED"/>
    <w:rsid w:val="007F345C"/>
    <w:rsid w:val="007F54D9"/>
    <w:rsid w:val="007F7259"/>
    <w:rsid w:val="007F76E7"/>
    <w:rsid w:val="00803B82"/>
    <w:rsid w:val="008040A8"/>
    <w:rsid w:val="0080558A"/>
    <w:rsid w:val="008104CC"/>
    <w:rsid w:val="00825DCF"/>
    <w:rsid w:val="0082790E"/>
    <w:rsid w:val="008279FA"/>
    <w:rsid w:val="00830524"/>
    <w:rsid w:val="00832E76"/>
    <w:rsid w:val="008438B9"/>
    <w:rsid w:val="00843F64"/>
    <w:rsid w:val="00844FE7"/>
    <w:rsid w:val="00847DFD"/>
    <w:rsid w:val="00850BCF"/>
    <w:rsid w:val="0085508E"/>
    <w:rsid w:val="008626E7"/>
    <w:rsid w:val="008630CC"/>
    <w:rsid w:val="00863F0B"/>
    <w:rsid w:val="00866AA0"/>
    <w:rsid w:val="00870657"/>
    <w:rsid w:val="00870EE7"/>
    <w:rsid w:val="00877165"/>
    <w:rsid w:val="00877223"/>
    <w:rsid w:val="00880680"/>
    <w:rsid w:val="00885DFF"/>
    <w:rsid w:val="008863B9"/>
    <w:rsid w:val="008868FA"/>
    <w:rsid w:val="008874D2"/>
    <w:rsid w:val="008A1671"/>
    <w:rsid w:val="008A3685"/>
    <w:rsid w:val="008A3FD7"/>
    <w:rsid w:val="008A45A6"/>
    <w:rsid w:val="008B079D"/>
    <w:rsid w:val="008B07FE"/>
    <w:rsid w:val="008B180C"/>
    <w:rsid w:val="008B18A8"/>
    <w:rsid w:val="008B725B"/>
    <w:rsid w:val="008C4C73"/>
    <w:rsid w:val="008D5B3C"/>
    <w:rsid w:val="008E005E"/>
    <w:rsid w:val="008E0B4F"/>
    <w:rsid w:val="008E399B"/>
    <w:rsid w:val="008F2771"/>
    <w:rsid w:val="008F4E33"/>
    <w:rsid w:val="008F686C"/>
    <w:rsid w:val="0090255C"/>
    <w:rsid w:val="009067A0"/>
    <w:rsid w:val="009068D2"/>
    <w:rsid w:val="00911206"/>
    <w:rsid w:val="009116DF"/>
    <w:rsid w:val="00914118"/>
    <w:rsid w:val="009148DE"/>
    <w:rsid w:val="00927B61"/>
    <w:rsid w:val="00936CDF"/>
    <w:rsid w:val="00941BFE"/>
    <w:rsid w:val="00941E30"/>
    <w:rsid w:val="0094217A"/>
    <w:rsid w:val="00946DE6"/>
    <w:rsid w:val="009506D8"/>
    <w:rsid w:val="00956A79"/>
    <w:rsid w:val="00971274"/>
    <w:rsid w:val="00971C5E"/>
    <w:rsid w:val="00972BA1"/>
    <w:rsid w:val="00973CE9"/>
    <w:rsid w:val="009777D9"/>
    <w:rsid w:val="00985007"/>
    <w:rsid w:val="0098597A"/>
    <w:rsid w:val="00986D34"/>
    <w:rsid w:val="00991B88"/>
    <w:rsid w:val="00991C72"/>
    <w:rsid w:val="00996286"/>
    <w:rsid w:val="0099730A"/>
    <w:rsid w:val="009A5753"/>
    <w:rsid w:val="009A579D"/>
    <w:rsid w:val="009B682C"/>
    <w:rsid w:val="009C3777"/>
    <w:rsid w:val="009D3481"/>
    <w:rsid w:val="009D4DBE"/>
    <w:rsid w:val="009D660C"/>
    <w:rsid w:val="009D7B66"/>
    <w:rsid w:val="009E1057"/>
    <w:rsid w:val="009E27D4"/>
    <w:rsid w:val="009E3297"/>
    <w:rsid w:val="009E4FD3"/>
    <w:rsid w:val="009E655A"/>
    <w:rsid w:val="009E6C24"/>
    <w:rsid w:val="009E6E16"/>
    <w:rsid w:val="009E77C4"/>
    <w:rsid w:val="009F734F"/>
    <w:rsid w:val="009F764F"/>
    <w:rsid w:val="00A04707"/>
    <w:rsid w:val="00A10205"/>
    <w:rsid w:val="00A165C0"/>
    <w:rsid w:val="00A17406"/>
    <w:rsid w:val="00A17524"/>
    <w:rsid w:val="00A246B6"/>
    <w:rsid w:val="00A30F67"/>
    <w:rsid w:val="00A32AEE"/>
    <w:rsid w:val="00A33D70"/>
    <w:rsid w:val="00A364F0"/>
    <w:rsid w:val="00A36D02"/>
    <w:rsid w:val="00A41333"/>
    <w:rsid w:val="00A4330B"/>
    <w:rsid w:val="00A438E6"/>
    <w:rsid w:val="00A47E70"/>
    <w:rsid w:val="00A50CF0"/>
    <w:rsid w:val="00A51C04"/>
    <w:rsid w:val="00A542A2"/>
    <w:rsid w:val="00A54D28"/>
    <w:rsid w:val="00A56556"/>
    <w:rsid w:val="00A6096E"/>
    <w:rsid w:val="00A63704"/>
    <w:rsid w:val="00A64628"/>
    <w:rsid w:val="00A677E4"/>
    <w:rsid w:val="00A709B7"/>
    <w:rsid w:val="00A70CC7"/>
    <w:rsid w:val="00A710B2"/>
    <w:rsid w:val="00A75BA4"/>
    <w:rsid w:val="00A7671C"/>
    <w:rsid w:val="00A8087F"/>
    <w:rsid w:val="00A8150C"/>
    <w:rsid w:val="00A8414C"/>
    <w:rsid w:val="00A85149"/>
    <w:rsid w:val="00A8520A"/>
    <w:rsid w:val="00A90E11"/>
    <w:rsid w:val="00AA0233"/>
    <w:rsid w:val="00AA1156"/>
    <w:rsid w:val="00AA2CBC"/>
    <w:rsid w:val="00AA5AB8"/>
    <w:rsid w:val="00AB01BC"/>
    <w:rsid w:val="00AB0415"/>
    <w:rsid w:val="00AB1BAD"/>
    <w:rsid w:val="00AB3D06"/>
    <w:rsid w:val="00AB487C"/>
    <w:rsid w:val="00AC2186"/>
    <w:rsid w:val="00AC246E"/>
    <w:rsid w:val="00AC4299"/>
    <w:rsid w:val="00AC5820"/>
    <w:rsid w:val="00AC62A5"/>
    <w:rsid w:val="00AD1CD8"/>
    <w:rsid w:val="00AD6186"/>
    <w:rsid w:val="00AE13BD"/>
    <w:rsid w:val="00AE53ED"/>
    <w:rsid w:val="00AF345B"/>
    <w:rsid w:val="00AF376B"/>
    <w:rsid w:val="00AF3F1A"/>
    <w:rsid w:val="00AF6281"/>
    <w:rsid w:val="00B000E4"/>
    <w:rsid w:val="00B0611F"/>
    <w:rsid w:val="00B11B1E"/>
    <w:rsid w:val="00B224A0"/>
    <w:rsid w:val="00B258BB"/>
    <w:rsid w:val="00B27A8A"/>
    <w:rsid w:val="00B302BA"/>
    <w:rsid w:val="00B36B19"/>
    <w:rsid w:val="00B36BED"/>
    <w:rsid w:val="00B44753"/>
    <w:rsid w:val="00B4487B"/>
    <w:rsid w:val="00B463A0"/>
    <w:rsid w:val="00B468EF"/>
    <w:rsid w:val="00B51255"/>
    <w:rsid w:val="00B5142F"/>
    <w:rsid w:val="00B51986"/>
    <w:rsid w:val="00B52796"/>
    <w:rsid w:val="00B56022"/>
    <w:rsid w:val="00B60BDE"/>
    <w:rsid w:val="00B62CFF"/>
    <w:rsid w:val="00B63EA9"/>
    <w:rsid w:val="00B64953"/>
    <w:rsid w:val="00B65EE1"/>
    <w:rsid w:val="00B673D6"/>
    <w:rsid w:val="00B67B97"/>
    <w:rsid w:val="00B700C3"/>
    <w:rsid w:val="00B70F84"/>
    <w:rsid w:val="00B8145D"/>
    <w:rsid w:val="00B81B2A"/>
    <w:rsid w:val="00B8379A"/>
    <w:rsid w:val="00B90ABB"/>
    <w:rsid w:val="00B968C8"/>
    <w:rsid w:val="00BA3EC5"/>
    <w:rsid w:val="00BA4FC3"/>
    <w:rsid w:val="00BA51D9"/>
    <w:rsid w:val="00BA68F8"/>
    <w:rsid w:val="00BB075C"/>
    <w:rsid w:val="00BB4D27"/>
    <w:rsid w:val="00BB5DFC"/>
    <w:rsid w:val="00BB6C43"/>
    <w:rsid w:val="00BC6BE9"/>
    <w:rsid w:val="00BC77BC"/>
    <w:rsid w:val="00BD1362"/>
    <w:rsid w:val="00BD279D"/>
    <w:rsid w:val="00BD4770"/>
    <w:rsid w:val="00BD58FE"/>
    <w:rsid w:val="00BD5E20"/>
    <w:rsid w:val="00BD6375"/>
    <w:rsid w:val="00BD6545"/>
    <w:rsid w:val="00BD6BB8"/>
    <w:rsid w:val="00BD6C62"/>
    <w:rsid w:val="00BE70D2"/>
    <w:rsid w:val="00BF32D4"/>
    <w:rsid w:val="00BF4A6E"/>
    <w:rsid w:val="00C0062F"/>
    <w:rsid w:val="00C00C9F"/>
    <w:rsid w:val="00C01D8F"/>
    <w:rsid w:val="00C03EBA"/>
    <w:rsid w:val="00C06549"/>
    <w:rsid w:val="00C154D0"/>
    <w:rsid w:val="00C1725A"/>
    <w:rsid w:val="00C27911"/>
    <w:rsid w:val="00C33C84"/>
    <w:rsid w:val="00C345D5"/>
    <w:rsid w:val="00C4460D"/>
    <w:rsid w:val="00C4643B"/>
    <w:rsid w:val="00C518C8"/>
    <w:rsid w:val="00C547E8"/>
    <w:rsid w:val="00C618CF"/>
    <w:rsid w:val="00C63FC8"/>
    <w:rsid w:val="00C66BA2"/>
    <w:rsid w:val="00C75CB0"/>
    <w:rsid w:val="00C77FF7"/>
    <w:rsid w:val="00C828C3"/>
    <w:rsid w:val="00C84589"/>
    <w:rsid w:val="00C87A41"/>
    <w:rsid w:val="00C91605"/>
    <w:rsid w:val="00C93E85"/>
    <w:rsid w:val="00C944E8"/>
    <w:rsid w:val="00C94AC7"/>
    <w:rsid w:val="00C95985"/>
    <w:rsid w:val="00CA21C3"/>
    <w:rsid w:val="00CA294C"/>
    <w:rsid w:val="00CA2E85"/>
    <w:rsid w:val="00CA76DD"/>
    <w:rsid w:val="00CB26CF"/>
    <w:rsid w:val="00CB2842"/>
    <w:rsid w:val="00CB2D7D"/>
    <w:rsid w:val="00CB3BEA"/>
    <w:rsid w:val="00CC3FEE"/>
    <w:rsid w:val="00CC5026"/>
    <w:rsid w:val="00CC68D0"/>
    <w:rsid w:val="00CD29C6"/>
    <w:rsid w:val="00CD4FBD"/>
    <w:rsid w:val="00CE7F44"/>
    <w:rsid w:val="00CF5155"/>
    <w:rsid w:val="00D00BC0"/>
    <w:rsid w:val="00D03F9A"/>
    <w:rsid w:val="00D055D2"/>
    <w:rsid w:val="00D06C30"/>
    <w:rsid w:val="00D06D51"/>
    <w:rsid w:val="00D13378"/>
    <w:rsid w:val="00D1416C"/>
    <w:rsid w:val="00D22A78"/>
    <w:rsid w:val="00D24991"/>
    <w:rsid w:val="00D24E44"/>
    <w:rsid w:val="00D26A06"/>
    <w:rsid w:val="00D26B1A"/>
    <w:rsid w:val="00D308BE"/>
    <w:rsid w:val="00D3147E"/>
    <w:rsid w:val="00D33516"/>
    <w:rsid w:val="00D3436F"/>
    <w:rsid w:val="00D36BD3"/>
    <w:rsid w:val="00D41EE7"/>
    <w:rsid w:val="00D4557B"/>
    <w:rsid w:val="00D50255"/>
    <w:rsid w:val="00D63072"/>
    <w:rsid w:val="00D64FAB"/>
    <w:rsid w:val="00D66520"/>
    <w:rsid w:val="00D667FA"/>
    <w:rsid w:val="00D72647"/>
    <w:rsid w:val="00D73EE9"/>
    <w:rsid w:val="00D7556F"/>
    <w:rsid w:val="00D77989"/>
    <w:rsid w:val="00D77C06"/>
    <w:rsid w:val="00D825D4"/>
    <w:rsid w:val="00D84448"/>
    <w:rsid w:val="00D91242"/>
    <w:rsid w:val="00D91B51"/>
    <w:rsid w:val="00D93C6E"/>
    <w:rsid w:val="00D9448C"/>
    <w:rsid w:val="00DA0C58"/>
    <w:rsid w:val="00DA0D25"/>
    <w:rsid w:val="00DA0EC3"/>
    <w:rsid w:val="00DA3849"/>
    <w:rsid w:val="00DB05C3"/>
    <w:rsid w:val="00DB0B0A"/>
    <w:rsid w:val="00DB3575"/>
    <w:rsid w:val="00DB47B1"/>
    <w:rsid w:val="00DB5500"/>
    <w:rsid w:val="00DB585B"/>
    <w:rsid w:val="00DC06AB"/>
    <w:rsid w:val="00DC161F"/>
    <w:rsid w:val="00DC5076"/>
    <w:rsid w:val="00DC7EE2"/>
    <w:rsid w:val="00DD2B27"/>
    <w:rsid w:val="00DD2FF5"/>
    <w:rsid w:val="00DE003F"/>
    <w:rsid w:val="00DE05A7"/>
    <w:rsid w:val="00DE3072"/>
    <w:rsid w:val="00DE324A"/>
    <w:rsid w:val="00DE34CF"/>
    <w:rsid w:val="00DE462F"/>
    <w:rsid w:val="00DE65E4"/>
    <w:rsid w:val="00DF0538"/>
    <w:rsid w:val="00DF27CE"/>
    <w:rsid w:val="00DF4311"/>
    <w:rsid w:val="00DF4936"/>
    <w:rsid w:val="00DF7009"/>
    <w:rsid w:val="00E01572"/>
    <w:rsid w:val="00E02C44"/>
    <w:rsid w:val="00E04CE6"/>
    <w:rsid w:val="00E10DAF"/>
    <w:rsid w:val="00E11169"/>
    <w:rsid w:val="00E12A82"/>
    <w:rsid w:val="00E13F3D"/>
    <w:rsid w:val="00E229CE"/>
    <w:rsid w:val="00E24FCA"/>
    <w:rsid w:val="00E2571C"/>
    <w:rsid w:val="00E305D9"/>
    <w:rsid w:val="00E34898"/>
    <w:rsid w:val="00E35076"/>
    <w:rsid w:val="00E37D46"/>
    <w:rsid w:val="00E423D5"/>
    <w:rsid w:val="00E46BD9"/>
    <w:rsid w:val="00E474AB"/>
    <w:rsid w:val="00E47A01"/>
    <w:rsid w:val="00E51084"/>
    <w:rsid w:val="00E611BC"/>
    <w:rsid w:val="00E6332C"/>
    <w:rsid w:val="00E647ED"/>
    <w:rsid w:val="00E655FE"/>
    <w:rsid w:val="00E72FF4"/>
    <w:rsid w:val="00E74686"/>
    <w:rsid w:val="00E8079D"/>
    <w:rsid w:val="00E840BD"/>
    <w:rsid w:val="00E841C5"/>
    <w:rsid w:val="00E861A0"/>
    <w:rsid w:val="00E93A59"/>
    <w:rsid w:val="00E95C2A"/>
    <w:rsid w:val="00EA0477"/>
    <w:rsid w:val="00EA11CD"/>
    <w:rsid w:val="00EA707D"/>
    <w:rsid w:val="00EA7908"/>
    <w:rsid w:val="00EB09B7"/>
    <w:rsid w:val="00EB2507"/>
    <w:rsid w:val="00EB2B8A"/>
    <w:rsid w:val="00EB4D3E"/>
    <w:rsid w:val="00EC02F2"/>
    <w:rsid w:val="00EC30ED"/>
    <w:rsid w:val="00ED13D3"/>
    <w:rsid w:val="00ED17FA"/>
    <w:rsid w:val="00ED32D4"/>
    <w:rsid w:val="00ED4331"/>
    <w:rsid w:val="00EE0FB3"/>
    <w:rsid w:val="00EE218B"/>
    <w:rsid w:val="00EE2F64"/>
    <w:rsid w:val="00EE45A2"/>
    <w:rsid w:val="00EE7D7C"/>
    <w:rsid w:val="00F0126C"/>
    <w:rsid w:val="00F014EA"/>
    <w:rsid w:val="00F016B3"/>
    <w:rsid w:val="00F1559F"/>
    <w:rsid w:val="00F16ADF"/>
    <w:rsid w:val="00F170ED"/>
    <w:rsid w:val="00F2078C"/>
    <w:rsid w:val="00F25012"/>
    <w:rsid w:val="00F25D98"/>
    <w:rsid w:val="00F300FB"/>
    <w:rsid w:val="00F33674"/>
    <w:rsid w:val="00F35E46"/>
    <w:rsid w:val="00F37452"/>
    <w:rsid w:val="00F409C5"/>
    <w:rsid w:val="00F412EE"/>
    <w:rsid w:val="00F436EA"/>
    <w:rsid w:val="00F46302"/>
    <w:rsid w:val="00F5201E"/>
    <w:rsid w:val="00F52D51"/>
    <w:rsid w:val="00F5518F"/>
    <w:rsid w:val="00F563BA"/>
    <w:rsid w:val="00F70144"/>
    <w:rsid w:val="00F727F1"/>
    <w:rsid w:val="00F742A1"/>
    <w:rsid w:val="00F75E84"/>
    <w:rsid w:val="00F815AB"/>
    <w:rsid w:val="00F83878"/>
    <w:rsid w:val="00F873AB"/>
    <w:rsid w:val="00F915F3"/>
    <w:rsid w:val="00F91B68"/>
    <w:rsid w:val="00F944CF"/>
    <w:rsid w:val="00F94CAD"/>
    <w:rsid w:val="00F96370"/>
    <w:rsid w:val="00FA7815"/>
    <w:rsid w:val="00FA7AA8"/>
    <w:rsid w:val="00FB13A6"/>
    <w:rsid w:val="00FB6386"/>
    <w:rsid w:val="00FB75C6"/>
    <w:rsid w:val="00FC0059"/>
    <w:rsid w:val="00FC09E9"/>
    <w:rsid w:val="00FC12AC"/>
    <w:rsid w:val="00FC4EDE"/>
    <w:rsid w:val="00FC6941"/>
    <w:rsid w:val="00FE332F"/>
    <w:rsid w:val="00FE4329"/>
    <w:rsid w:val="00FE4C1E"/>
    <w:rsid w:val="00FE590F"/>
    <w:rsid w:val="00FE6FFC"/>
    <w:rsid w:val="00FF400E"/>
    <w:rsid w:val="00FF4A9A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34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rsid w:val="00E7468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46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4686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956A79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956A79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BodyText21">
    <w:name w:val="Body Text 21"/>
    <w:basedOn w:val="Normal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paragraph" w:styleId="BodyTextIndent2">
    <w:name w:val="Body Text Indent 2"/>
    <w:basedOn w:val="Normal"/>
    <w:link w:val="BodyTextIndent2Char"/>
    <w:rsid w:val="00956A79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956A7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956A79"/>
    <w:rPr>
      <w:rFonts w:ascii="Times New Roman" w:hAnsi="Times New Roman"/>
      <w:lang w:val="en-GB" w:eastAsia="en-US"/>
    </w:rPr>
  </w:style>
  <w:style w:type="paragraph" w:customStyle="1" w:styleId="HO">
    <w:name w:val="HO"/>
    <w:basedOn w:val="Normal"/>
    <w:rsid w:val="00956A7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listbody">
    <w:name w:val="list body"/>
    <w:basedOn w:val="B1"/>
    <w:rsid w:val="00956A7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956A7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56A79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956A79"/>
  </w:style>
  <w:style w:type="character" w:customStyle="1" w:styleId="NOZchn">
    <w:name w:val="NO Zchn"/>
    <w:qFormat/>
    <w:locked/>
    <w:rsid w:val="00956A79"/>
    <w:rPr>
      <w:lang w:val="en-GB" w:eastAsia="en-US" w:bidi="ar-SA"/>
    </w:rPr>
  </w:style>
  <w:style w:type="character" w:customStyle="1" w:styleId="B1Char">
    <w:name w:val="B1 Char"/>
    <w:qFormat/>
    <w:locked/>
    <w:rsid w:val="00956A79"/>
    <w:rPr>
      <w:lang w:val="en-GB" w:eastAsia="en-US" w:bidi="ar-SA"/>
    </w:rPr>
  </w:style>
  <w:style w:type="character" w:customStyle="1" w:styleId="EXCar">
    <w:name w:val="EX Car"/>
    <w:link w:val="EX"/>
    <w:qFormat/>
    <w:rsid w:val="00956A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6A7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956A79"/>
    <w:rPr>
      <w:rFonts w:ascii="Arial" w:hAnsi="Arial"/>
      <w:sz w:val="32"/>
      <w:lang w:val="en-GB" w:eastAsia="en-US"/>
    </w:rPr>
  </w:style>
  <w:style w:type="character" w:customStyle="1" w:styleId="fontstyle01">
    <w:name w:val="fontstyle01"/>
    <w:rsid w:val="00956A79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56A79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56A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56A7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956A7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56A7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56A7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56A7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56A79"/>
    <w:rPr>
      <w:rFonts w:ascii="Arial" w:hAnsi="Arial"/>
      <w:sz w:val="22"/>
      <w:lang w:val="en-GB" w:eastAsia="en-US"/>
    </w:rPr>
  </w:style>
  <w:style w:type="character" w:customStyle="1" w:styleId="TALZchn">
    <w:name w:val="TAL Zchn"/>
    <w:link w:val="TAL"/>
    <w:rsid w:val="006E28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E2843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94C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CFF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62CF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62CFF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62CF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62CF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62CF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62CFF"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62CF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62CFF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62CFF"/>
    <w:rPr>
      <w:rFonts w:ascii="Times New Roman" w:hAnsi="Times New Roman"/>
      <w:sz w:val="16"/>
      <w:lang w:val="en-GB" w:eastAsia="en-US"/>
    </w:rPr>
  </w:style>
  <w:style w:type="character" w:customStyle="1" w:styleId="EWChar">
    <w:name w:val="EW Char"/>
    <w:link w:val="EW"/>
    <w:qFormat/>
    <w:locked/>
    <w:rsid w:val="00B62CFF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B62CFF"/>
    <w:rPr>
      <w:rFonts w:ascii="Arial" w:hAnsi="Arial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62CFF"/>
    <w:rPr>
      <w:rFonts w:ascii="Arial" w:hAnsi="Arial"/>
      <w:b/>
      <w:i/>
      <w:noProof/>
      <w:sz w:val="18"/>
      <w:lang w:val="en-GB" w:eastAsia="en-US"/>
    </w:rPr>
  </w:style>
  <w:style w:type="paragraph" w:customStyle="1" w:styleId="CSN1H">
    <w:name w:val="CSN1_H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B62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BodyTextIndent">
    <w:name w:val="Body Text Indent"/>
    <w:basedOn w:val="Normal"/>
    <w:link w:val="BodyTextIndentChar"/>
    <w:rsid w:val="00B62CFF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B62CFF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NormalWeb">
    <w:name w:val="Normal (Web)"/>
    <w:basedOn w:val="Normal"/>
    <w:rsid w:val="00B62CFF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62CFF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62CF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B62CFF"/>
    <w:rPr>
      <w:rFonts w:ascii="Arial" w:hAnsi="Arial"/>
      <w:sz w:val="18"/>
      <w:lang w:val="en-GB"/>
    </w:rPr>
  </w:style>
  <w:style w:type="character" w:customStyle="1" w:styleId="THZchn">
    <w:name w:val="TH Zchn"/>
    <w:rsid w:val="00B62CFF"/>
    <w:rPr>
      <w:rFonts w:ascii="Arial" w:hAnsi="Arial"/>
      <w:b/>
      <w:lang w:val="en-GB"/>
    </w:rPr>
  </w:style>
  <w:style w:type="character" w:customStyle="1" w:styleId="TALCar">
    <w:name w:val="TAL Car"/>
    <w:locked/>
    <w:rsid w:val="00B62CFF"/>
    <w:rPr>
      <w:rFonts w:ascii="Arial" w:hAnsi="Arial"/>
      <w:sz w:val="18"/>
      <w:lang w:val="en-GB"/>
    </w:rPr>
  </w:style>
  <w:style w:type="paragraph" w:customStyle="1" w:styleId="NormalArial">
    <w:name w:val="Normal + Arial"/>
    <w:basedOn w:val="Normal"/>
    <w:rsid w:val="00B62CFF"/>
  </w:style>
  <w:style w:type="paragraph" w:customStyle="1" w:styleId="FL">
    <w:name w:val="FL"/>
    <w:basedOn w:val="Normal"/>
    <w:rsid w:val="00B62CF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FChar">
    <w:name w:val="TF Char"/>
    <w:locked/>
    <w:rsid w:val="00B62CFF"/>
    <w:rPr>
      <w:rFonts w:ascii="Arial" w:hAnsi="Arial"/>
      <w:b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261</TotalTime>
  <Pages>7</Pages>
  <Words>2327</Words>
  <Characters>13437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</cp:lastModifiedBy>
  <cp:revision>111</cp:revision>
  <cp:lastPrinted>1900-01-01T08:00:00Z</cp:lastPrinted>
  <dcterms:created xsi:type="dcterms:W3CDTF">2022-01-06T06:37:00Z</dcterms:created>
  <dcterms:modified xsi:type="dcterms:W3CDTF">2022-01-20T01:59:00Z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