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50D15" w14:textId="0E857ABA" w:rsidR="00FA51C3" w:rsidRDefault="00FA51C3" w:rsidP="00FA51C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 xml:space="preserve">3GPP TSG-CT </w:t>
      </w:r>
      <w:r w:rsidR="00175DC5">
        <w:rPr>
          <w:rFonts w:hint="eastAsia"/>
          <w:b/>
          <w:noProof/>
          <w:sz w:val="24"/>
          <w:lang w:eastAsia="zh-CN"/>
        </w:rPr>
        <w:t xml:space="preserve">WG1 </w:t>
      </w:r>
      <w:r>
        <w:rPr>
          <w:b/>
          <w:noProof/>
          <w:sz w:val="24"/>
        </w:rPr>
        <w:t>Meeting #</w:t>
      </w:r>
      <w:r>
        <w:rPr>
          <w:rFonts w:hint="eastAsia"/>
          <w:b/>
          <w:noProof/>
          <w:sz w:val="24"/>
          <w:lang w:eastAsia="zh-CN"/>
        </w:rPr>
        <w:t>13</w:t>
      </w:r>
      <w:r>
        <w:rPr>
          <w:b/>
          <w:noProof/>
          <w:sz w:val="24"/>
        </w:rPr>
        <w:t>3</w:t>
      </w:r>
      <w:r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</w:rPr>
        <w:t>-2</w:t>
      </w:r>
      <w:r>
        <w:rPr>
          <w:rFonts w:hint="eastAsia"/>
          <w:b/>
          <w:noProof/>
          <w:sz w:val="24"/>
          <w:lang w:eastAsia="zh-CN"/>
        </w:rPr>
        <w:t>2</w:t>
      </w:r>
      <w:r w:rsidR="00BC6070">
        <w:rPr>
          <w:rFonts w:hint="eastAsia"/>
          <w:b/>
          <w:noProof/>
          <w:sz w:val="24"/>
          <w:lang w:eastAsia="zh-CN"/>
        </w:rPr>
        <w:t>0506</w:t>
      </w:r>
    </w:p>
    <w:p w14:paraId="51126FBA" w14:textId="425FC230" w:rsidR="00FA51C3" w:rsidRPr="00FA51C3" w:rsidRDefault="00FA51C3" w:rsidP="00E73AE2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7</w:t>
      </w:r>
      <w:r w:rsidR="00795B5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1</w:t>
      </w:r>
      <w:r w:rsidR="00795B5C">
        <w:rPr>
          <w:rFonts w:hint="eastAsia"/>
          <w:b/>
          <w:noProof/>
          <w:sz w:val="24"/>
          <w:vertAlign w:val="superscript"/>
          <w:lang w:eastAsia="zh-CN"/>
        </w:rPr>
        <w:t>st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January</w:t>
      </w:r>
      <w:r>
        <w:rPr>
          <w:b/>
          <w:noProof/>
          <w:sz w:val="24"/>
        </w:rPr>
        <w:t xml:space="preserve"> 202</w:t>
      </w:r>
      <w:r>
        <w:rPr>
          <w:rFonts w:hint="eastAsia"/>
          <w:b/>
          <w:noProof/>
          <w:sz w:val="24"/>
          <w:lang w:eastAsia="zh-CN"/>
        </w:rPr>
        <w:t>2</w:t>
      </w:r>
      <w:bookmarkStart w:id="1" w:name="_GoBack"/>
      <w:bookmarkEnd w:id="1"/>
    </w:p>
    <w:p w14:paraId="6EBDDB6C" w14:textId="6F5004EF" w:rsidR="00875A01" w:rsidRDefault="00875A01" w:rsidP="00875A0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CP-212105</w:t>
      </w:r>
    </w:p>
    <w:p w14:paraId="48FC4844" w14:textId="28B46563" w:rsidR="00875A01" w:rsidRDefault="00875A01" w:rsidP="009B19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September 2021</w:t>
      </w:r>
      <w:r w:rsidR="009B19ED">
        <w:rPr>
          <w:rFonts w:hint="eastAsia"/>
          <w:b/>
          <w:noProof/>
          <w:sz w:val="24"/>
          <w:lang w:eastAsia="zh-CN"/>
        </w:rPr>
        <w:tab/>
      </w:r>
      <w:r w:rsidR="009B19ED">
        <w:rPr>
          <w:rFonts w:hint="eastAsia"/>
          <w:b/>
          <w:noProof/>
          <w:sz w:val="24"/>
          <w:lang w:eastAsia="zh-CN"/>
        </w:rPr>
        <w:tab/>
      </w:r>
      <w:r w:rsidR="009B19ED">
        <w:rPr>
          <w:rFonts w:hint="eastAsia"/>
          <w:b/>
          <w:noProof/>
          <w:sz w:val="24"/>
          <w:lang w:eastAsia="zh-CN"/>
        </w:rPr>
        <w:tab/>
      </w:r>
      <w:r w:rsidR="009B19ED">
        <w:rPr>
          <w:rFonts w:hint="eastAsia"/>
          <w:b/>
          <w:noProof/>
          <w:sz w:val="24"/>
          <w:lang w:eastAsia="zh-CN"/>
        </w:rPr>
        <w:tab/>
      </w:r>
      <w:r w:rsidR="009B19ED">
        <w:rPr>
          <w:rFonts w:hint="eastAsia"/>
          <w:b/>
          <w:noProof/>
          <w:sz w:val="24"/>
          <w:lang w:eastAsia="zh-CN"/>
        </w:rPr>
        <w:tab/>
      </w:r>
    </w:p>
    <w:p w14:paraId="6BAD0C8C" w14:textId="35DA2020" w:rsidR="00707DB0" w:rsidRDefault="00707DB0" w:rsidP="00707D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</w:t>
      </w:r>
      <w:r>
        <w:rPr>
          <w:rFonts w:hint="eastAsia"/>
          <w:b/>
          <w:noProof/>
          <w:sz w:val="24"/>
          <w:lang w:eastAsia="zh-CN"/>
        </w:rPr>
        <w:t xml:space="preserve"> WG1</w:t>
      </w:r>
      <w:r>
        <w:rPr>
          <w:b/>
          <w:noProof/>
          <w:sz w:val="24"/>
        </w:rPr>
        <w:t xml:space="preserve"> Meeting #</w:t>
      </w:r>
      <w:r>
        <w:rPr>
          <w:rFonts w:hint="eastAsia"/>
          <w:b/>
          <w:noProof/>
          <w:sz w:val="24"/>
          <w:lang w:eastAsia="zh-CN"/>
        </w:rPr>
        <w:t>131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3972E2">
        <w:rPr>
          <w:rFonts w:hint="eastAsia"/>
          <w:b/>
          <w:noProof/>
          <w:sz w:val="24"/>
          <w:lang w:eastAsia="zh-CN"/>
        </w:rPr>
        <w:t>5065</w:t>
      </w:r>
    </w:p>
    <w:p w14:paraId="68C741A1" w14:textId="77777777" w:rsidR="00707DB0" w:rsidRDefault="00707DB0" w:rsidP="00707DB0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>
        <w:rPr>
          <w:rFonts w:hint="eastAsia"/>
          <w:b/>
          <w:noProof/>
          <w:sz w:val="24"/>
          <w:lang w:eastAsia="zh-CN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August</w:t>
      </w:r>
      <w:r>
        <w:rPr>
          <w:b/>
          <w:noProof/>
          <w:sz w:val="24"/>
        </w:rPr>
        <w:t xml:space="preserve"> 2021</w:t>
      </w:r>
      <w:r>
        <w:rPr>
          <w:rFonts w:hint="eastAsia"/>
          <w:b/>
          <w:noProof/>
          <w:sz w:val="24"/>
          <w:lang w:eastAsia="zh-CN"/>
        </w:rPr>
        <w:t xml:space="preserve">    </w:t>
      </w:r>
    </w:p>
    <w:p w14:paraId="3F2DB78C" w14:textId="56446023" w:rsidR="00707DB0" w:rsidRDefault="00707DB0" w:rsidP="00707DB0">
      <w:pPr>
        <w:pStyle w:val="CRCoverPage"/>
        <w:outlineLvl w:val="0"/>
        <w:rPr>
          <w:b/>
          <w:noProof/>
          <w:sz w:val="24"/>
          <w:lang w:eastAsia="zh-CN"/>
        </w:rPr>
      </w:pPr>
    </w:p>
    <w:p w14:paraId="57E74B94" w14:textId="77777777" w:rsidR="00707DB0" w:rsidRPr="00121501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5F4B3ECF" w14:textId="77777777" w:rsidR="00707DB0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64B5876E" w14:textId="77777777" w:rsidR="00707DB0" w:rsidRDefault="00707DB0" w:rsidP="00707DB0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>
        <w:rPr>
          <w:rFonts w:ascii="Arial" w:eastAsia="Batang" w:hAnsi="Arial"/>
          <w:b/>
          <w:lang w:eastAsia="zh-CN"/>
        </w:rPr>
        <w:tab/>
      </w:r>
    </w:p>
    <w:p w14:paraId="05F3999D" w14:textId="208F1F8B" w:rsidR="009C7E87" w:rsidRPr="00707DB0" w:rsidRDefault="00707DB0" w:rsidP="00707DB0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</w:t>
      </w:r>
      <w:r>
        <w:rPr>
          <w:rFonts w:ascii="Arial" w:eastAsiaTheme="minorEastAsia" w:hAnsi="Arial" w:hint="eastAsia"/>
          <w:b/>
          <w:lang w:eastAsia="zh-CN"/>
        </w:rPr>
        <w:t>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等线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2" w:name="OLE_LINK77"/>
            <w:bookmarkStart w:id="3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2"/>
            <w:bookmarkEnd w:id="3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等线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 w:rsidR="00ED3971"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Study on NR Sidelink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等线" w:hAnsi="Arial"/>
                <w:sz w:val="18"/>
                <w:szCs w:val="20"/>
              </w:rPr>
              <w:t>, which studies NR sidelink 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update</w:t>
      </w:r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>
        <w:rPr>
          <w:lang w:eastAsia="zh-CN"/>
        </w:rPr>
        <w:t xml:space="preserve">support </w:t>
      </w:r>
      <w:bookmarkEnd w:id="4"/>
      <w:bookmarkEnd w:id="5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6" w:name="OLE_LINK32"/>
      <w:bookmarkStart w:id="7" w:name="OLE_LINK33"/>
      <w:r>
        <w:rPr>
          <w:lang w:eastAsia="zh-CN"/>
        </w:rPr>
        <w:t xml:space="preserve">using </w:t>
      </w:r>
      <w:bookmarkEnd w:id="6"/>
      <w:bookmarkEnd w:id="7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subclause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PC5 direct communication messages and procedures as well as PC5 direct communication QoS,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>SA2 concluded to reuse and adapt subclause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1BE3EE3E" w14:textId="5D1F021F" w:rsidR="000A0DA6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support UE-to-Network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including relay selection and reselection, relay QoS, UE-to-Network relay authentication and authorization, etc.</w:t>
      </w:r>
      <w:r>
        <w:rPr>
          <w:lang w:eastAsia="zh-CN"/>
        </w:rPr>
        <w:t>;</w:t>
      </w:r>
    </w:p>
    <w:p w14:paraId="5BA83B57" w14:textId="1237906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8" w:name="OLE_LINK22"/>
      <w:bookmarkStart w:id="9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8"/>
      <w:bookmarkEnd w:id="9"/>
      <w:r w:rsidRPr="003043FD">
        <w:rPr>
          <w:lang w:eastAsia="zh-CN"/>
        </w:rPr>
        <w:t>addition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>support direct communication path selection between PC5 and Uu</w:t>
      </w:r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QoS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impact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the procedures and messages between the 5G DDNMF and ProSe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75C22B0C" w:rsidR="0083745A" w:rsidRDefault="0083745A" w:rsidP="0083745A">
      <w:pPr>
        <w:pStyle w:val="B1"/>
        <w:rPr>
          <w:rFonts w:eastAsiaTheme="minorEastAsia"/>
          <w:bCs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bCs/>
        </w:rPr>
        <w:t xml:space="preserve">update to </w:t>
      </w:r>
      <w:r>
        <w:rPr>
          <w:rFonts w:hint="eastAsia"/>
          <w:bCs/>
          <w:lang w:eastAsia="zh-CN"/>
        </w:rPr>
        <w:t>PCF for ProSe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</w:t>
      </w:r>
      <w:r w:rsidR="00B941F6">
        <w:rPr>
          <w:rFonts w:eastAsiaTheme="minorEastAsia" w:hint="eastAsia"/>
          <w:bCs/>
          <w:lang w:eastAsia="zh-CN"/>
        </w:rPr>
        <w:t>:</w:t>
      </w:r>
    </w:p>
    <w:p w14:paraId="3EE22A73" w14:textId="745F9C70" w:rsidR="00B544FF" w:rsidRPr="00B544FF" w:rsidRDefault="00B544FF" w:rsidP="00B544FF">
      <w:pPr>
        <w:pStyle w:val="B2"/>
        <w:overflowPunct/>
        <w:autoSpaceDE/>
        <w:autoSpaceDN/>
        <w:adjustRightInd/>
        <w:textAlignment w:val="auto"/>
        <w:rPr>
          <w:rFonts w:eastAsia="等线"/>
          <w:lang w:eastAsia="zh-CN"/>
        </w:rPr>
      </w:pPr>
      <w:r w:rsidRPr="00B544FF">
        <w:rPr>
          <w:rFonts w:eastAsia="等线" w:hint="eastAsia"/>
          <w:lang w:eastAsia="en-US"/>
        </w:rPr>
        <w:t>a</w:t>
      </w:r>
      <w:r w:rsidRPr="00B544FF">
        <w:rPr>
          <w:rFonts w:eastAsia="等线"/>
          <w:lang w:eastAsia="en-US"/>
        </w:rPr>
        <w:t>)</w:t>
      </w:r>
      <w:r w:rsidRPr="00B544FF">
        <w:rPr>
          <w:rFonts w:eastAsia="等线"/>
          <w:lang w:eastAsia="en-US"/>
        </w:rPr>
        <w:tab/>
      </w:r>
      <w:r w:rsidRPr="004B7022">
        <w:rPr>
          <w:rFonts w:eastAsia="等线"/>
          <w:lang w:eastAsia="en-US"/>
        </w:rPr>
        <w:t>update of UE Policy delivery procedure to support the request, authorization and delivery of 5GS ProSe policies;</w:t>
      </w:r>
      <w:r w:rsidR="00084FE0">
        <w:rPr>
          <w:rFonts w:eastAsia="等线" w:hint="eastAsia"/>
          <w:lang w:eastAsia="zh-CN"/>
        </w:rPr>
        <w:t xml:space="preserve"> and</w:t>
      </w:r>
    </w:p>
    <w:p w14:paraId="7A464F0D" w14:textId="52757577" w:rsidR="00B941F6" w:rsidRPr="00B544FF" w:rsidRDefault="00B544FF" w:rsidP="00B544FF">
      <w:pPr>
        <w:pStyle w:val="B2"/>
        <w:overflowPunct/>
        <w:autoSpaceDE/>
        <w:autoSpaceDN/>
        <w:adjustRightInd/>
        <w:textAlignment w:val="auto"/>
        <w:rPr>
          <w:rFonts w:eastAsia="等线"/>
          <w:lang w:eastAsia="en-US"/>
        </w:rPr>
      </w:pPr>
      <w:r w:rsidRPr="00B544FF">
        <w:rPr>
          <w:rFonts w:eastAsia="等线" w:hint="eastAsia"/>
          <w:lang w:eastAsia="en-US"/>
        </w:rPr>
        <w:t>b</w:t>
      </w:r>
      <w:r w:rsidRPr="00B544FF">
        <w:rPr>
          <w:rFonts w:eastAsia="等线"/>
          <w:lang w:eastAsia="en-US"/>
        </w:rPr>
        <w:t>)</w:t>
      </w:r>
      <w:r w:rsidRPr="00B544FF">
        <w:rPr>
          <w:rFonts w:eastAsia="等线"/>
          <w:lang w:eastAsia="en-US"/>
        </w:rPr>
        <w:tab/>
      </w:r>
      <w:r w:rsidRPr="004B7022">
        <w:rPr>
          <w:rFonts w:eastAsia="等线"/>
          <w:lang w:eastAsia="en-US"/>
        </w:rPr>
        <w:t>support of PCF notification of PDUID changes to the 5G DDNMF</w:t>
      </w:r>
      <w:r w:rsidRPr="004B7022">
        <w:rPr>
          <w:rFonts w:eastAsia="等线" w:hint="eastAsia"/>
          <w:lang w:eastAsia="en-US"/>
        </w:rPr>
        <w:t>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potential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QoS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 w:rsidRPr="00D31A65">
              <w:rPr>
                <w:rFonts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services(ProSe)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10" w:name="OLE_LINK55"/>
            <w:bookmarkStart w:id="11" w:name="OLE_LINK56"/>
            <w:bookmarkStart w:id="12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10"/>
            <w:bookmarkEnd w:id="11"/>
            <w:bookmarkEnd w:id="12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lastRenderedPageBreak/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 xml:space="preserve">Proximity based services(ProSe)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 xml:space="preserve">The TS will define the </w:t>
            </w:r>
            <w:r>
              <w:rPr>
                <w:rFonts w:hint="eastAsia"/>
                <w:lang w:eastAsia="zh-CN"/>
              </w:rPr>
              <w:t>ProSe</w:t>
            </w:r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266B4C6D" w14:textId="77777777" w:rsidR="003D1E2F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Haorui Yang, OPPO</w:t>
            </w:r>
          </w:p>
          <w:p w14:paraId="529B7C45" w14:textId="7D5FACF0" w:rsidR="005C0CDD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TS</w:t>
            </w:r>
          </w:p>
        </w:tc>
        <w:tc>
          <w:tcPr>
            <w:tcW w:w="1134" w:type="dxa"/>
          </w:tcPr>
          <w:p w14:paraId="2135E195" w14:textId="5E0C6FE8" w:rsidR="00A243E7" w:rsidRPr="001947C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D31A65" w:rsidRPr="00D31A65">
              <w:rPr>
                <w:lang w:eastAsia="zh-CN"/>
              </w:rPr>
              <w:t>557</w:t>
            </w:r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lang w:eastAsia="zh-CN"/>
              </w:rPr>
            </w:pPr>
            <w:r w:rsidRPr="002F2A8D">
              <w:rPr>
                <w:lang w:eastAsia="zh-CN"/>
              </w:rPr>
              <w:t xml:space="preserve">5G System; Application Function </w:t>
            </w:r>
            <w:r>
              <w:rPr>
                <w:rFonts w:hint="eastAsia"/>
                <w:lang w:eastAsia="zh-CN"/>
              </w:rPr>
              <w:t>ProSe</w:t>
            </w:r>
            <w:r w:rsidRPr="002F2A8D">
              <w:rPr>
                <w:lang w:eastAsia="zh-CN"/>
              </w:rPr>
              <w:t xml:space="preserve"> Service; Stage 3</w:t>
            </w:r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</w:p>
          <w:p w14:paraId="7A610049" w14:textId="7AA06D78" w:rsidR="00A243E7" w:rsidRPr="0043513E" w:rsidRDefault="00A243E7" w:rsidP="00A243E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TS will define</w:t>
            </w:r>
            <w:r>
              <w:rPr>
                <w:rFonts w:hint="eastAsia"/>
                <w:lang w:eastAsia="zh-CN"/>
              </w:rPr>
              <w:t xml:space="preserve"> AF ProSe Service to support </w:t>
            </w:r>
            <w:r w:rsidRPr="00D31A65">
              <w:rPr>
                <w:rFonts w:hint="eastAsia"/>
                <w:lang w:eastAsia="zh-CN"/>
              </w:rPr>
              <w:t xml:space="preserve">5G ProSe Direct Discovery authorization </w:t>
            </w:r>
            <w:r w:rsidR="00D4095B" w:rsidRPr="00D31A65">
              <w:rPr>
                <w:lang w:eastAsia="zh-CN"/>
              </w:rPr>
              <w:t>requested by 5G DDNM</w:t>
            </w:r>
            <w:r w:rsidR="00D4095B" w:rsidRPr="00D31A65">
              <w:rPr>
                <w:rFonts w:hint="eastAsia"/>
                <w:lang w:eastAsia="zh-CN"/>
              </w:rPr>
              <w:t>F</w:t>
            </w:r>
            <w:r w:rsidR="00D4095B" w:rsidRPr="00D31A65">
              <w:rPr>
                <w:lang w:eastAsia="zh-CN"/>
              </w:rPr>
              <w:t xml:space="preserve"> to</w:t>
            </w:r>
            <w:r w:rsidR="00D4095B" w:rsidRPr="00D31A65">
              <w:rPr>
                <w:rFonts w:hint="eastAsia"/>
                <w:lang w:eastAsia="zh-CN"/>
              </w:rPr>
              <w:t>wards</w:t>
            </w:r>
            <w:r w:rsidR="00D4095B" w:rsidRPr="00D31A65">
              <w:rPr>
                <w:lang w:eastAsia="zh-CN"/>
              </w:rPr>
              <w:t xml:space="preserve"> </w:t>
            </w:r>
            <w:r w:rsidRPr="00D31A65">
              <w:rPr>
                <w:rFonts w:hint="eastAsia"/>
                <w:lang w:eastAsia="zh-CN"/>
              </w:rPr>
              <w:t xml:space="preserve">ProSe </w:t>
            </w:r>
            <w:r w:rsidRPr="00D31A65">
              <w:rPr>
                <w:lang w:eastAsia="zh-CN"/>
              </w:rPr>
              <w:t>Application</w:t>
            </w:r>
            <w:r w:rsidRPr="00D31A65">
              <w:rPr>
                <w:rFonts w:hint="eastAsia"/>
                <w:lang w:eastAsia="zh-CN"/>
              </w:rPr>
              <w:t xml:space="preserve"> Server</w:t>
            </w:r>
            <w:r w:rsidRPr="0043513E">
              <w:rPr>
                <w:lang w:eastAsia="zh-CN"/>
              </w:rPr>
              <w:t>.</w:t>
            </w:r>
          </w:p>
          <w:p w14:paraId="7654FD02" w14:textId="7777777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>Rapporteur:</w:t>
            </w:r>
          </w:p>
          <w:p w14:paraId="357B25BF" w14:textId="7DBC133A" w:rsidR="00A243E7" w:rsidRDefault="00FC62B9" w:rsidP="00A243E7">
            <w:pPr>
              <w:spacing w:after="0"/>
              <w:rPr>
                <w:lang w:eastAsia="zh-CN"/>
              </w:rPr>
            </w:pPr>
            <w:ins w:id="13" w:author="CATT_dxy" w:date="2022-01-10T17:47:00Z">
              <w:r>
                <w:rPr>
                  <w:rFonts w:eastAsiaTheme="minorEastAsia" w:hint="eastAsia"/>
                  <w:lang w:eastAsia="zh-CN"/>
                </w:rPr>
                <w:t>Xiaoyan Duan</w:t>
              </w:r>
            </w:ins>
            <w:del w:id="14" w:author="CATT_dxy" w:date="2022-01-10T17:47:00Z">
              <w:r w:rsidR="00A243E7" w:rsidDel="00FC62B9">
                <w:rPr>
                  <w:rFonts w:hint="eastAsia"/>
                  <w:lang w:eastAsia="zh-CN"/>
                </w:rPr>
                <w:delText>Yong Jiang</w:delText>
              </w:r>
            </w:del>
            <w:r w:rsidR="00A243E7">
              <w:rPr>
                <w:lang w:eastAsia="zh-CN"/>
              </w:rPr>
              <w:t xml:space="preserve">, </w:t>
            </w:r>
            <w:r w:rsidR="00A243E7">
              <w:rPr>
                <w:rFonts w:hint="eastAsia"/>
                <w:lang w:eastAsia="zh-CN"/>
              </w:rPr>
              <w:t>CATT</w:t>
            </w:r>
          </w:p>
          <w:p w14:paraId="703CFE1C" w14:textId="28C34E6C" w:rsidR="00A243E7" w:rsidRPr="0043513E" w:rsidRDefault="00A243E7" w:rsidP="00FC62B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ins w:id="15" w:author="CATT_dxy" w:date="2022-01-10T17:48:00Z">
              <w:r w:rsidR="00FC62B9">
                <w:rPr>
                  <w:rFonts w:eastAsiaTheme="minorEastAsia" w:hint="eastAsia"/>
                  <w:lang w:eastAsia="zh-CN"/>
                </w:rPr>
                <w:t>duanxiaoyan@catt.cn</w:t>
              </w:r>
            </w:ins>
            <w:del w:id="16" w:author="CATT_dxy" w:date="2022-01-10T17:48:00Z">
              <w:r w:rsidDel="00FC62B9">
                <w:rPr>
                  <w:rFonts w:hint="eastAsia"/>
                  <w:lang w:eastAsia="zh-CN"/>
                </w:rPr>
                <w:delText>jiangyong</w:delText>
              </w:r>
              <w:r w:rsidDel="00FC62B9">
                <w:rPr>
                  <w:lang w:eastAsia="zh-CN"/>
                </w:rPr>
                <w:delText>@</w:delText>
              </w:r>
              <w:r w:rsidDel="00FC62B9">
                <w:rPr>
                  <w:rFonts w:hint="eastAsia"/>
                  <w:lang w:eastAsia="zh-CN"/>
                </w:rPr>
                <w:delText>catt.cn</w:delText>
              </w:r>
            </w:del>
            <w:r>
              <w:rPr>
                <w:lang w:eastAsia="zh-CN"/>
              </w:rPr>
              <w:t>)</w:t>
            </w:r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3A986987" w14:textId="6863612E" w:rsidR="005C0CDD" w:rsidRPr="001947C7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5G System; 5G Direct Discovery Name Management Services</w:t>
            </w:r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D31A65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The TS will define the N5g-ddnmf Discovery Service.</w:t>
            </w:r>
          </w:p>
          <w:p w14:paraId="7CF00C51" w14:textId="320E2519" w:rsidR="00762BB4" w:rsidRPr="0043513E" w:rsidRDefault="00762BB4" w:rsidP="00762BB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40829BB4" w14:textId="794574BD" w:rsidR="005C0CDD" w:rsidRPr="00D31A65" w:rsidRDefault="003D1E2F" w:rsidP="005C0CDD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Chenxi Bao, CATT (</w:t>
            </w:r>
            <w:r w:rsidR="001A1E1E" w:rsidRPr="00D31A65">
              <w:rPr>
                <w:rFonts w:hint="eastAsia"/>
                <w:lang w:eastAsia="zh-CN"/>
              </w:rPr>
              <w:t>baochenxi@catt.cn</w:t>
            </w:r>
            <w:r w:rsidRPr="00D31A65">
              <w:rPr>
                <w:lang w:eastAsia="zh-CN"/>
              </w:rPr>
              <w:t>)</w:t>
            </w:r>
          </w:p>
        </w:tc>
      </w:tr>
    </w:tbl>
    <w:p w14:paraId="3E13862F" w14:textId="65B89C7B" w:rsidR="0038122F" w:rsidRDefault="0038122F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>Updates to cover interactions between ProSe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572AA1" w:rsidRPr="0036077E" w14:paraId="6C985939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CB0" w14:textId="4182CB62" w:rsidR="00572AA1" w:rsidRPr="004669DE" w:rsidRDefault="00572AA1" w:rsidP="00D34921">
            <w:pPr>
              <w:spacing w:after="0"/>
            </w:pPr>
            <w: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750" w14:textId="5D976A4B" w:rsidR="00572AA1" w:rsidRPr="004669DE" w:rsidRDefault="00572AA1" w:rsidP="00D34921">
            <w:pPr>
              <w:spacing w:after="0"/>
            </w:pPr>
            <w:r w:rsidRPr="00572AA1">
              <w:rPr>
                <w:rFonts w:hint="eastAsia"/>
              </w:rPr>
              <w:t>Update to support 5G ProSe policy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DED" w14:textId="0A00084D" w:rsidR="00572AA1" w:rsidRDefault="00572AA1" w:rsidP="00D34921">
            <w:pPr>
              <w:spacing w:after="0"/>
            </w:pPr>
            <w: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C4C" w14:textId="346510F1" w:rsidR="00572AA1" w:rsidRPr="00572AA1" w:rsidRDefault="00572AA1" w:rsidP="00D34921">
            <w:pPr>
              <w:spacing w:after="0"/>
            </w:pPr>
            <w:r w:rsidRPr="00572AA1">
              <w:rPr>
                <w:rFonts w:hint="eastAsia"/>
              </w:rPr>
              <w:t>CT1</w:t>
            </w:r>
          </w:p>
        </w:tc>
      </w:tr>
      <w:tr w:rsidR="00572AA1" w:rsidRPr="0036077E" w14:paraId="385BFEA1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CB4" w14:textId="4D4D016B" w:rsidR="00572AA1" w:rsidRDefault="00572AA1" w:rsidP="00D34921">
            <w:pPr>
              <w:spacing w:after="0"/>
            </w:pPr>
            <w:r>
              <w:t>24.587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C61" w14:textId="2326AC92" w:rsidR="00572AA1" w:rsidRPr="00572AA1" w:rsidRDefault="00572AA1" w:rsidP="00D3492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Update to support the transmission of 5G ProSe policy between UE and PCF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9CD" w14:textId="3E4B1723" w:rsidR="00572AA1" w:rsidRPr="00572AA1" w:rsidRDefault="00572AA1" w:rsidP="00D34921">
            <w:pPr>
              <w:spacing w:after="0"/>
            </w:pPr>
            <w: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AA" w14:textId="00779929" w:rsidR="00572AA1" w:rsidRPr="004669DE" w:rsidRDefault="00572AA1" w:rsidP="00D34921">
            <w:pPr>
              <w:spacing w:after="0"/>
            </w:pPr>
            <w:r w:rsidRPr="00572AA1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17" w:name="OLE_LINK44"/>
            <w:bookmarkStart w:id="18" w:name="OLE_LINK45"/>
            <w:r>
              <w:rPr>
                <w:lang w:eastAsia="zh-CN"/>
              </w:rPr>
              <w:t>TSG CT #95 (March 2022)</w:t>
            </w:r>
            <w:bookmarkEnd w:id="17"/>
            <w:bookmarkEnd w:id="18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A80" w14:textId="7D6A1DAB" w:rsidR="00B941F6" w:rsidRPr="00B941F6" w:rsidRDefault="00B941F6" w:rsidP="00BD3686">
            <w:pPr>
              <w:rPr>
                <w:rFonts w:eastAsiaTheme="minorEastAsia"/>
                <w:lang w:eastAsia="zh-CN"/>
              </w:rPr>
            </w:pPr>
            <w:r w:rsidRPr="00B941F6">
              <w:rPr>
                <w:rFonts w:hint="eastAsia"/>
              </w:rPr>
              <w:t>U</w:t>
            </w:r>
            <w:r w:rsidR="00B07333" w:rsidRPr="00B07333">
              <w:t xml:space="preserve">pdates to </w:t>
            </w:r>
            <w:r w:rsidR="00B07333">
              <w:t>policy and QoS parameters</w:t>
            </w:r>
            <w:r w:rsidR="00B07333" w:rsidRPr="00B07333">
              <w:t xml:space="preserve"> in order to support proximity based services in 5GS</w:t>
            </w:r>
            <w:r>
              <w:rPr>
                <w:rFonts w:eastAsiaTheme="minorEastAsia" w:hint="eastAsia"/>
                <w:lang w:eastAsia="zh-CN"/>
              </w:rPr>
              <w:t>;</w:t>
            </w:r>
          </w:p>
          <w:p w14:paraId="30040926" w14:textId="0FD029A4" w:rsidR="00B07333" w:rsidRPr="00B07333" w:rsidRDefault="00B941F6" w:rsidP="00BD3686">
            <w:r w:rsidRPr="003373CA">
              <w:rPr>
                <w:rFonts w:hint="eastAsia"/>
              </w:rPr>
              <w:t>Update to support of the subscription/</w:t>
            </w:r>
            <w:r w:rsidRPr="003373CA">
              <w:t>notification</w:t>
            </w:r>
            <w:r w:rsidRPr="003373CA">
              <w:rPr>
                <w:rFonts w:hint="eastAsia"/>
              </w:rPr>
              <w:t xml:space="preserve"> of PDUID changes between the 5G DDNMF and PCF</w:t>
            </w:r>
            <w:r w:rsidR="00B07333" w:rsidRPr="00B07333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Nnef_ServiceParameter service or possible update to the Nnef_ParameterProvision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r w:rsidRPr="00B07333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6B012ABF" w:rsidR="003373CA" w:rsidRPr="00B941F6" w:rsidRDefault="003373CA" w:rsidP="005C0CDD">
            <w:r w:rsidRPr="003373CA">
              <w:rPr>
                <w:rFonts w:hint="eastAsia"/>
              </w:rPr>
              <w:t>U</w:t>
            </w:r>
            <w:r w:rsidR="005C0CDD" w:rsidRPr="00B07333">
              <w:t>pdates to support proximity based services in 5GS in UE policy control service</w:t>
            </w:r>
            <w:r w:rsidRPr="003373CA">
              <w:rPr>
                <w:rFonts w:hint="eastAsi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</w:pPr>
            <w:r w:rsidRPr="00B07333"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3373CA" w:rsidRPr="0036077E" w14:paraId="704E06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CAE" w14:textId="25805805" w:rsidR="003373CA" w:rsidRPr="003373CA" w:rsidRDefault="003373CA" w:rsidP="005C0CDD">
            <w:r w:rsidRPr="003373CA">
              <w:rPr>
                <w:rFonts w:hint="eastAsia"/>
              </w:rPr>
              <w:t>29.534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D8B" w14:textId="47699A70" w:rsidR="003373CA" w:rsidRPr="00B07333" w:rsidDel="003373CA" w:rsidRDefault="003373CA" w:rsidP="005C0CDD">
            <w:r w:rsidRPr="003373CA">
              <w:rPr>
                <w:rFonts w:hint="eastAsia"/>
              </w:rPr>
              <w:t>U</w:t>
            </w:r>
            <w:r>
              <w:t>pdate to support the subscription/notification of PDUID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5F4" w14:textId="7D294912" w:rsidR="003373CA" w:rsidRPr="00B07333" w:rsidRDefault="003373CA" w:rsidP="005C0CDD">
            <w:pPr>
              <w:spacing w:after="0"/>
            </w:pPr>
            <w:r w:rsidRPr="00B07333"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DEB" w14:textId="25F699E3" w:rsidR="003373CA" w:rsidRPr="003373CA" w:rsidRDefault="003373CA" w:rsidP="005C0CDD">
            <w:r w:rsidRPr="003373CA">
              <w:rPr>
                <w:rFonts w:hint="eastAsia"/>
              </w:rPr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lastRenderedPageBreak/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  <w:tr w:rsidR="000C2EBC" w:rsidRPr="0036077E" w14:paraId="04E7C6B7" w14:textId="77777777" w:rsidTr="000C2EB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EF1" w14:textId="77777777" w:rsidR="000C2EBC" w:rsidRPr="000C2EBC" w:rsidRDefault="000C2EBC" w:rsidP="00EA6CAE">
            <w:pPr>
              <w:spacing w:after="0"/>
            </w:pPr>
            <w:bookmarkStart w:id="19" w:name="OLE_LINK15"/>
            <w:bookmarkStart w:id="20" w:name="OLE_LINK16"/>
            <w:r w:rsidRPr="000C2EBC">
              <w:rPr>
                <w:rFonts w:hint="eastAsia"/>
              </w:rPr>
              <w:t>31.111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A50" w14:textId="77777777" w:rsidR="000C2EBC" w:rsidRPr="000C2EBC" w:rsidRDefault="000C2EBC" w:rsidP="00EA6CAE">
            <w:pPr>
              <w:spacing w:after="0"/>
            </w:pPr>
            <w:r w:rsidRPr="000C2EBC">
              <w:rPr>
                <w:rFonts w:hint="eastAsia"/>
              </w:rPr>
              <w:t>Update to add support for proximity based services in 5GS such as 5G ProSe usage information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528" w14:textId="77777777" w:rsidR="000C2EBC" w:rsidRPr="00DF3E81" w:rsidRDefault="000C2EBC" w:rsidP="00EA6CAE">
            <w:pPr>
              <w:spacing w:after="0"/>
              <w:rPr>
                <w:lang w:eastAsia="zh-CN"/>
              </w:rPr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E0E" w14:textId="77777777" w:rsidR="000C2EBC" w:rsidRPr="000C2EBC" w:rsidRDefault="000C2EBC" w:rsidP="00EA6CAE">
            <w:pPr>
              <w:spacing w:after="0"/>
            </w:pPr>
            <w:r w:rsidRPr="000C2EBC">
              <w:rPr>
                <w:rFonts w:hint="eastAsia"/>
              </w:rPr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19"/>
    <w:bookmarkEnd w:id="20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1E878A07" w:rsidR="00A4352C" w:rsidRPr="00FC62B9" w:rsidRDefault="002E43B4" w:rsidP="004B5052">
      <w:pPr>
        <w:ind w:left="414" w:right="-99" w:firstLine="720"/>
        <w:rPr>
          <w:rFonts w:eastAsiaTheme="minorEastAsia"/>
          <w:lang w:eastAsia="zh-CN"/>
        </w:rPr>
      </w:pPr>
      <w:del w:id="21" w:author="CATT_dxy" w:date="2022-01-10T17:46:00Z">
        <w:r w:rsidDel="00FC62B9">
          <w:rPr>
            <w:lang w:eastAsia="zh-CN"/>
          </w:rPr>
          <w:delText>Yong Jiang</w:delText>
        </w:r>
      </w:del>
      <w:ins w:id="22" w:author="CATT_dxy" w:date="2022-01-10T17:46:00Z">
        <w:r w:rsidR="00FC62B9">
          <w:rPr>
            <w:rFonts w:eastAsiaTheme="minorEastAsia" w:hint="eastAsia"/>
            <w:lang w:eastAsia="zh-CN"/>
          </w:rPr>
          <w:t>Xiaoyan Duan</w:t>
        </w:r>
      </w:ins>
      <w:r>
        <w:rPr>
          <w:lang w:eastAsia="zh-CN"/>
        </w:rPr>
        <w:t>, CATT,</w:t>
      </w:r>
      <w:del w:id="23" w:author="CATT_dxy" w:date="2022-01-10T17:46:00Z">
        <w:r w:rsidDel="00FC62B9">
          <w:rPr>
            <w:lang w:eastAsia="zh-CN"/>
          </w:rPr>
          <w:delText xml:space="preserve"> </w:delText>
        </w:r>
        <w:r w:rsidDel="00FC62B9">
          <w:rPr>
            <w:rFonts w:hint="eastAsia"/>
            <w:lang w:eastAsia="zh-CN"/>
          </w:rPr>
          <w:delText>jiangyong@catt.cn</w:delText>
        </w:r>
      </w:del>
      <w:ins w:id="24" w:author="CATT_dxy" w:date="2022-01-10T17:46:00Z">
        <w:r w:rsidR="00FC62B9">
          <w:rPr>
            <w:rFonts w:eastAsiaTheme="minorEastAsia" w:hint="eastAsia"/>
            <w:lang w:eastAsia="zh-CN"/>
          </w:rPr>
          <w:t xml:space="preserve"> duanxiaoyan@catt.cn</w:t>
        </w:r>
      </w:ins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r>
        <w:t>SA3 for the security aspects</w:t>
      </w:r>
      <w:r w:rsidR="0070578C">
        <w:rPr>
          <w:rFonts w:hint="eastAsia"/>
          <w:lang w:eastAsia="zh-CN"/>
        </w:rPr>
        <w:t>.</w:t>
      </w:r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r>
              <w:rPr>
                <w:rFonts w:hint="eastAsia"/>
                <w:lang w:eastAsia="zh-CN"/>
              </w:rPr>
              <w:t>Tencent</w:t>
            </w:r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MediaTek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InterDigital</w:t>
            </w:r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Huawei</w:t>
            </w:r>
          </w:p>
        </w:tc>
      </w:tr>
      <w:tr w:rsidR="00A62813" w:rsidRPr="002D76DA" w14:paraId="5889CD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HiSilicon</w:t>
            </w:r>
          </w:p>
        </w:tc>
      </w:tr>
      <w:tr w:rsidR="00A62813" w:rsidRPr="002D76DA" w14:paraId="57224B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68CCD" w14:textId="77777777" w:rsidR="00FC1E1A" w:rsidRDefault="00FC1E1A">
      <w:r>
        <w:separator/>
      </w:r>
    </w:p>
  </w:endnote>
  <w:endnote w:type="continuationSeparator" w:id="0">
    <w:p w14:paraId="0C06E81A" w14:textId="77777777" w:rsidR="00FC1E1A" w:rsidRDefault="00FC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04005" w14:textId="77777777" w:rsidR="00FC1E1A" w:rsidRDefault="00FC1E1A">
      <w:r>
        <w:separator/>
      </w:r>
    </w:p>
  </w:footnote>
  <w:footnote w:type="continuationSeparator" w:id="0">
    <w:p w14:paraId="2BADC624" w14:textId="77777777" w:rsidR="00FC1E1A" w:rsidRDefault="00FC1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7705F"/>
    <w:rsid w:val="00082A98"/>
    <w:rsid w:val="00082CCB"/>
    <w:rsid w:val="00084FE0"/>
    <w:rsid w:val="00087231"/>
    <w:rsid w:val="000A0DA6"/>
    <w:rsid w:val="000A3125"/>
    <w:rsid w:val="000B0519"/>
    <w:rsid w:val="000B0795"/>
    <w:rsid w:val="000B1ABD"/>
    <w:rsid w:val="000B51EF"/>
    <w:rsid w:val="000B5E3F"/>
    <w:rsid w:val="000B61FD"/>
    <w:rsid w:val="000B6A1E"/>
    <w:rsid w:val="000C0BF7"/>
    <w:rsid w:val="000C2EBC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52199"/>
    <w:rsid w:val="00163FDC"/>
    <w:rsid w:val="0017031D"/>
    <w:rsid w:val="00173998"/>
    <w:rsid w:val="00174617"/>
    <w:rsid w:val="001759A7"/>
    <w:rsid w:val="00175DC5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0E33"/>
    <w:rsid w:val="001E14C4"/>
    <w:rsid w:val="001E297A"/>
    <w:rsid w:val="001F56A9"/>
    <w:rsid w:val="001F7EB4"/>
    <w:rsid w:val="002000C2"/>
    <w:rsid w:val="002019D6"/>
    <w:rsid w:val="00205F25"/>
    <w:rsid w:val="00206DC4"/>
    <w:rsid w:val="00221B1E"/>
    <w:rsid w:val="00226990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21DA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4450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364D6"/>
    <w:rsid w:val="003373CA"/>
    <w:rsid w:val="00337BE7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71DC0"/>
    <w:rsid w:val="0038122F"/>
    <w:rsid w:val="0038516D"/>
    <w:rsid w:val="003869D7"/>
    <w:rsid w:val="00393860"/>
    <w:rsid w:val="00396EEC"/>
    <w:rsid w:val="003972E2"/>
    <w:rsid w:val="003A08AA"/>
    <w:rsid w:val="003A0F0F"/>
    <w:rsid w:val="003A1EB0"/>
    <w:rsid w:val="003A3E85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26FDA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2F6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022"/>
    <w:rsid w:val="004B7DC9"/>
    <w:rsid w:val="004C4733"/>
    <w:rsid w:val="004C634D"/>
    <w:rsid w:val="004C6A4A"/>
    <w:rsid w:val="004D1BE1"/>
    <w:rsid w:val="004D23E7"/>
    <w:rsid w:val="004D24B9"/>
    <w:rsid w:val="004D3548"/>
    <w:rsid w:val="004D7715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69CB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2AA1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E1BEC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4834"/>
    <w:rsid w:val="006E5E87"/>
    <w:rsid w:val="006F5323"/>
    <w:rsid w:val="0070578C"/>
    <w:rsid w:val="00706A1A"/>
    <w:rsid w:val="00707673"/>
    <w:rsid w:val="00707DB0"/>
    <w:rsid w:val="00711700"/>
    <w:rsid w:val="00713EA9"/>
    <w:rsid w:val="0071468F"/>
    <w:rsid w:val="007162BE"/>
    <w:rsid w:val="00717277"/>
    <w:rsid w:val="00722267"/>
    <w:rsid w:val="00731CB9"/>
    <w:rsid w:val="0073261E"/>
    <w:rsid w:val="00736405"/>
    <w:rsid w:val="007458F0"/>
    <w:rsid w:val="00746F46"/>
    <w:rsid w:val="0075252A"/>
    <w:rsid w:val="00762BB4"/>
    <w:rsid w:val="007633A1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B5C"/>
    <w:rsid w:val="00795CEE"/>
    <w:rsid w:val="00796F94"/>
    <w:rsid w:val="007974F5"/>
    <w:rsid w:val="00797C64"/>
    <w:rsid w:val="007A09C1"/>
    <w:rsid w:val="007A50C8"/>
    <w:rsid w:val="007A5AA5"/>
    <w:rsid w:val="007A6136"/>
    <w:rsid w:val="007A6CBF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441F"/>
    <w:rsid w:val="008518D6"/>
    <w:rsid w:val="0085671E"/>
    <w:rsid w:val="00863E89"/>
    <w:rsid w:val="00872B3B"/>
    <w:rsid w:val="00875A01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E68FD"/>
    <w:rsid w:val="008F343B"/>
    <w:rsid w:val="008F7C2B"/>
    <w:rsid w:val="00917D19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19ED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D5C19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56EE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44FF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1F6"/>
    <w:rsid w:val="00B946CD"/>
    <w:rsid w:val="00B955D8"/>
    <w:rsid w:val="00B96481"/>
    <w:rsid w:val="00BA3A53"/>
    <w:rsid w:val="00BA3C54"/>
    <w:rsid w:val="00BA4095"/>
    <w:rsid w:val="00BA5B43"/>
    <w:rsid w:val="00BB4381"/>
    <w:rsid w:val="00BB5EBF"/>
    <w:rsid w:val="00BB7EC7"/>
    <w:rsid w:val="00BC14AF"/>
    <w:rsid w:val="00BC18F3"/>
    <w:rsid w:val="00BC1F43"/>
    <w:rsid w:val="00BC6070"/>
    <w:rsid w:val="00BC642A"/>
    <w:rsid w:val="00BC7930"/>
    <w:rsid w:val="00BC7B39"/>
    <w:rsid w:val="00BD093D"/>
    <w:rsid w:val="00BE5D62"/>
    <w:rsid w:val="00BE7DF8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2A8A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0061"/>
    <w:rsid w:val="00D1221C"/>
    <w:rsid w:val="00D16395"/>
    <w:rsid w:val="00D24B87"/>
    <w:rsid w:val="00D27CC3"/>
    <w:rsid w:val="00D31A65"/>
    <w:rsid w:val="00D31CC8"/>
    <w:rsid w:val="00D32678"/>
    <w:rsid w:val="00D34921"/>
    <w:rsid w:val="00D37B3A"/>
    <w:rsid w:val="00D4095B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61E"/>
    <w:rsid w:val="00DD397A"/>
    <w:rsid w:val="00DD4E9B"/>
    <w:rsid w:val="00DD58B7"/>
    <w:rsid w:val="00DD6549"/>
    <w:rsid w:val="00DD6699"/>
    <w:rsid w:val="00E007C5"/>
    <w:rsid w:val="00E00DBF"/>
    <w:rsid w:val="00E0213F"/>
    <w:rsid w:val="00E0335A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3AE2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049A"/>
    <w:rsid w:val="00F0158F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636D7"/>
    <w:rsid w:val="00F648A7"/>
    <w:rsid w:val="00F71489"/>
    <w:rsid w:val="00F76BE5"/>
    <w:rsid w:val="00F822AB"/>
    <w:rsid w:val="00F83D11"/>
    <w:rsid w:val="00F85BFB"/>
    <w:rsid w:val="00F91A2E"/>
    <w:rsid w:val="00F921F1"/>
    <w:rsid w:val="00FA1F80"/>
    <w:rsid w:val="00FA51C3"/>
    <w:rsid w:val="00FA65D5"/>
    <w:rsid w:val="00FA73EE"/>
    <w:rsid w:val="00FB127E"/>
    <w:rsid w:val="00FB309E"/>
    <w:rsid w:val="00FB38BE"/>
    <w:rsid w:val="00FB6205"/>
    <w:rsid w:val="00FC02ED"/>
    <w:rsid w:val="00FC0804"/>
    <w:rsid w:val="00FC1E1A"/>
    <w:rsid w:val="00FC3B6D"/>
    <w:rsid w:val="00FC50B2"/>
    <w:rsid w:val="00FC62B9"/>
    <w:rsid w:val="00FC717F"/>
    <w:rsid w:val="00FD3A4E"/>
    <w:rsid w:val="00FD5F15"/>
    <w:rsid w:val="00FD6D81"/>
    <w:rsid w:val="00FE25E9"/>
    <w:rsid w:val="00FE4940"/>
    <w:rsid w:val="00FE57BC"/>
    <w:rsid w:val="00FE6E74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875A0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875A0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75A0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75A0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875A0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875A01"/>
    <w:pPr>
      <w:outlineLvl w:val="5"/>
    </w:pPr>
  </w:style>
  <w:style w:type="paragraph" w:styleId="7">
    <w:name w:val="heading 7"/>
    <w:basedOn w:val="H6"/>
    <w:next w:val="a"/>
    <w:qFormat/>
    <w:rsid w:val="00875A01"/>
    <w:pPr>
      <w:outlineLvl w:val="6"/>
    </w:pPr>
  </w:style>
  <w:style w:type="paragraph" w:styleId="8">
    <w:name w:val="heading 8"/>
    <w:basedOn w:val="1"/>
    <w:next w:val="a"/>
    <w:qFormat/>
    <w:rsid w:val="00875A0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75A0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875A0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87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75A0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875A01"/>
    <w:pPr>
      <w:spacing w:before="180"/>
      <w:ind w:left="2693" w:hanging="2693"/>
    </w:pPr>
    <w:rPr>
      <w:b/>
    </w:rPr>
  </w:style>
  <w:style w:type="paragraph" w:styleId="10">
    <w:name w:val="toc 1"/>
    <w:semiHidden/>
    <w:rsid w:val="00875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875A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875A01"/>
    <w:pPr>
      <w:ind w:left="1701" w:hanging="1701"/>
    </w:pPr>
  </w:style>
  <w:style w:type="paragraph" w:styleId="40">
    <w:name w:val="toc 4"/>
    <w:basedOn w:val="30"/>
    <w:semiHidden/>
    <w:rsid w:val="00875A01"/>
    <w:pPr>
      <w:ind w:left="1418" w:hanging="1418"/>
    </w:pPr>
  </w:style>
  <w:style w:type="paragraph" w:styleId="30">
    <w:name w:val="toc 3"/>
    <w:basedOn w:val="21"/>
    <w:semiHidden/>
    <w:rsid w:val="00875A01"/>
    <w:pPr>
      <w:ind w:left="1134" w:hanging="1134"/>
    </w:pPr>
  </w:style>
  <w:style w:type="paragraph" w:styleId="21">
    <w:name w:val="toc 2"/>
    <w:basedOn w:val="10"/>
    <w:semiHidden/>
    <w:rsid w:val="00875A0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875A01"/>
    <w:pPr>
      <w:ind w:left="284"/>
    </w:pPr>
  </w:style>
  <w:style w:type="paragraph" w:styleId="11">
    <w:name w:val="index 1"/>
    <w:basedOn w:val="a"/>
    <w:semiHidden/>
    <w:rsid w:val="00875A01"/>
    <w:pPr>
      <w:keepLines/>
      <w:spacing w:after="0"/>
    </w:pPr>
  </w:style>
  <w:style w:type="paragraph" w:customStyle="1" w:styleId="ZH">
    <w:name w:val="ZH"/>
    <w:rsid w:val="00875A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875A01"/>
    <w:pPr>
      <w:outlineLvl w:val="9"/>
    </w:pPr>
  </w:style>
  <w:style w:type="paragraph" w:styleId="23">
    <w:name w:val="List Number 2"/>
    <w:basedOn w:val="ac"/>
    <w:rsid w:val="00875A01"/>
    <w:pPr>
      <w:ind w:left="851"/>
    </w:pPr>
  </w:style>
  <w:style w:type="character" w:styleId="ad">
    <w:name w:val="footnote reference"/>
    <w:basedOn w:val="a0"/>
    <w:semiHidden/>
    <w:rsid w:val="00875A01"/>
    <w:rPr>
      <w:b/>
      <w:position w:val="6"/>
      <w:sz w:val="16"/>
    </w:rPr>
  </w:style>
  <w:style w:type="paragraph" w:styleId="ae">
    <w:name w:val="footnote text"/>
    <w:basedOn w:val="a"/>
    <w:semiHidden/>
    <w:rsid w:val="00875A0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75A01"/>
    <w:pPr>
      <w:jc w:val="center"/>
    </w:pPr>
  </w:style>
  <w:style w:type="paragraph" w:customStyle="1" w:styleId="TF">
    <w:name w:val="TF"/>
    <w:basedOn w:val="TH"/>
    <w:rsid w:val="00875A0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875A01"/>
    <w:pPr>
      <w:keepLines/>
      <w:ind w:left="1135" w:hanging="851"/>
    </w:pPr>
  </w:style>
  <w:style w:type="paragraph" w:styleId="90">
    <w:name w:val="toc 9"/>
    <w:basedOn w:val="80"/>
    <w:semiHidden/>
    <w:rsid w:val="00875A01"/>
    <w:pPr>
      <w:ind w:left="1418" w:hanging="1418"/>
    </w:pPr>
  </w:style>
  <w:style w:type="paragraph" w:customStyle="1" w:styleId="EX">
    <w:name w:val="EX"/>
    <w:basedOn w:val="a"/>
    <w:rsid w:val="00875A01"/>
    <w:pPr>
      <w:keepLines/>
      <w:ind w:left="1702" w:hanging="1418"/>
    </w:pPr>
  </w:style>
  <w:style w:type="paragraph" w:customStyle="1" w:styleId="FP">
    <w:name w:val="FP"/>
    <w:basedOn w:val="a"/>
    <w:rsid w:val="00875A01"/>
    <w:pPr>
      <w:spacing w:after="0"/>
    </w:pPr>
  </w:style>
  <w:style w:type="paragraph" w:customStyle="1" w:styleId="LD">
    <w:name w:val="LD"/>
    <w:rsid w:val="00875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875A01"/>
    <w:pPr>
      <w:spacing w:after="0"/>
    </w:pPr>
  </w:style>
  <w:style w:type="paragraph" w:customStyle="1" w:styleId="EW">
    <w:name w:val="EW"/>
    <w:basedOn w:val="EX"/>
    <w:rsid w:val="00875A01"/>
    <w:pPr>
      <w:spacing w:after="0"/>
    </w:pPr>
  </w:style>
  <w:style w:type="paragraph" w:styleId="60">
    <w:name w:val="toc 6"/>
    <w:basedOn w:val="50"/>
    <w:next w:val="a"/>
    <w:semiHidden/>
    <w:rsid w:val="00875A01"/>
    <w:pPr>
      <w:ind w:left="1985" w:hanging="1985"/>
    </w:pPr>
  </w:style>
  <w:style w:type="paragraph" w:styleId="70">
    <w:name w:val="toc 7"/>
    <w:basedOn w:val="60"/>
    <w:next w:val="a"/>
    <w:semiHidden/>
    <w:rsid w:val="00875A01"/>
    <w:pPr>
      <w:ind w:left="2268" w:hanging="2268"/>
    </w:pPr>
  </w:style>
  <w:style w:type="paragraph" w:styleId="24">
    <w:name w:val="List Bullet 2"/>
    <w:basedOn w:val="af"/>
    <w:rsid w:val="00875A01"/>
    <w:pPr>
      <w:ind w:left="851"/>
    </w:pPr>
  </w:style>
  <w:style w:type="paragraph" w:styleId="31">
    <w:name w:val="List Bullet 3"/>
    <w:basedOn w:val="24"/>
    <w:rsid w:val="00875A01"/>
    <w:pPr>
      <w:ind w:left="1135"/>
    </w:pPr>
  </w:style>
  <w:style w:type="paragraph" w:styleId="ac">
    <w:name w:val="List Number"/>
    <w:basedOn w:val="af0"/>
    <w:rsid w:val="00875A01"/>
  </w:style>
  <w:style w:type="paragraph" w:customStyle="1" w:styleId="EQ">
    <w:name w:val="EQ"/>
    <w:basedOn w:val="a"/>
    <w:next w:val="a"/>
    <w:rsid w:val="00875A0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875A0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75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75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75A01"/>
    <w:pPr>
      <w:jc w:val="right"/>
    </w:pPr>
  </w:style>
  <w:style w:type="paragraph" w:customStyle="1" w:styleId="H6">
    <w:name w:val="H6"/>
    <w:basedOn w:val="5"/>
    <w:next w:val="a"/>
    <w:rsid w:val="00875A0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75A01"/>
    <w:pPr>
      <w:ind w:left="851" w:hanging="851"/>
    </w:pPr>
  </w:style>
  <w:style w:type="paragraph" w:customStyle="1" w:styleId="ZA">
    <w:name w:val="ZA"/>
    <w:rsid w:val="00875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875A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875A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875A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875A01"/>
    <w:pPr>
      <w:framePr w:wrap="notBeside" w:y="16161"/>
    </w:pPr>
  </w:style>
  <w:style w:type="character" w:customStyle="1" w:styleId="ZGSM">
    <w:name w:val="ZGSM"/>
    <w:rsid w:val="00875A01"/>
  </w:style>
  <w:style w:type="paragraph" w:styleId="25">
    <w:name w:val="List 2"/>
    <w:basedOn w:val="af0"/>
    <w:rsid w:val="00875A01"/>
    <w:pPr>
      <w:ind w:left="851"/>
    </w:pPr>
  </w:style>
  <w:style w:type="paragraph" w:customStyle="1" w:styleId="ZG">
    <w:name w:val="ZG"/>
    <w:rsid w:val="00875A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875A01"/>
    <w:pPr>
      <w:ind w:left="1135"/>
    </w:pPr>
  </w:style>
  <w:style w:type="paragraph" w:styleId="41">
    <w:name w:val="List 4"/>
    <w:basedOn w:val="32"/>
    <w:rsid w:val="00875A01"/>
    <w:pPr>
      <w:ind w:left="1418"/>
    </w:pPr>
  </w:style>
  <w:style w:type="paragraph" w:styleId="51">
    <w:name w:val="List 5"/>
    <w:basedOn w:val="41"/>
    <w:rsid w:val="00875A01"/>
    <w:pPr>
      <w:ind w:left="1702"/>
    </w:pPr>
  </w:style>
  <w:style w:type="paragraph" w:customStyle="1" w:styleId="EditorsNote">
    <w:name w:val="Editor's Note"/>
    <w:basedOn w:val="NO"/>
    <w:rsid w:val="00875A01"/>
    <w:rPr>
      <w:color w:val="FF0000"/>
    </w:rPr>
  </w:style>
  <w:style w:type="paragraph" w:styleId="af0">
    <w:name w:val="List"/>
    <w:basedOn w:val="a"/>
    <w:rsid w:val="00875A01"/>
    <w:pPr>
      <w:ind w:left="568" w:hanging="284"/>
    </w:pPr>
  </w:style>
  <w:style w:type="paragraph" w:styleId="af">
    <w:name w:val="List Bullet"/>
    <w:basedOn w:val="af0"/>
    <w:rsid w:val="00875A01"/>
  </w:style>
  <w:style w:type="paragraph" w:styleId="42">
    <w:name w:val="List Bullet 4"/>
    <w:basedOn w:val="31"/>
    <w:rsid w:val="00875A01"/>
    <w:pPr>
      <w:ind w:left="1418"/>
    </w:pPr>
  </w:style>
  <w:style w:type="paragraph" w:styleId="52">
    <w:name w:val="List Bullet 5"/>
    <w:basedOn w:val="42"/>
    <w:rsid w:val="00875A01"/>
    <w:pPr>
      <w:ind w:left="1702"/>
    </w:pPr>
  </w:style>
  <w:style w:type="paragraph" w:customStyle="1" w:styleId="B1">
    <w:name w:val="B1"/>
    <w:basedOn w:val="af0"/>
    <w:link w:val="B1Char"/>
    <w:rsid w:val="00875A01"/>
  </w:style>
  <w:style w:type="paragraph" w:customStyle="1" w:styleId="B2">
    <w:name w:val="B2"/>
    <w:basedOn w:val="25"/>
    <w:link w:val="B2Char"/>
    <w:rsid w:val="00875A01"/>
  </w:style>
  <w:style w:type="paragraph" w:customStyle="1" w:styleId="B3">
    <w:name w:val="B3"/>
    <w:basedOn w:val="32"/>
    <w:link w:val="B3Car"/>
    <w:rsid w:val="00875A01"/>
  </w:style>
  <w:style w:type="paragraph" w:customStyle="1" w:styleId="B4">
    <w:name w:val="B4"/>
    <w:basedOn w:val="41"/>
    <w:rsid w:val="00875A01"/>
  </w:style>
  <w:style w:type="paragraph" w:customStyle="1" w:styleId="B5">
    <w:name w:val="B5"/>
    <w:basedOn w:val="51"/>
    <w:rsid w:val="00875A01"/>
  </w:style>
  <w:style w:type="paragraph" w:styleId="af1">
    <w:name w:val="footer"/>
    <w:basedOn w:val="a4"/>
    <w:rsid w:val="00875A01"/>
    <w:pPr>
      <w:jc w:val="center"/>
    </w:pPr>
    <w:rPr>
      <w:i/>
    </w:rPr>
  </w:style>
  <w:style w:type="paragraph" w:customStyle="1" w:styleId="ZTD">
    <w:name w:val="ZTD"/>
    <w:basedOn w:val="ZB"/>
    <w:rsid w:val="00875A0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875A0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875A0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75A0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75A0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875A0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875A01"/>
    <w:pPr>
      <w:outlineLvl w:val="5"/>
    </w:pPr>
  </w:style>
  <w:style w:type="paragraph" w:styleId="7">
    <w:name w:val="heading 7"/>
    <w:basedOn w:val="H6"/>
    <w:next w:val="a"/>
    <w:qFormat/>
    <w:rsid w:val="00875A01"/>
    <w:pPr>
      <w:outlineLvl w:val="6"/>
    </w:pPr>
  </w:style>
  <w:style w:type="paragraph" w:styleId="8">
    <w:name w:val="heading 8"/>
    <w:basedOn w:val="1"/>
    <w:next w:val="a"/>
    <w:qFormat/>
    <w:rsid w:val="00875A0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75A0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875A0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87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75A0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875A01"/>
    <w:pPr>
      <w:spacing w:before="180"/>
      <w:ind w:left="2693" w:hanging="2693"/>
    </w:pPr>
    <w:rPr>
      <w:b/>
    </w:rPr>
  </w:style>
  <w:style w:type="paragraph" w:styleId="10">
    <w:name w:val="toc 1"/>
    <w:semiHidden/>
    <w:rsid w:val="00875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875A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875A01"/>
    <w:pPr>
      <w:ind w:left="1701" w:hanging="1701"/>
    </w:pPr>
  </w:style>
  <w:style w:type="paragraph" w:styleId="40">
    <w:name w:val="toc 4"/>
    <w:basedOn w:val="30"/>
    <w:semiHidden/>
    <w:rsid w:val="00875A01"/>
    <w:pPr>
      <w:ind w:left="1418" w:hanging="1418"/>
    </w:pPr>
  </w:style>
  <w:style w:type="paragraph" w:styleId="30">
    <w:name w:val="toc 3"/>
    <w:basedOn w:val="21"/>
    <w:semiHidden/>
    <w:rsid w:val="00875A01"/>
    <w:pPr>
      <w:ind w:left="1134" w:hanging="1134"/>
    </w:pPr>
  </w:style>
  <w:style w:type="paragraph" w:styleId="21">
    <w:name w:val="toc 2"/>
    <w:basedOn w:val="10"/>
    <w:semiHidden/>
    <w:rsid w:val="00875A0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875A01"/>
    <w:pPr>
      <w:ind w:left="284"/>
    </w:pPr>
  </w:style>
  <w:style w:type="paragraph" w:styleId="11">
    <w:name w:val="index 1"/>
    <w:basedOn w:val="a"/>
    <w:semiHidden/>
    <w:rsid w:val="00875A01"/>
    <w:pPr>
      <w:keepLines/>
      <w:spacing w:after="0"/>
    </w:pPr>
  </w:style>
  <w:style w:type="paragraph" w:customStyle="1" w:styleId="ZH">
    <w:name w:val="ZH"/>
    <w:rsid w:val="00875A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875A01"/>
    <w:pPr>
      <w:outlineLvl w:val="9"/>
    </w:pPr>
  </w:style>
  <w:style w:type="paragraph" w:styleId="23">
    <w:name w:val="List Number 2"/>
    <w:basedOn w:val="ac"/>
    <w:rsid w:val="00875A01"/>
    <w:pPr>
      <w:ind w:left="851"/>
    </w:pPr>
  </w:style>
  <w:style w:type="character" w:styleId="ad">
    <w:name w:val="footnote reference"/>
    <w:basedOn w:val="a0"/>
    <w:semiHidden/>
    <w:rsid w:val="00875A01"/>
    <w:rPr>
      <w:b/>
      <w:position w:val="6"/>
      <w:sz w:val="16"/>
    </w:rPr>
  </w:style>
  <w:style w:type="paragraph" w:styleId="ae">
    <w:name w:val="footnote text"/>
    <w:basedOn w:val="a"/>
    <w:semiHidden/>
    <w:rsid w:val="00875A0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75A01"/>
    <w:pPr>
      <w:jc w:val="center"/>
    </w:pPr>
  </w:style>
  <w:style w:type="paragraph" w:customStyle="1" w:styleId="TF">
    <w:name w:val="TF"/>
    <w:basedOn w:val="TH"/>
    <w:rsid w:val="00875A0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875A01"/>
    <w:pPr>
      <w:keepLines/>
      <w:ind w:left="1135" w:hanging="851"/>
    </w:pPr>
  </w:style>
  <w:style w:type="paragraph" w:styleId="90">
    <w:name w:val="toc 9"/>
    <w:basedOn w:val="80"/>
    <w:semiHidden/>
    <w:rsid w:val="00875A01"/>
    <w:pPr>
      <w:ind w:left="1418" w:hanging="1418"/>
    </w:pPr>
  </w:style>
  <w:style w:type="paragraph" w:customStyle="1" w:styleId="EX">
    <w:name w:val="EX"/>
    <w:basedOn w:val="a"/>
    <w:rsid w:val="00875A01"/>
    <w:pPr>
      <w:keepLines/>
      <w:ind w:left="1702" w:hanging="1418"/>
    </w:pPr>
  </w:style>
  <w:style w:type="paragraph" w:customStyle="1" w:styleId="FP">
    <w:name w:val="FP"/>
    <w:basedOn w:val="a"/>
    <w:rsid w:val="00875A01"/>
    <w:pPr>
      <w:spacing w:after="0"/>
    </w:pPr>
  </w:style>
  <w:style w:type="paragraph" w:customStyle="1" w:styleId="LD">
    <w:name w:val="LD"/>
    <w:rsid w:val="00875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875A01"/>
    <w:pPr>
      <w:spacing w:after="0"/>
    </w:pPr>
  </w:style>
  <w:style w:type="paragraph" w:customStyle="1" w:styleId="EW">
    <w:name w:val="EW"/>
    <w:basedOn w:val="EX"/>
    <w:rsid w:val="00875A01"/>
    <w:pPr>
      <w:spacing w:after="0"/>
    </w:pPr>
  </w:style>
  <w:style w:type="paragraph" w:styleId="60">
    <w:name w:val="toc 6"/>
    <w:basedOn w:val="50"/>
    <w:next w:val="a"/>
    <w:semiHidden/>
    <w:rsid w:val="00875A01"/>
    <w:pPr>
      <w:ind w:left="1985" w:hanging="1985"/>
    </w:pPr>
  </w:style>
  <w:style w:type="paragraph" w:styleId="70">
    <w:name w:val="toc 7"/>
    <w:basedOn w:val="60"/>
    <w:next w:val="a"/>
    <w:semiHidden/>
    <w:rsid w:val="00875A01"/>
    <w:pPr>
      <w:ind w:left="2268" w:hanging="2268"/>
    </w:pPr>
  </w:style>
  <w:style w:type="paragraph" w:styleId="24">
    <w:name w:val="List Bullet 2"/>
    <w:basedOn w:val="af"/>
    <w:rsid w:val="00875A01"/>
    <w:pPr>
      <w:ind w:left="851"/>
    </w:pPr>
  </w:style>
  <w:style w:type="paragraph" w:styleId="31">
    <w:name w:val="List Bullet 3"/>
    <w:basedOn w:val="24"/>
    <w:rsid w:val="00875A01"/>
    <w:pPr>
      <w:ind w:left="1135"/>
    </w:pPr>
  </w:style>
  <w:style w:type="paragraph" w:styleId="ac">
    <w:name w:val="List Number"/>
    <w:basedOn w:val="af0"/>
    <w:rsid w:val="00875A01"/>
  </w:style>
  <w:style w:type="paragraph" w:customStyle="1" w:styleId="EQ">
    <w:name w:val="EQ"/>
    <w:basedOn w:val="a"/>
    <w:next w:val="a"/>
    <w:rsid w:val="00875A0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875A0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75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75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75A01"/>
    <w:pPr>
      <w:jc w:val="right"/>
    </w:pPr>
  </w:style>
  <w:style w:type="paragraph" w:customStyle="1" w:styleId="H6">
    <w:name w:val="H6"/>
    <w:basedOn w:val="5"/>
    <w:next w:val="a"/>
    <w:rsid w:val="00875A0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75A01"/>
    <w:pPr>
      <w:ind w:left="851" w:hanging="851"/>
    </w:pPr>
  </w:style>
  <w:style w:type="paragraph" w:customStyle="1" w:styleId="ZA">
    <w:name w:val="ZA"/>
    <w:rsid w:val="00875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875A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875A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875A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875A01"/>
    <w:pPr>
      <w:framePr w:wrap="notBeside" w:y="16161"/>
    </w:pPr>
  </w:style>
  <w:style w:type="character" w:customStyle="1" w:styleId="ZGSM">
    <w:name w:val="ZGSM"/>
    <w:rsid w:val="00875A01"/>
  </w:style>
  <w:style w:type="paragraph" w:styleId="25">
    <w:name w:val="List 2"/>
    <w:basedOn w:val="af0"/>
    <w:rsid w:val="00875A01"/>
    <w:pPr>
      <w:ind w:left="851"/>
    </w:pPr>
  </w:style>
  <w:style w:type="paragraph" w:customStyle="1" w:styleId="ZG">
    <w:name w:val="ZG"/>
    <w:rsid w:val="00875A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875A01"/>
    <w:pPr>
      <w:ind w:left="1135"/>
    </w:pPr>
  </w:style>
  <w:style w:type="paragraph" w:styleId="41">
    <w:name w:val="List 4"/>
    <w:basedOn w:val="32"/>
    <w:rsid w:val="00875A01"/>
    <w:pPr>
      <w:ind w:left="1418"/>
    </w:pPr>
  </w:style>
  <w:style w:type="paragraph" w:styleId="51">
    <w:name w:val="List 5"/>
    <w:basedOn w:val="41"/>
    <w:rsid w:val="00875A01"/>
    <w:pPr>
      <w:ind w:left="1702"/>
    </w:pPr>
  </w:style>
  <w:style w:type="paragraph" w:customStyle="1" w:styleId="EditorsNote">
    <w:name w:val="Editor's Note"/>
    <w:basedOn w:val="NO"/>
    <w:rsid w:val="00875A01"/>
    <w:rPr>
      <w:color w:val="FF0000"/>
    </w:rPr>
  </w:style>
  <w:style w:type="paragraph" w:styleId="af0">
    <w:name w:val="List"/>
    <w:basedOn w:val="a"/>
    <w:rsid w:val="00875A01"/>
    <w:pPr>
      <w:ind w:left="568" w:hanging="284"/>
    </w:pPr>
  </w:style>
  <w:style w:type="paragraph" w:styleId="af">
    <w:name w:val="List Bullet"/>
    <w:basedOn w:val="af0"/>
    <w:rsid w:val="00875A01"/>
  </w:style>
  <w:style w:type="paragraph" w:styleId="42">
    <w:name w:val="List Bullet 4"/>
    <w:basedOn w:val="31"/>
    <w:rsid w:val="00875A01"/>
    <w:pPr>
      <w:ind w:left="1418"/>
    </w:pPr>
  </w:style>
  <w:style w:type="paragraph" w:styleId="52">
    <w:name w:val="List Bullet 5"/>
    <w:basedOn w:val="42"/>
    <w:rsid w:val="00875A01"/>
    <w:pPr>
      <w:ind w:left="1702"/>
    </w:pPr>
  </w:style>
  <w:style w:type="paragraph" w:customStyle="1" w:styleId="B1">
    <w:name w:val="B1"/>
    <w:basedOn w:val="af0"/>
    <w:link w:val="B1Char"/>
    <w:rsid w:val="00875A01"/>
  </w:style>
  <w:style w:type="paragraph" w:customStyle="1" w:styleId="B2">
    <w:name w:val="B2"/>
    <w:basedOn w:val="25"/>
    <w:link w:val="B2Char"/>
    <w:rsid w:val="00875A01"/>
  </w:style>
  <w:style w:type="paragraph" w:customStyle="1" w:styleId="B3">
    <w:name w:val="B3"/>
    <w:basedOn w:val="32"/>
    <w:link w:val="B3Car"/>
    <w:rsid w:val="00875A01"/>
  </w:style>
  <w:style w:type="paragraph" w:customStyle="1" w:styleId="B4">
    <w:name w:val="B4"/>
    <w:basedOn w:val="41"/>
    <w:rsid w:val="00875A01"/>
  </w:style>
  <w:style w:type="paragraph" w:customStyle="1" w:styleId="B5">
    <w:name w:val="B5"/>
    <w:basedOn w:val="51"/>
    <w:rsid w:val="00875A01"/>
  </w:style>
  <w:style w:type="paragraph" w:styleId="af1">
    <w:name w:val="footer"/>
    <w:basedOn w:val="a4"/>
    <w:rsid w:val="00875A01"/>
    <w:pPr>
      <w:jc w:val="center"/>
    </w:pPr>
    <w:rPr>
      <w:i/>
    </w:rPr>
  </w:style>
  <w:style w:type="paragraph" w:customStyle="1" w:styleId="ZTD">
    <w:name w:val="ZTD"/>
    <w:basedOn w:val="ZB"/>
    <w:rsid w:val="00875A0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A6A95-8EC4-4A5A-8C61-4F0F5F3A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12179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CATT_dxy</cp:lastModifiedBy>
  <cp:revision>5</cp:revision>
  <cp:lastPrinted>2000-02-29T10:31:00Z</cp:lastPrinted>
  <dcterms:created xsi:type="dcterms:W3CDTF">2022-01-17T13:25:00Z</dcterms:created>
  <dcterms:modified xsi:type="dcterms:W3CDTF">2022-01-17T13:26:00Z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