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06F1E8D6"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8E7E3C">
        <w:rPr>
          <w:b/>
          <w:noProof/>
          <w:sz w:val="24"/>
        </w:rPr>
        <w:t>-bis</w:t>
      </w:r>
      <w:r>
        <w:rPr>
          <w:b/>
          <w:noProof/>
          <w:sz w:val="24"/>
        </w:rPr>
        <w:t>-e</w:t>
      </w:r>
      <w:r>
        <w:rPr>
          <w:b/>
          <w:i/>
          <w:noProof/>
          <w:sz w:val="28"/>
        </w:rPr>
        <w:tab/>
      </w:r>
      <w:r>
        <w:rPr>
          <w:b/>
          <w:noProof/>
          <w:sz w:val="24"/>
        </w:rPr>
        <w:t>C1-2</w:t>
      </w:r>
      <w:r w:rsidR="00582A2E">
        <w:rPr>
          <w:b/>
          <w:noProof/>
          <w:sz w:val="24"/>
        </w:rPr>
        <w:t>2</w:t>
      </w:r>
      <w:r w:rsidR="007F2F7F">
        <w:rPr>
          <w:b/>
          <w:noProof/>
          <w:sz w:val="24"/>
        </w:rPr>
        <w:t>0388</w:t>
      </w:r>
    </w:p>
    <w:p w14:paraId="307A58CF" w14:textId="5CD19C91" w:rsidR="00F25012" w:rsidRDefault="00F25012" w:rsidP="00F25012">
      <w:pPr>
        <w:pStyle w:val="CRCoverPage"/>
        <w:outlineLvl w:val="0"/>
        <w:rPr>
          <w:b/>
          <w:noProof/>
          <w:sz w:val="24"/>
        </w:rPr>
      </w:pPr>
      <w:r>
        <w:rPr>
          <w:b/>
          <w:noProof/>
          <w:sz w:val="24"/>
        </w:rPr>
        <w:t>E-meeting, 1</w:t>
      </w:r>
      <w:r w:rsidR="008E7E3C">
        <w:rPr>
          <w:b/>
          <w:noProof/>
          <w:sz w:val="24"/>
        </w:rPr>
        <w:t>7</w:t>
      </w:r>
      <w:r>
        <w:rPr>
          <w:b/>
          <w:noProof/>
          <w:sz w:val="24"/>
        </w:rPr>
        <w:t>-</w:t>
      </w:r>
      <w:r w:rsidR="008E7E3C">
        <w:rPr>
          <w:b/>
          <w:noProof/>
          <w:sz w:val="24"/>
        </w:rPr>
        <w:t>21</w:t>
      </w:r>
      <w:r>
        <w:rPr>
          <w:b/>
          <w:noProof/>
          <w:sz w:val="24"/>
        </w:rPr>
        <w:t xml:space="preserve"> </w:t>
      </w:r>
      <w:r w:rsidR="008E7E3C">
        <w:rPr>
          <w:b/>
          <w:noProof/>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357B43" w:rsidR="001E41F3" w:rsidRPr="00410371" w:rsidRDefault="00674D49" w:rsidP="00547111">
            <w:pPr>
              <w:pStyle w:val="CRCoverPage"/>
              <w:spacing w:after="0"/>
              <w:rPr>
                <w:noProof/>
                <w:lang w:eastAsia="zh-CN"/>
              </w:rPr>
            </w:pPr>
            <w:r w:rsidRPr="00674D49">
              <w:rPr>
                <w:rFonts w:hint="eastAsia"/>
                <w:b/>
                <w:noProof/>
                <w:sz w:val="28"/>
              </w:rPr>
              <w:t>3</w:t>
            </w:r>
            <w:r w:rsidRPr="00674D49">
              <w:rPr>
                <w:b/>
                <w:noProof/>
                <w:sz w:val="28"/>
              </w:rPr>
              <w:t>931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623B38" w:rsidR="001E41F3" w:rsidRPr="00410371" w:rsidRDefault="00674D49"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8D9823" w:rsidR="001E41F3" w:rsidRPr="00410371" w:rsidRDefault="003F3EB2" w:rsidP="008E7E3C">
            <w:pPr>
              <w:pStyle w:val="CRCoverPage"/>
              <w:spacing w:after="0"/>
              <w:jc w:val="center"/>
              <w:rPr>
                <w:noProof/>
                <w:sz w:val="28"/>
              </w:rPr>
            </w:pPr>
            <w:r>
              <w:rPr>
                <w:b/>
                <w:noProof/>
                <w:sz w:val="28"/>
              </w:rPr>
              <w:t>17.</w:t>
            </w:r>
            <w:r w:rsidR="008E7E3C">
              <w:rPr>
                <w:b/>
                <w:noProof/>
                <w:sz w:val="28"/>
              </w:rPr>
              <w:t>5</w:t>
            </w:r>
            <w:r>
              <w:rPr>
                <w:b/>
                <w:noProof/>
                <w:sz w:val="28"/>
              </w:rPr>
              <w:t>.</w:t>
            </w:r>
            <w:r w:rsidR="008E7E3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F129BD" w:rsidR="001E41F3" w:rsidRDefault="00AC6DE3">
            <w:pPr>
              <w:pStyle w:val="CRCoverPage"/>
              <w:spacing w:after="0"/>
              <w:ind w:left="100"/>
              <w:rPr>
                <w:noProof/>
                <w:lang w:eastAsia="zh-CN"/>
              </w:rPr>
            </w:pPr>
            <w:r>
              <w:rPr>
                <w:noProof/>
                <w:lang w:eastAsia="zh-CN"/>
              </w:rPr>
              <w:t>Support for Service Area Restrictions and Forbidden Tracking Area in satellite NG-RAN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7A9E75" w:rsidR="001E41F3" w:rsidRDefault="001E41F3">
            <w:pPr>
              <w:pStyle w:val="CRCoverPage"/>
              <w:spacing w:after="0"/>
              <w:ind w:left="100"/>
              <w:rPr>
                <w:noProof/>
              </w:rPr>
            </w:pP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E5C18D" w:rsidR="001E41F3" w:rsidRDefault="003F3EB2">
            <w:pPr>
              <w:pStyle w:val="CRCoverPage"/>
              <w:spacing w:after="0"/>
              <w:ind w:left="100"/>
              <w:rPr>
                <w:noProof/>
              </w:rPr>
            </w:pPr>
            <w:r>
              <w:rPr>
                <w:noProof/>
              </w:rPr>
              <w:t>5GSAT_ARCH-</w:t>
            </w:r>
            <w:ins w:id="1" w:author="m-myx" w:date="2022-01-17T10:23:00Z">
              <w:r w:rsidR="00B139AE">
                <w:rPr>
                  <w:noProof/>
                </w:rPr>
                <w:t>CT</w:t>
              </w:r>
            </w:ins>
            <w:del w:id="2" w:author="m-myx" w:date="2022-01-17T10:23:00Z">
              <w:r w:rsidDel="00B139AE">
                <w:rPr>
                  <w:noProof/>
                </w:rPr>
                <w:delText>SAT</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6DB392" w:rsidR="001E41F3" w:rsidRDefault="003F3EB2" w:rsidP="00E40E17">
            <w:pPr>
              <w:pStyle w:val="CRCoverPage"/>
              <w:spacing w:after="0"/>
              <w:ind w:left="100"/>
              <w:rPr>
                <w:noProof/>
              </w:rPr>
            </w:pPr>
            <w:r>
              <w:rPr>
                <w:noProof/>
              </w:rPr>
              <w:t>202</w:t>
            </w:r>
            <w:r w:rsidR="00E40E17">
              <w:rPr>
                <w:noProof/>
              </w:rPr>
              <w:t>2</w:t>
            </w:r>
            <w:r>
              <w:rPr>
                <w:noProof/>
              </w:rPr>
              <w:t>-</w:t>
            </w:r>
            <w:r w:rsidR="00E40E17">
              <w:rPr>
                <w:noProof/>
              </w:rPr>
              <w:t>Jan</w:t>
            </w:r>
            <w:r>
              <w:rPr>
                <w:noProof/>
              </w:rPr>
              <w:t>-</w:t>
            </w:r>
            <w:r w:rsidR="00E40E17">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bookmarkStart w:id="3" w:name="_GoBack"/>
            <w:bookmarkEnd w:id="3"/>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8E6748" w14:textId="1562692F" w:rsidR="00BB18BB" w:rsidRDefault="00BB18BB" w:rsidP="00BB18BB">
            <w:pPr>
              <w:pStyle w:val="CRCoverPage"/>
              <w:ind w:left="101"/>
              <w:rPr>
                <w:noProof/>
              </w:rPr>
            </w:pPr>
            <w:r>
              <w:rPr>
                <w:noProof/>
              </w:rPr>
              <w:t>S2-2109097 was approved in last SA2 meeting with</w:t>
            </w:r>
            <w:r>
              <w:t xml:space="preserve"> the following text in 23.501:</w:t>
            </w:r>
          </w:p>
          <w:p w14:paraId="61A1B6A6" w14:textId="02562F62" w:rsidR="00BB18BB" w:rsidRDefault="00BB18BB" w:rsidP="00BB18BB">
            <w:pPr>
              <w:pStyle w:val="CRCoverPage"/>
              <w:spacing w:beforeLines="50" w:before="120" w:afterLines="50"/>
              <w:ind w:left="102"/>
              <w:rPr>
                <w:rFonts w:eastAsia="宋体"/>
                <w:i/>
                <w:noProof/>
                <w:color w:val="4F81BD" w:themeColor="accent1"/>
                <w:sz w:val="18"/>
                <w:szCs w:val="18"/>
                <w:lang w:val="en-US"/>
              </w:rPr>
            </w:pPr>
            <w:r w:rsidRPr="00BB18BB">
              <w:rPr>
                <w:rFonts w:eastAsia="宋体"/>
                <w:i/>
                <w:noProof/>
                <w:color w:val="4F81BD" w:themeColor="accent1"/>
                <w:sz w:val="18"/>
                <w:szCs w:val="18"/>
                <w:lang w:val="en-US"/>
              </w:rPr>
              <w:t>The AMF receives the broadcast TAI (if a single TAI is broadcast) or all broadcast TAIs (if multiple TAIs are broadcast) from the NG-RAN as described clause 5.4.11.7. The AMF rejects the UE from accessing the network if the only received TAI is forbidden or if all received TAIs are forbidden based on subscription data. The UE is not permitted to initiate any communication with the network for this PLMN if the only broadcast TAI is forbidden or if all broadcast TAIs are forbidden. The UE considers it is not within a Forbidden Area in case at least one broadcast TAI is not forbidde</w:t>
            </w:r>
            <w:r>
              <w:rPr>
                <w:rFonts w:eastAsia="宋体"/>
                <w:i/>
                <w:noProof/>
                <w:color w:val="4F81BD" w:themeColor="accent1"/>
                <w:sz w:val="18"/>
                <w:szCs w:val="18"/>
                <w:lang w:val="en-US"/>
              </w:rPr>
              <w:t>n.</w:t>
            </w:r>
          </w:p>
          <w:p w14:paraId="3F647F25" w14:textId="03F16713" w:rsidR="00BB18BB" w:rsidRPr="00446057" w:rsidRDefault="00BB18BB" w:rsidP="00BB18BB">
            <w:pPr>
              <w:pStyle w:val="CRCoverPage"/>
              <w:spacing w:beforeLines="50" w:before="120" w:afterLines="50"/>
              <w:ind w:left="102"/>
              <w:rPr>
                <w:rFonts w:eastAsia="宋体"/>
                <w:i/>
                <w:noProof/>
                <w:color w:val="4F81BD" w:themeColor="accent1"/>
                <w:sz w:val="18"/>
                <w:szCs w:val="18"/>
                <w:lang w:val="en-US"/>
              </w:rPr>
            </w:pPr>
            <w:r w:rsidRPr="00BB18BB">
              <w:rPr>
                <w:rFonts w:eastAsia="宋体"/>
                <w:i/>
                <w:noProof/>
                <w:color w:val="4F81BD" w:themeColor="accent1"/>
                <w:sz w:val="18"/>
                <w:szCs w:val="18"/>
                <w:lang w:val="en-US"/>
              </w:rPr>
              <w:t xml:space="preserve">The AMF receives the broadcast TAI (if a single TAI is broadcast) or all broadcast TAIs (if multiple TAIs are broadcast) from the NG-RAN as described clause 5.4.11.7. The AMF provides the UE with Service Area Restrictions which consist of either Allowed Areas or Non-Allowed Areas, as described in clause 5.3.4.1.2. </w:t>
            </w:r>
            <w:bookmarkStart w:id="4" w:name="OLE_LINK7"/>
            <w:bookmarkStart w:id="5" w:name="OLE_LINK8"/>
            <w:r w:rsidRPr="00BB18BB">
              <w:rPr>
                <w:rFonts w:eastAsia="宋体"/>
                <w:i/>
                <w:noProof/>
                <w:color w:val="4F81BD" w:themeColor="accent1"/>
                <w:sz w:val="18"/>
                <w:szCs w:val="18"/>
                <w:lang w:val="en-US"/>
              </w:rPr>
              <w:t>The UE and AMF consider the UE to be in a Non-Allowed Area if none of the broadcast TAIs is Allowed. The UE and AMF consider the UE to be in an Allowed Area if at least one broadcast TAI is allowed.</w:t>
            </w:r>
            <w:bookmarkEnd w:id="4"/>
            <w:bookmarkEnd w:id="5"/>
          </w:p>
          <w:p w14:paraId="66558E4C" w14:textId="70EE0C71" w:rsidR="003F3EB2" w:rsidRPr="00713D9B" w:rsidRDefault="00BB18BB" w:rsidP="00713D9B">
            <w:pPr>
              <w:pStyle w:val="CRCoverPage"/>
              <w:spacing w:after="0"/>
              <w:ind w:left="100"/>
              <w:rPr>
                <w:noProof/>
              </w:rPr>
            </w:pPr>
            <w:r>
              <w:rPr>
                <w:noProof/>
              </w:rPr>
              <w:t xml:space="preserve">This contributoin gives correspond changes to the </w:t>
            </w:r>
            <w:r w:rsidR="00713D9B">
              <w:rPr>
                <w:noProof/>
              </w:rPr>
              <w:t xml:space="preserve">forbidden tracking area and service area restriction handling </w:t>
            </w:r>
            <w:r>
              <w:rPr>
                <w:noProof/>
              </w:rPr>
              <w:t xml:space="preserve">in subclause </w:t>
            </w:r>
            <w:r w:rsidR="00713D9B">
              <w:rPr>
                <w:noProof/>
              </w:rPr>
              <w:t xml:space="preserve">5.2.2.3.3, 5.2.3.2.3 and 5.3.5.2 </w:t>
            </w:r>
            <w:r>
              <w:rPr>
                <w:noProof/>
              </w:rPr>
              <w:t>to support satellite access.</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62CC7493" w:rsidR="00AC6DE3" w:rsidRDefault="00713D9B" w:rsidP="00AC6DE3">
            <w:pPr>
              <w:pStyle w:val="CRCoverPage"/>
              <w:spacing w:after="0"/>
              <w:ind w:left="100"/>
              <w:rPr>
                <w:noProof/>
                <w:lang w:eastAsia="zh-CN"/>
              </w:rPr>
            </w:pPr>
            <w:r>
              <w:rPr>
                <w:noProof/>
                <w:lang w:eastAsia="zh-CN"/>
              </w:rPr>
              <w:t xml:space="preserve">When the UE using satellite NG-RAN access, </w:t>
            </w:r>
            <w:r w:rsidR="001A00D1">
              <w:rPr>
                <w:noProof/>
                <w:lang w:eastAsia="zh-CN"/>
              </w:rPr>
              <w:t xml:space="preserve">the UE </w:t>
            </w:r>
            <w:r w:rsidR="00163164">
              <w:rPr>
                <w:noProof/>
                <w:lang w:eastAsia="zh-CN"/>
              </w:rPr>
              <w:t>is not permitted to communicate with the network</w:t>
            </w:r>
            <w:r w:rsidR="00163164" w:rsidRPr="00163164">
              <w:rPr>
                <w:noProof/>
                <w:lang w:eastAsia="zh-CN"/>
              </w:rPr>
              <w:t xml:space="preserve"> </w:t>
            </w:r>
            <w:r w:rsidRPr="00163164">
              <w:rPr>
                <w:noProof/>
                <w:lang w:eastAsia="zh-CN"/>
              </w:rPr>
              <w:t xml:space="preserve">if the only broadcast </w:t>
            </w:r>
            <w:r w:rsidR="00163164" w:rsidRPr="00163164">
              <w:rPr>
                <w:noProof/>
                <w:lang w:eastAsia="zh-CN"/>
              </w:rPr>
              <w:t>TAI</w:t>
            </w:r>
            <w:r w:rsidRPr="00163164">
              <w:rPr>
                <w:noProof/>
                <w:lang w:eastAsia="zh-CN"/>
              </w:rPr>
              <w:t xml:space="preserve"> all broadcast TAIs </w:t>
            </w:r>
            <w:r w:rsidR="00163164" w:rsidRPr="00163164">
              <w:rPr>
                <w:noProof/>
                <w:lang w:eastAsia="zh-CN"/>
              </w:rPr>
              <w:t>is in the list of</w:t>
            </w:r>
            <w:r w:rsidRPr="00163164">
              <w:rPr>
                <w:noProof/>
                <w:lang w:eastAsia="zh-CN"/>
              </w:rPr>
              <w:t xml:space="preserve"> forbidden</w:t>
            </w:r>
            <w:r w:rsidR="00163164" w:rsidRPr="00163164">
              <w:rPr>
                <w:noProof/>
                <w:lang w:eastAsia="zh-CN"/>
              </w:rPr>
              <w:t xml:space="preserve"> tracking areas.</w:t>
            </w:r>
            <w:r w:rsidR="00163164">
              <w:rPr>
                <w:noProof/>
                <w:lang w:eastAsia="zh-CN"/>
              </w:rPr>
              <w:t xml:space="preserve"> The UE can communicate with the network if </w:t>
            </w:r>
            <w:r w:rsidR="00163164" w:rsidRPr="00163164">
              <w:rPr>
                <w:noProof/>
                <w:lang w:eastAsia="zh-CN"/>
              </w:rPr>
              <w:t>at least one broadcast TAI is not in the list of forbidden tracking areas</w:t>
            </w:r>
            <w:r w:rsidR="00163164">
              <w:rPr>
                <w:noProof/>
                <w:lang w:eastAsia="zh-CN"/>
              </w:rPr>
              <w:t xml:space="preserve">. </w:t>
            </w:r>
          </w:p>
          <w:p w14:paraId="1AC280BB" w14:textId="340E9FFB" w:rsidR="00163164" w:rsidRDefault="00AC69CE" w:rsidP="00AC6DE3">
            <w:pPr>
              <w:pStyle w:val="CRCoverPage"/>
              <w:spacing w:after="0"/>
              <w:ind w:left="100"/>
              <w:rPr>
                <w:noProof/>
                <w:lang w:eastAsia="zh-CN"/>
              </w:rPr>
            </w:pPr>
            <w:r>
              <w:rPr>
                <w:noProof/>
                <w:lang w:eastAsia="zh-CN"/>
              </w:rPr>
              <w:t xml:space="preserve">The UE and network </w:t>
            </w:r>
            <w:r w:rsidRPr="00AC69CE">
              <w:rPr>
                <w:noProof/>
                <w:lang w:eastAsia="zh-CN"/>
              </w:rPr>
              <w:t xml:space="preserve">consider the UE to be in a Non-Allowed Area if none of the broadcast TAIs is Allowed. The UE and </w:t>
            </w:r>
            <w:r>
              <w:rPr>
                <w:noProof/>
                <w:lang w:eastAsia="zh-CN"/>
              </w:rPr>
              <w:t>network</w:t>
            </w:r>
            <w:r w:rsidRPr="00AC69CE">
              <w:rPr>
                <w:noProof/>
                <w:lang w:eastAsia="zh-CN"/>
              </w:rPr>
              <w:t xml:space="preserve"> consider the UE to be in an Allowed Area if at least one broadcast TAI is allowed.</w:t>
            </w:r>
          </w:p>
          <w:p w14:paraId="76C0712C" w14:textId="19DAFC13" w:rsidR="004F2254" w:rsidRDefault="004F225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EFA883B" w:rsidR="001E41F3" w:rsidRDefault="00AC69CE" w:rsidP="00AC69CE">
            <w:pPr>
              <w:pStyle w:val="CRCoverPage"/>
              <w:spacing w:after="0"/>
              <w:ind w:left="100"/>
              <w:rPr>
                <w:noProof/>
              </w:rPr>
            </w:pPr>
            <w:r>
              <w:rPr>
                <w:noProof/>
              </w:rPr>
              <w:t>I</w:t>
            </w:r>
            <w:r w:rsidR="004F2254">
              <w:rPr>
                <w:noProof/>
              </w:rPr>
              <w:t xml:space="preserve">ncorrect </w:t>
            </w:r>
            <w:r>
              <w:rPr>
                <w:noProof/>
              </w:rPr>
              <w:t>handling of Forbidden Tracking Area and Service Area Restriction to UE via satellite NG-RAN access</w:t>
            </w:r>
            <w:r w:rsidR="004F2254">
              <w:rPr>
                <w:noProof/>
              </w:rPr>
              <w:t>.</w:t>
            </w:r>
            <w:r>
              <w:rPr>
                <w:noProof/>
              </w:rPr>
              <w:t>wrong control of communication between UE and network based on UE subscription</w:t>
            </w:r>
            <w:r w:rsidR="00671639">
              <w:rPr>
                <w:noProof/>
              </w:rPr>
              <w:t xml:space="preserve"> data</w:t>
            </w:r>
            <w:r w:rsidR="004F2254">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0EDDF3" w:rsidR="001E41F3" w:rsidRDefault="004F2254" w:rsidP="00AC6DE3">
            <w:pPr>
              <w:pStyle w:val="CRCoverPage"/>
              <w:spacing w:after="0"/>
              <w:ind w:left="100"/>
              <w:rPr>
                <w:noProof/>
              </w:rPr>
            </w:pPr>
            <w:r>
              <w:rPr>
                <w:noProof/>
              </w:rPr>
              <w:t>5.</w:t>
            </w:r>
            <w:r w:rsidR="00AC6DE3">
              <w:rPr>
                <w:noProof/>
              </w:rPr>
              <w:t>2</w:t>
            </w:r>
            <w:r>
              <w:rPr>
                <w:noProof/>
              </w:rPr>
              <w:t>.</w:t>
            </w:r>
            <w:r w:rsidR="00AC6DE3">
              <w:rPr>
                <w:noProof/>
              </w:rPr>
              <w:t>2</w:t>
            </w:r>
            <w:r>
              <w:rPr>
                <w:noProof/>
              </w:rPr>
              <w:t>.3.</w:t>
            </w:r>
            <w:r w:rsidR="00AC6DE3">
              <w:rPr>
                <w:noProof/>
              </w:rPr>
              <w:t>3,</w:t>
            </w:r>
            <w:r w:rsidR="00CD3B12">
              <w:rPr>
                <w:noProof/>
              </w:rPr>
              <w:t xml:space="preserve"> 5.2.3.2.3, 5.3.5.2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A2CE5" w14:textId="77777777" w:rsidR="00FE3E42" w:rsidRPr="003107D0" w:rsidRDefault="00FE3E42" w:rsidP="00FE3E4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6" w:name="OLE_LINK1"/>
      <w:r w:rsidRPr="003107D0">
        <w:rPr>
          <w:rFonts w:ascii="Arial" w:hAnsi="Arial" w:cs="Arial"/>
          <w:i/>
          <w:iCs/>
          <w:noProof/>
          <w:color w:val="FF0000"/>
        </w:rPr>
        <w:lastRenderedPageBreak/>
        <w:t>*** first change ***</w:t>
      </w:r>
    </w:p>
    <w:p w14:paraId="44345DFB" w14:textId="77777777" w:rsidR="00C83288" w:rsidRDefault="00C83288" w:rsidP="00C83288">
      <w:pPr>
        <w:pStyle w:val="5"/>
      </w:pPr>
      <w:bookmarkStart w:id="7" w:name="_Toc20232535"/>
      <w:bookmarkStart w:id="8" w:name="_Toc27746625"/>
      <w:bookmarkStart w:id="9" w:name="_Toc36212806"/>
      <w:bookmarkStart w:id="10" w:name="_Toc36656983"/>
      <w:bookmarkStart w:id="11" w:name="_Toc45286644"/>
      <w:bookmarkStart w:id="12" w:name="_Toc51947911"/>
      <w:bookmarkStart w:id="13" w:name="_Toc51949003"/>
      <w:bookmarkStart w:id="14" w:name="_Toc91598948"/>
      <w:bookmarkEnd w:id="6"/>
      <w:r>
        <w:t>5.2.2.3</w:t>
      </w:r>
      <w:r w:rsidRPr="003168A2">
        <w:t>.</w:t>
      </w:r>
      <w:r>
        <w:t>3</w:t>
      </w:r>
      <w:r w:rsidRPr="003168A2">
        <w:tab/>
        <w:t>ATTEMPTING-</w:t>
      </w:r>
      <w:r>
        <w:t>REGISTRATION</w:t>
      </w:r>
      <w:bookmarkEnd w:id="7"/>
      <w:bookmarkEnd w:id="8"/>
      <w:bookmarkEnd w:id="9"/>
      <w:bookmarkEnd w:id="10"/>
      <w:bookmarkEnd w:id="11"/>
      <w:bookmarkEnd w:id="12"/>
      <w:bookmarkEnd w:id="13"/>
      <w:bookmarkEnd w:id="14"/>
    </w:p>
    <w:p w14:paraId="28063130" w14:textId="77777777" w:rsidR="00C83288" w:rsidRPr="003168A2" w:rsidRDefault="00C83288" w:rsidP="00C83288">
      <w:r w:rsidRPr="003168A2">
        <w:t>The UE</w:t>
      </w:r>
      <w:r>
        <w:t xml:space="preserve"> in 3GPP access</w:t>
      </w:r>
      <w:r w:rsidRPr="003168A2">
        <w:t>:</w:t>
      </w:r>
    </w:p>
    <w:p w14:paraId="1099D176" w14:textId="77777777" w:rsidR="00C83288" w:rsidRDefault="00C83288" w:rsidP="00C83288">
      <w:pPr>
        <w:pStyle w:val="B1"/>
      </w:pPr>
      <w:r>
        <w:t>a)</w:t>
      </w:r>
      <w:r w:rsidRPr="003168A2">
        <w:tab/>
      </w:r>
      <w:r>
        <w:t xml:space="preserve">shall </w:t>
      </w:r>
      <w:r>
        <w:rPr>
          <w:rFonts w:hint="eastAsia"/>
        </w:rPr>
        <w:t>initiate</w:t>
      </w:r>
      <w:r w:rsidRPr="003168A2">
        <w:t xml:space="preserve"> an </w:t>
      </w:r>
      <w:r w:rsidRPr="00EB7E66">
        <w:t>initial registration</w:t>
      </w:r>
      <w:r>
        <w:t xml:space="preserve"> </w:t>
      </w:r>
      <w:r w:rsidRPr="003168A2">
        <w:t xml:space="preserve">procedure on the expiry of timers </w:t>
      </w:r>
      <w:r>
        <w:t>T3502, T3511 or T3346</w:t>
      </w:r>
      <w:r w:rsidRPr="003168A2">
        <w:t>;</w:t>
      </w:r>
    </w:p>
    <w:p w14:paraId="7805593B" w14:textId="77777777" w:rsidR="00C83288" w:rsidRDefault="00C83288" w:rsidP="00C83288">
      <w:pPr>
        <w:pStyle w:val="B1"/>
      </w:pPr>
      <w:r>
        <w:t>b)</w:t>
      </w:r>
      <w:r>
        <w:tab/>
        <w:t xml:space="preserve">may initiate an </w:t>
      </w:r>
      <w:r w:rsidRPr="00EB7E66">
        <w:t>initial registration</w:t>
      </w:r>
      <w:r>
        <w:t xml:space="preserve"> </w:t>
      </w:r>
      <w:r w:rsidRPr="003168A2">
        <w:t xml:space="preserve">procedure </w:t>
      </w:r>
      <w:r>
        <w:t>for emergency services even if timers T3502, T3511 or T3346 are running;</w:t>
      </w:r>
    </w:p>
    <w:p w14:paraId="003D2393" w14:textId="77777777" w:rsidR="00C83288" w:rsidRDefault="00C83288" w:rsidP="00C83288">
      <w:pPr>
        <w:pStyle w:val="B1"/>
      </w:pPr>
      <w:r w:rsidRPr="00B34B96">
        <w:t>b1)</w:t>
      </w:r>
      <w:r w:rsidRPr="00B34B96">
        <w:tab/>
        <w:t xml:space="preserve">may initiate an </w:t>
      </w:r>
      <w:r w:rsidRPr="00F81445">
        <w:t xml:space="preserve">initial registration procedure even if timer T3346 is running,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448A6AAF" w14:textId="77777777" w:rsidR="00C83288" w:rsidRDefault="00C83288" w:rsidP="00C83288">
      <w:pPr>
        <w:pStyle w:val="B1"/>
      </w:pPr>
      <w:r>
        <w:t>c)</w:t>
      </w:r>
      <w:r>
        <w:tab/>
        <w:t xml:space="preserve">shall initiate an </w:t>
      </w:r>
      <w:r w:rsidRPr="00EB7E66">
        <w:t>initial registration</w:t>
      </w:r>
      <w:r>
        <w:t xml:space="preserve"> </w:t>
      </w:r>
      <w:r w:rsidRPr="003168A2">
        <w:t xml:space="preserve">procedure </w:t>
      </w:r>
      <w:r>
        <w:t>when entering a new PLMN or SNPN</w:t>
      </w:r>
      <w:r w:rsidRPr="00455AAF">
        <w:t>,</w:t>
      </w:r>
      <w:r>
        <w:t xml:space="preserve"> except</w:t>
      </w:r>
    </w:p>
    <w:p w14:paraId="0D2BA2D5" w14:textId="77777777" w:rsidR="00C83288" w:rsidRDefault="00C83288" w:rsidP="00C83288">
      <w:pPr>
        <w:pStyle w:val="B2"/>
      </w:pPr>
      <w:r>
        <w:t>i)</w:t>
      </w:r>
      <w:r>
        <w:tab/>
      </w:r>
      <w:r w:rsidRPr="00455AAF">
        <w:t>if timer T3346 is running and the new PLMN is</w:t>
      </w:r>
      <w:r w:rsidRPr="00DF09CD">
        <w:t xml:space="preserve"> </w:t>
      </w:r>
      <w:r>
        <w:t>equivalent to the PLMN</w:t>
      </w:r>
      <w:r w:rsidRPr="00455AAF">
        <w:t xml:space="preserve"> where the </w:t>
      </w:r>
      <w:r>
        <w:t>UE</w:t>
      </w:r>
      <w:r w:rsidRPr="00455AAF">
        <w:t xml:space="preserve"> started timer T3346</w:t>
      </w:r>
      <w:r>
        <w:t>;</w:t>
      </w:r>
    </w:p>
    <w:p w14:paraId="5E126C6A" w14:textId="77777777" w:rsidR="00C83288" w:rsidRDefault="00C83288" w:rsidP="00C83288">
      <w:pPr>
        <w:pStyle w:val="B2"/>
      </w:pPr>
      <w:r>
        <w:t>ii)</w:t>
      </w:r>
      <w:r>
        <w:tab/>
        <w:t xml:space="preserve">if the PLMN identity of the new cell is in the forbidden PLMN lists or the SNPN identity of the new cell is in the </w:t>
      </w:r>
      <w:r w:rsidRPr="002B7785">
        <w:t>"</w:t>
      </w:r>
      <w:r>
        <w:t xml:space="preserve">permanently </w:t>
      </w:r>
      <w:r w:rsidRPr="002B7785">
        <w:t>forbidden SNPN</w:t>
      </w:r>
      <w:r>
        <w:t>s"</w:t>
      </w:r>
      <w:r w:rsidRPr="002B7785">
        <w:t xml:space="preserve"> list</w:t>
      </w:r>
      <w:r>
        <w:t xml:space="preserve"> or the "temporarily forbidden SNPNs" list which are,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or</w:t>
      </w:r>
    </w:p>
    <w:p w14:paraId="17DC930D" w14:textId="51B0E8B5" w:rsidR="00FE3E42" w:rsidRPr="003168A2" w:rsidRDefault="00C83288" w:rsidP="00D14A93">
      <w:pPr>
        <w:pStyle w:val="B2"/>
      </w:pPr>
      <w:r>
        <w:t>iii)</w:t>
      </w:r>
      <w:r>
        <w:tab/>
      </w:r>
      <w:r w:rsidRPr="00D14A93">
        <w:t>if the tracking area is in one of the lists of 5GS forbidden tracking areas</w:t>
      </w:r>
      <w:ins w:id="15" w:author="m-myx" w:date="2022-01-10T13:00:00Z">
        <w:r w:rsidR="00D14A93" w:rsidRPr="00D14A93">
          <w:t xml:space="preserve"> or for UE using </w:t>
        </w:r>
        <w:r w:rsidR="00D14A93">
          <w:t xml:space="preserve">satellite NG-RAN access </w:t>
        </w:r>
        <w:r w:rsidR="00D14A93" w:rsidRPr="00FE3E42">
          <w:t xml:space="preserve">if the </w:t>
        </w:r>
      </w:ins>
      <w:ins w:id="16" w:author="m-myx" w:date="2022-01-10T13:04:00Z">
        <w:r w:rsidR="00E7155B">
          <w:t xml:space="preserve">tracking area </w:t>
        </w:r>
      </w:ins>
      <w:ins w:id="17" w:author="m-myx" w:date="2022-01-10T13:05:00Z">
        <w:r w:rsidR="00E7155B">
          <w:t xml:space="preserve">identified by a </w:t>
        </w:r>
      </w:ins>
      <w:ins w:id="18" w:author="m-myx" w:date="2022-01-10T13:07:00Z">
        <w:r w:rsidR="00BE7A00">
          <w:t xml:space="preserve">broadcast </w:t>
        </w:r>
      </w:ins>
      <w:ins w:id="19" w:author="m-myx" w:date="2022-01-10T13:05:00Z">
        <w:r w:rsidR="00E7155B">
          <w:t xml:space="preserve">TAI </w:t>
        </w:r>
      </w:ins>
      <w:ins w:id="20" w:author="m-myx" w:date="2022-01-10T13:00:00Z">
        <w:r w:rsidR="00D14A93">
          <w:t>(if a single TAI is broadcast</w:t>
        </w:r>
      </w:ins>
      <w:ins w:id="21" w:author="m-myx" w:date="2022-01-10T13:07:00Z">
        <w:r w:rsidR="00BE7A00">
          <w:t xml:space="preserve"> in a serving cell</w:t>
        </w:r>
      </w:ins>
      <w:ins w:id="22" w:author="m-myx" w:date="2022-01-10T13:00:00Z">
        <w:r w:rsidR="00D14A93">
          <w:t>)</w:t>
        </w:r>
        <w:r w:rsidR="00D14A93" w:rsidRPr="00FE3E42">
          <w:t xml:space="preserve"> </w:t>
        </w:r>
        <w:r w:rsidR="00D14A93">
          <w:t xml:space="preserve">or </w:t>
        </w:r>
        <w:r w:rsidR="00D14A93" w:rsidRPr="00FE3E42">
          <w:t xml:space="preserve">all </w:t>
        </w:r>
      </w:ins>
      <w:ins w:id="23" w:author="m-myx" w:date="2022-01-10T13:07:00Z">
        <w:r w:rsidR="00BE7A00">
          <w:t>track</w:t>
        </w:r>
      </w:ins>
      <w:ins w:id="24" w:author="m-myx" w:date="2022-01-10T13:08:00Z">
        <w:r w:rsidR="00BE7A00">
          <w:t xml:space="preserve">ing areas identified by </w:t>
        </w:r>
      </w:ins>
      <w:ins w:id="25" w:author="m-myx" w:date="2022-01-10T13:00:00Z">
        <w:r w:rsidR="00D14A93" w:rsidRPr="00FE3E42">
          <w:t>broadcast TAIs</w:t>
        </w:r>
        <w:r w:rsidR="00D14A93">
          <w:t xml:space="preserve"> (if multiple TAIs are broadcast</w:t>
        </w:r>
      </w:ins>
      <w:ins w:id="26" w:author="m-myx" w:date="2022-01-10T13:08:00Z">
        <w:r w:rsidR="00BE7A00">
          <w:t xml:space="preserve"> in a serving cell</w:t>
        </w:r>
      </w:ins>
      <w:ins w:id="27" w:author="m-myx" w:date="2022-01-10T13:00:00Z">
        <w:r w:rsidR="00D14A93">
          <w:t>)</w:t>
        </w:r>
        <w:r w:rsidR="00D14A93" w:rsidRPr="00FE3E42">
          <w:t xml:space="preserve"> </w:t>
        </w:r>
        <w:r w:rsidR="00D14A93">
          <w:t>is in one of the lists of 5GS forbidden tracking areas</w:t>
        </w:r>
      </w:ins>
      <w:r w:rsidRPr="00D14A93">
        <w:t>;</w:t>
      </w:r>
    </w:p>
    <w:p w14:paraId="4ECDA14E" w14:textId="45524761" w:rsidR="00226A9D" w:rsidRDefault="00C83288" w:rsidP="00D14A93">
      <w:pPr>
        <w:pStyle w:val="B1"/>
      </w:pPr>
      <w:r>
        <w:t>d)</w:t>
      </w:r>
      <w:r w:rsidRPr="003168A2">
        <w:tab/>
      </w:r>
      <w:r>
        <w:t xml:space="preserve">shall </w:t>
      </w:r>
      <w:r>
        <w:rPr>
          <w:rFonts w:hint="eastAsia"/>
        </w:rPr>
        <w:t>initiate</w:t>
      </w:r>
      <w:r w:rsidRPr="003168A2">
        <w:t xml:space="preserve"> an </w:t>
      </w:r>
      <w:r w:rsidRPr="00EB7E66">
        <w:t>initial registration</w:t>
      </w:r>
      <w:r>
        <w:t xml:space="preserve"> </w:t>
      </w:r>
      <w:r w:rsidRPr="003168A2">
        <w:t>procedure when</w:t>
      </w:r>
      <w:r w:rsidRPr="00570F92">
        <w:t xml:space="preserve"> </w:t>
      </w:r>
      <w:r w:rsidRPr="003168A2">
        <w:t>the tracking area of the serving cell</w:t>
      </w:r>
      <w:r>
        <w:t xml:space="preserve"> has changed,</w:t>
      </w:r>
      <w:r w:rsidRPr="003168A2">
        <w:t xml:space="preserve"> </w:t>
      </w:r>
      <w:r>
        <w:t xml:space="preserve">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 which are,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xml:space="preserve"> </w:t>
      </w:r>
      <w:r w:rsidRPr="003168A2">
        <w:t xml:space="preserve">and the </w:t>
      </w:r>
      <w:r w:rsidRPr="000172EE">
        <w:t>tracking area of the new cell is not in one of the lists of 5GS forbidden tracking areas</w:t>
      </w:r>
      <w:del w:id="28" w:author="m-myx" w:date="2022-01-10T12:55:00Z">
        <w:r w:rsidRPr="000172EE" w:rsidDel="000172EE">
          <w:delText>;</w:delText>
        </w:r>
      </w:del>
      <w:ins w:id="29" w:author="m-myx" w:date="2022-01-10T12:55:00Z">
        <w:r w:rsidR="000172EE">
          <w:t xml:space="preserve"> or for the UE using </w:t>
        </w:r>
      </w:ins>
      <w:ins w:id="30" w:author="m-myx" w:date="2022-01-10T12:56:00Z">
        <w:r w:rsidR="000172EE">
          <w:t xml:space="preserve">satellite NG-RAN access </w:t>
        </w:r>
        <w:r w:rsidR="000172EE">
          <w:rPr>
            <w:lang w:eastAsia="zh-CN"/>
          </w:rPr>
          <w:t xml:space="preserve">at least one tracking area </w:t>
        </w:r>
      </w:ins>
      <w:ins w:id="31" w:author="m-myx" w:date="2022-01-10T13:09:00Z">
        <w:r w:rsidR="00BE7A00">
          <w:rPr>
            <w:lang w:eastAsia="zh-CN"/>
          </w:rPr>
          <w:t xml:space="preserve">identified by </w:t>
        </w:r>
      </w:ins>
      <w:ins w:id="32" w:author="m-myx" w:date="2022-01-10T13:10:00Z">
        <w:r w:rsidR="00BE7A00">
          <w:rPr>
            <w:lang w:eastAsia="zh-CN"/>
          </w:rPr>
          <w:t xml:space="preserve">a broadcast TAI </w:t>
        </w:r>
      </w:ins>
      <w:ins w:id="33" w:author="m-myx" w:date="2022-01-10T12:56:00Z">
        <w:r w:rsidR="000172EE">
          <w:rPr>
            <w:lang w:eastAsia="zh-CN"/>
          </w:rPr>
          <w:t>is not in one of the lists of 5GS f</w:t>
        </w:r>
        <w:r w:rsidR="000172EE" w:rsidRPr="000172EE">
          <w:t>orbidden tracking areas</w:t>
        </w:r>
      </w:ins>
      <w:ins w:id="34" w:author="m-myx" w:date="2022-01-10T12:59:00Z">
        <w:r w:rsidR="00D14A93">
          <w:t>;</w:t>
        </w:r>
      </w:ins>
    </w:p>
    <w:p w14:paraId="57F9AE38" w14:textId="77777777" w:rsidR="00C83288" w:rsidRPr="00EA4921" w:rsidRDefault="00C83288" w:rsidP="00C83288">
      <w:pPr>
        <w:pStyle w:val="B1"/>
      </w:pPr>
      <w:r>
        <w:t>e)</w:t>
      </w:r>
      <w:r>
        <w:tab/>
      </w:r>
      <w:r w:rsidRPr="00EA4921">
        <w:t xml:space="preserve">shall initiate </w:t>
      </w:r>
      <w:r>
        <w:t xml:space="preserve">an </w:t>
      </w:r>
      <w:r w:rsidRPr="00EB7E66">
        <w:t>initial registration</w:t>
      </w:r>
      <w:r>
        <w:t xml:space="preserve"> </w:t>
      </w:r>
      <w:r w:rsidRPr="003168A2">
        <w:t>procedure</w:t>
      </w:r>
      <w:r w:rsidRPr="00EA4921">
        <w:t xml:space="preserve"> if the 5GS update status is set to 5U2 NOT UPDATED, and timers T3511, T3502 and T3346 are not running</w:t>
      </w:r>
      <w:r w:rsidRPr="0016719D">
        <w:t>;</w:t>
      </w:r>
    </w:p>
    <w:p w14:paraId="209D6F3D" w14:textId="77777777" w:rsidR="00C83288" w:rsidRPr="00EA4921" w:rsidRDefault="00C83288" w:rsidP="00C83288">
      <w:pPr>
        <w:pStyle w:val="B1"/>
      </w:pPr>
      <w:r w:rsidRPr="00306DA4">
        <w:t>f)</w:t>
      </w:r>
      <w:r w:rsidRPr="00306DA4">
        <w:tab/>
        <w:t>may initiate an initial registration</w:t>
      </w:r>
      <w:r w:rsidRPr="00F4183E">
        <w:t xml:space="preserve"> procedure </w:t>
      </w:r>
      <w:r w:rsidRPr="00212C66">
        <w:t>for UE in NB-N1 mode</w:t>
      </w:r>
      <w:r>
        <w:t xml:space="preserve"> </w:t>
      </w:r>
      <w:r w:rsidRPr="00F4183E">
        <w:t>upon receiving a request from upper layers to transmit user data related to an exceptional event and the UE is allowed to use exception data reporting (see the ExceptionDataReportingAllowed leaf of the NAS configuration MO in 3GPP TS 24.368 </w:t>
      </w:r>
      <w:r>
        <w:t>[17</w:t>
      </w:r>
      <w:r w:rsidRPr="00F4183E">
        <w:t xml:space="preserve">]) if </w:t>
      </w:r>
      <w:r w:rsidRPr="004A63AF">
        <w:t>timer T3346</w:t>
      </w:r>
      <w:r w:rsidRPr="00306DA4">
        <w:t xml:space="preserve"> is not already running </w:t>
      </w:r>
      <w:r w:rsidRPr="00F4183E">
        <w:t xml:space="preserve">for "MO exception data" and </w:t>
      </w:r>
      <w:r w:rsidRPr="00C4305A">
        <w:t>even if timer T</w:t>
      </w:r>
      <w:r>
        <w:t>3</w:t>
      </w:r>
      <w:r w:rsidRPr="00C4305A">
        <w:t>502 or timer T3511 is running</w:t>
      </w:r>
      <w:r>
        <w:t>; and</w:t>
      </w:r>
    </w:p>
    <w:p w14:paraId="52C14948" w14:textId="77777777" w:rsidR="00C83288" w:rsidRPr="00790873" w:rsidRDefault="00C83288" w:rsidP="00C83288">
      <w:pPr>
        <w:pStyle w:val="B1"/>
      </w:pPr>
      <w:r>
        <w:t>g)</w:t>
      </w:r>
      <w:r>
        <w:tab/>
        <w:t xml:space="preserve">may initiate an initial registration procedure with 5GS registration type </w:t>
      </w:r>
      <w:r>
        <w:rPr>
          <w:lang w:eastAsia="ja-JP"/>
        </w:rPr>
        <w:t xml:space="preserve">IE set to </w:t>
      </w:r>
      <w:r>
        <w:t>"initial registration" for initiating of an emergency PDU session, upon request of the upper layers to establish the emergency PDU session.</w:t>
      </w:r>
    </w:p>
    <w:p w14:paraId="5C252BFE" w14:textId="77777777" w:rsidR="00C83288" w:rsidRDefault="00C83288" w:rsidP="00C83288">
      <w:r w:rsidRPr="003168A2">
        <w:t>The UE</w:t>
      </w:r>
      <w:r>
        <w:t xml:space="preserve"> in non-3GPP access</w:t>
      </w:r>
      <w:r w:rsidRPr="003168A2">
        <w:t>:</w:t>
      </w:r>
    </w:p>
    <w:p w14:paraId="19158B23" w14:textId="77777777" w:rsidR="00C83288" w:rsidRDefault="00C83288" w:rsidP="00C83288">
      <w:pPr>
        <w:pStyle w:val="B1"/>
      </w:pPr>
      <w:r>
        <w:t>a)</w:t>
      </w:r>
      <w:r w:rsidRPr="003168A2">
        <w:tab/>
      </w:r>
      <w:r>
        <w:t xml:space="preserve">shall </w:t>
      </w:r>
      <w:r>
        <w:rPr>
          <w:rFonts w:hint="eastAsia"/>
        </w:rPr>
        <w:t>initiate</w:t>
      </w:r>
      <w:r w:rsidRPr="003168A2">
        <w:t xml:space="preserve"> an </w:t>
      </w:r>
      <w:r w:rsidRPr="00EB7E66">
        <w:t>initial registration</w:t>
      </w:r>
      <w:r>
        <w:t xml:space="preserve"> </w:t>
      </w:r>
      <w:r w:rsidRPr="003168A2">
        <w:t xml:space="preserve">procedure on the expiry of timers </w:t>
      </w:r>
      <w:r>
        <w:t>T3502, T3511 or T3346;</w:t>
      </w:r>
    </w:p>
    <w:p w14:paraId="6A878BB7" w14:textId="77777777" w:rsidR="00C83288" w:rsidRDefault="00C83288" w:rsidP="00C83288">
      <w:pPr>
        <w:pStyle w:val="B1"/>
        <w:rPr>
          <w:lang w:eastAsia="zh-CN"/>
        </w:rPr>
      </w:pPr>
      <w:r>
        <w:rPr>
          <w:rFonts w:hint="eastAsia"/>
          <w:lang w:eastAsia="zh-CN"/>
        </w:rPr>
        <w:t>b)</w:t>
      </w:r>
      <w:r>
        <w:rPr>
          <w:rFonts w:hint="eastAsia"/>
          <w:lang w:eastAsia="zh-CN"/>
        </w:rPr>
        <w:tab/>
      </w:r>
      <w:r>
        <w:t xml:space="preserve">may initiate an </w:t>
      </w:r>
      <w:r w:rsidRPr="00EB7E66">
        <w:t>initial registration</w:t>
      </w:r>
      <w:r>
        <w:t xml:space="preserve"> </w:t>
      </w:r>
      <w:r w:rsidRPr="003168A2">
        <w:t xml:space="preserve">procedure </w:t>
      </w:r>
      <w:r>
        <w:t xml:space="preserve">for emergency services even if timers T3502, T3511 or T3346 </w:t>
      </w:r>
      <w:r w:rsidRPr="00D17EC7">
        <w:t xml:space="preserve"> </w:t>
      </w:r>
      <w:r>
        <w:t>are running</w:t>
      </w:r>
      <w:r>
        <w:rPr>
          <w:rFonts w:hint="eastAsia"/>
          <w:lang w:eastAsia="zh-CN"/>
        </w:rPr>
        <w:t>;</w:t>
      </w:r>
    </w:p>
    <w:p w14:paraId="6D07C8B0" w14:textId="77777777" w:rsidR="00C83288" w:rsidRDefault="00C83288" w:rsidP="00C83288">
      <w:pPr>
        <w:pStyle w:val="B1"/>
      </w:pPr>
      <w:r w:rsidRPr="00F81445">
        <w:t>b1)</w:t>
      </w:r>
      <w:r w:rsidRPr="00F81445">
        <w:tab/>
        <w:t>may initiate an initial registration procedure even if timer T3346 is running</w:t>
      </w:r>
      <w:r>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5EAB06A4" w14:textId="77777777" w:rsidR="00C83288" w:rsidRDefault="00C83288" w:rsidP="00C83288">
      <w:pPr>
        <w:pStyle w:val="B1"/>
        <w:rPr>
          <w:lang w:eastAsia="zh-CN"/>
        </w:rPr>
      </w:pPr>
      <w:r>
        <w:rPr>
          <w:rFonts w:hint="eastAsia"/>
          <w:lang w:eastAsia="zh-CN"/>
        </w:rPr>
        <w:t>c)</w:t>
      </w:r>
      <w:r>
        <w:rPr>
          <w:rFonts w:hint="eastAsia"/>
          <w:lang w:eastAsia="zh-CN"/>
        </w:rPr>
        <w:tab/>
      </w:r>
      <w:r>
        <w:t xml:space="preserve">shall initiate an </w:t>
      </w:r>
      <w:r w:rsidRPr="00EB7E66">
        <w:t>initial registration</w:t>
      </w:r>
      <w:r>
        <w:t xml:space="preserve"> </w:t>
      </w:r>
      <w:r w:rsidRPr="003168A2">
        <w:t xml:space="preserve">procedure </w:t>
      </w:r>
      <w:r>
        <w:t>when entering a new PLMN</w:t>
      </w:r>
      <w:r w:rsidRPr="00455AAF">
        <w:t>,</w:t>
      </w:r>
      <w:r>
        <w:t xml:space="preserve"> except</w:t>
      </w:r>
      <w:r w:rsidRPr="00455AAF">
        <w:t xml:space="preserve"> if timer T3346 is running and the new PLMN is</w:t>
      </w:r>
      <w:r w:rsidRPr="00DF09CD">
        <w:t xml:space="preserve"> </w:t>
      </w:r>
      <w:r>
        <w:t>equivalent to the PLMN</w:t>
      </w:r>
      <w:r w:rsidRPr="00455AAF">
        <w:t xml:space="preserve"> where the </w:t>
      </w:r>
      <w:r>
        <w:t>UE</w:t>
      </w:r>
      <w:r w:rsidRPr="00455AAF">
        <w:t xml:space="preserve"> started timer T3346</w:t>
      </w:r>
      <w:r>
        <w:rPr>
          <w:lang w:eastAsia="zh-CN"/>
        </w:rPr>
        <w:t>;</w:t>
      </w:r>
    </w:p>
    <w:p w14:paraId="622AA169" w14:textId="77777777" w:rsidR="00C83288" w:rsidRPr="00EA4921" w:rsidRDefault="00C83288" w:rsidP="00C83288">
      <w:pPr>
        <w:pStyle w:val="B1"/>
      </w:pPr>
      <w:r>
        <w:t>d)</w:t>
      </w:r>
      <w:r>
        <w:tab/>
      </w:r>
      <w:r w:rsidRPr="00EA4921">
        <w:t xml:space="preserve">shall initiate </w:t>
      </w:r>
      <w:r>
        <w:t xml:space="preserve">an </w:t>
      </w:r>
      <w:r w:rsidRPr="00EB7E66">
        <w:t>initial registration</w:t>
      </w:r>
      <w:r>
        <w:t xml:space="preserve"> </w:t>
      </w:r>
      <w:r w:rsidRPr="003168A2">
        <w:t>procedure</w:t>
      </w:r>
      <w:r w:rsidRPr="00EA4921">
        <w:t xml:space="preserve"> if the 5GS update status is set to 5U2 NOT UPDATED, and timers T3511, T3502 and T3346 are not running</w:t>
      </w:r>
      <w:r>
        <w:t>; and</w:t>
      </w:r>
    </w:p>
    <w:p w14:paraId="187F1F33" w14:textId="77777777" w:rsidR="00C83288" w:rsidRPr="003D4885" w:rsidRDefault="00C83288" w:rsidP="00C83288">
      <w:pPr>
        <w:pStyle w:val="B1"/>
        <w:rPr>
          <w:lang w:eastAsia="zh-CN"/>
        </w:rPr>
      </w:pPr>
      <w:r>
        <w:lastRenderedPageBreak/>
        <w:t>e)</w:t>
      </w:r>
      <w:r>
        <w:tab/>
        <w:t xml:space="preserve">may initiate an initial registration procedure with 5GS registration type </w:t>
      </w:r>
      <w:r>
        <w:rPr>
          <w:lang w:eastAsia="ja-JP"/>
        </w:rPr>
        <w:t xml:space="preserve">IE set to </w:t>
      </w:r>
      <w:r>
        <w:t>"initial registration" for initiating of an emergency PDU session, upon request of the upper layers to establish the emergency PDU session.</w:t>
      </w:r>
    </w:p>
    <w:p w14:paraId="05E6E833" w14:textId="17FC211D" w:rsidR="00BE7A00" w:rsidRPr="003107D0" w:rsidRDefault="00BE7A00" w:rsidP="00BE7A00">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25863639" w14:textId="77777777" w:rsidR="00A27756" w:rsidRPr="003168A2" w:rsidRDefault="00A27756" w:rsidP="00A27756">
      <w:pPr>
        <w:pStyle w:val="5"/>
      </w:pPr>
      <w:bookmarkStart w:id="35" w:name="_Toc20232547"/>
      <w:bookmarkStart w:id="36" w:name="_Toc27746637"/>
      <w:bookmarkStart w:id="37" w:name="_Toc36212818"/>
      <w:bookmarkStart w:id="38" w:name="_Toc36656995"/>
      <w:bookmarkStart w:id="39" w:name="_Toc45286656"/>
      <w:bookmarkStart w:id="40" w:name="_Toc51947923"/>
      <w:bookmarkStart w:id="41" w:name="_Toc51949015"/>
      <w:bookmarkStart w:id="42" w:name="_Toc91598960"/>
      <w:r>
        <w:t>5.2.3.2.3</w:t>
      </w:r>
      <w:r w:rsidRPr="003168A2">
        <w:tab/>
        <w:t>ATTEMPTING-</w:t>
      </w:r>
      <w:r>
        <w:t>REGISTRATION-</w:t>
      </w:r>
      <w:r w:rsidRPr="003168A2">
        <w:t>UPDATE</w:t>
      </w:r>
      <w:bookmarkEnd w:id="35"/>
      <w:bookmarkEnd w:id="36"/>
      <w:bookmarkEnd w:id="37"/>
      <w:bookmarkEnd w:id="38"/>
      <w:bookmarkEnd w:id="39"/>
      <w:bookmarkEnd w:id="40"/>
      <w:bookmarkEnd w:id="41"/>
      <w:bookmarkEnd w:id="42"/>
    </w:p>
    <w:p w14:paraId="28DAFE6D" w14:textId="77777777" w:rsidR="00A27756" w:rsidRPr="003168A2" w:rsidRDefault="00A27756" w:rsidP="00A27756">
      <w:r w:rsidRPr="003168A2">
        <w:t>The UE</w:t>
      </w:r>
      <w:r>
        <w:t xml:space="preserve"> in 3GPP access</w:t>
      </w:r>
      <w:r w:rsidRPr="003168A2">
        <w:t>:</w:t>
      </w:r>
    </w:p>
    <w:p w14:paraId="745F6DA4" w14:textId="77777777" w:rsidR="00A27756" w:rsidRPr="003168A2" w:rsidRDefault="00A27756" w:rsidP="00A27756">
      <w:pPr>
        <w:pStyle w:val="B1"/>
      </w:pPr>
      <w:r>
        <w:t>a)</w:t>
      </w:r>
      <w:r w:rsidRPr="003168A2">
        <w:tab/>
        <w:t>shall not send any user data;</w:t>
      </w:r>
    </w:p>
    <w:p w14:paraId="0BFE28D0" w14:textId="77777777" w:rsidR="00A27756" w:rsidRDefault="00A27756" w:rsidP="00A27756">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30706D55" w14:textId="3A7A7C65" w:rsidR="00A27756" w:rsidRPr="003168A2" w:rsidRDefault="00A27756" w:rsidP="00A27756">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ins w:id="43" w:author="m-myx" w:date="2022-01-10T13:11:00Z">
        <w:r w:rsidR="00F3216D">
          <w:t xml:space="preserve"> or </w:t>
        </w:r>
      </w:ins>
      <w:ins w:id="44" w:author="m-myx" w:date="2022-01-10T13:12:00Z">
        <w:r w:rsidR="00F3216D">
          <w:t xml:space="preserve">for the UE using satellite NG-RAN access </w:t>
        </w:r>
        <w:r w:rsidR="00F3216D">
          <w:rPr>
            <w:lang w:eastAsia="zh-CN"/>
          </w:rPr>
          <w:t>at least one tracking area identified by a broadcast TAI is not in one of the lists of 5GS f</w:t>
        </w:r>
        <w:r w:rsidR="00F3216D" w:rsidRPr="000172EE">
          <w:t>orbidden tracking areas</w:t>
        </w:r>
      </w:ins>
      <w:r>
        <w:t>;</w:t>
      </w:r>
    </w:p>
    <w:p w14:paraId="641F3170" w14:textId="0EED299D" w:rsidR="00A27756" w:rsidRDefault="00A27756" w:rsidP="00A27756">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 which are,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ins w:id="45" w:author="m-myx" w:date="2022-01-10T13:13:00Z">
        <w:r w:rsidR="00F3216D">
          <w:t xml:space="preserve"> or for the UE using satellite NG-RAN access </w:t>
        </w:r>
        <w:r w:rsidR="00F3216D">
          <w:rPr>
            <w:lang w:eastAsia="zh-CN"/>
          </w:rPr>
          <w:t>at least one tracking area identified by a broadcast TAI is not in one of the lists of 5GS f</w:t>
        </w:r>
        <w:r w:rsidR="00F3216D" w:rsidRPr="000172EE">
          <w:t>orbidden tracking areas</w:t>
        </w:r>
      </w:ins>
      <w:r w:rsidRPr="003168A2">
        <w:t>;</w:t>
      </w:r>
    </w:p>
    <w:p w14:paraId="1BB8948B" w14:textId="77777777" w:rsidR="00A27756" w:rsidRDefault="00A27756" w:rsidP="00A27756">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13275FD5" w14:textId="77777777" w:rsidR="00A27756" w:rsidRDefault="00A27756" w:rsidP="00A27756">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68941EDB" w14:textId="77777777" w:rsidR="00A27756" w:rsidRPr="003168A2" w:rsidRDefault="00A27756" w:rsidP="00A27756">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1570A568" w14:textId="77777777" w:rsidR="00A27756" w:rsidRDefault="00A27756" w:rsidP="00A27756">
      <w:pPr>
        <w:pStyle w:val="B1"/>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of NOTIFICATION message with access type indicating 3GPP access;</w:t>
      </w:r>
    </w:p>
    <w:p w14:paraId="1D864533" w14:textId="77777777" w:rsidR="00A27756" w:rsidRPr="00371257" w:rsidRDefault="00A27756" w:rsidP="00A27756">
      <w:pPr>
        <w:pStyle w:val="NO"/>
        <w:rPr>
          <w:lang w:val="en-US"/>
        </w:rPr>
      </w:pPr>
      <w:r w:rsidRPr="00B15FEF">
        <w:t>NOTE:</w:t>
      </w:r>
      <w:r w:rsidRPr="00B15FEF">
        <w:tab/>
      </w:r>
      <w:r>
        <w:t>As an implementation option, the MUSIM capable UE is allowed to not respond to paging based on the information available in the paging message, e.g. voice service indication</w:t>
      </w:r>
      <w:r>
        <w:rPr>
          <w:lang w:val="en-US"/>
        </w:rPr>
        <w:t>.</w:t>
      </w:r>
    </w:p>
    <w:p w14:paraId="431974C4" w14:textId="77777777" w:rsidR="00A27756" w:rsidRDefault="00A27756" w:rsidP="00A27756">
      <w:pPr>
        <w:pStyle w:val="B1"/>
      </w:pPr>
      <w:r>
        <w:t>h)</w:t>
      </w:r>
      <w:r>
        <w:tab/>
        <w:t>may initiate a registration procedure for mobility and periodic registration update upon request for an MMTEL voice call, MMTEL video call, or an MO IMS registration related signalling from the upper layers, and none of the following conditions is met:</w:t>
      </w:r>
    </w:p>
    <w:p w14:paraId="42A168BB" w14:textId="77777777" w:rsidR="00A27756" w:rsidRDefault="00A27756" w:rsidP="00A27756">
      <w:pPr>
        <w:pStyle w:val="B2"/>
      </w:pPr>
      <w:r>
        <w:t>-</w:t>
      </w:r>
      <w:r>
        <w:tab/>
      </w:r>
      <w:r w:rsidRPr="00CC0C94">
        <w:t>timer T3346 is running</w:t>
      </w:r>
      <w:r>
        <w:t>;</w:t>
      </w:r>
    </w:p>
    <w:p w14:paraId="453BAC7E" w14:textId="77777777" w:rsidR="00A27756" w:rsidRDefault="00A27756" w:rsidP="00A27756">
      <w:pPr>
        <w:pStyle w:val="B2"/>
      </w:pPr>
      <w:r>
        <w:t>-</w:t>
      </w:r>
      <w:r>
        <w:tab/>
        <w:t xml:space="preserve">the UE has stored a list of </w:t>
      </w:r>
      <w:r w:rsidRPr="0074329D">
        <w:t>"non-allowed tracking areas</w:t>
      </w:r>
      <w:r>
        <w:t xml:space="preserve">" and the UE is camped on a cell </w:t>
      </w:r>
      <w:r w:rsidRPr="0074329D">
        <w:t>which is in the registered PLMN or a PLMN from the list of equivalent PLMNs whose TAI is in the list of</w:t>
      </w:r>
      <w:r>
        <w:t xml:space="preserve"> </w:t>
      </w:r>
      <w:r w:rsidRPr="0074329D">
        <w:t>"non-allowed tracking areas</w:t>
      </w:r>
      <w:r>
        <w:t>"; or</w:t>
      </w:r>
    </w:p>
    <w:p w14:paraId="1D554075" w14:textId="77777777" w:rsidR="00A27756" w:rsidRDefault="00A27756" w:rsidP="00A27756">
      <w:pPr>
        <w:pStyle w:val="B2"/>
      </w:pPr>
      <w:r>
        <w:t>-</w:t>
      </w:r>
      <w:r>
        <w:tab/>
        <w:t xml:space="preserve">the UE has stored a list of </w:t>
      </w:r>
      <w:r w:rsidRPr="0074329D">
        <w:t>"allowed tracking areas</w:t>
      </w:r>
      <w:r>
        <w:t xml:space="preserve">" and the UE is not camped on a cell </w:t>
      </w:r>
      <w:r w:rsidRPr="0074329D">
        <w:t>which is in the registered PLMN or a PLMN from the list of equivalent PLMNs whose TAI is in the list of</w:t>
      </w:r>
      <w:r>
        <w:t xml:space="preserve"> </w:t>
      </w:r>
      <w:r w:rsidRPr="0074329D">
        <w:t>"allowed tracking areas</w:t>
      </w:r>
      <w:r>
        <w:t>";</w:t>
      </w:r>
    </w:p>
    <w:p w14:paraId="6A968472" w14:textId="77777777" w:rsidR="00A27756" w:rsidRDefault="00A27756" w:rsidP="00A27756">
      <w:pPr>
        <w:pStyle w:val="B1"/>
      </w:pPr>
      <w:r>
        <w:t>i)</w:t>
      </w:r>
      <w:r>
        <w:tab/>
        <w:t>shall initiate a registration procedure for mobility and periodic registration update if the 5GS update status is set to 5U2 NOT UPDATED, and timers T3511, T3502 and T3346 are not running;</w:t>
      </w:r>
    </w:p>
    <w:p w14:paraId="2B63EF3E" w14:textId="77777777" w:rsidR="00A27756" w:rsidRDefault="00A27756" w:rsidP="00A27756">
      <w:pPr>
        <w:pStyle w:val="B1"/>
      </w:pPr>
      <w:r>
        <w:t>j)</w:t>
      </w:r>
      <w:r>
        <w:tab/>
        <w:t xml:space="preserve">if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shall perform the eCall inactivity procedure at expiry of timer T3444 or timer T3445 (see subclause 5.5.3);</w:t>
      </w:r>
    </w:p>
    <w:p w14:paraId="33DDF198" w14:textId="77777777" w:rsidR="00A27756" w:rsidRDefault="00A27756" w:rsidP="00A27756">
      <w:pPr>
        <w:pStyle w:val="B1"/>
      </w:pPr>
      <w:r>
        <w:lastRenderedPageBreak/>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upon receiving a request from upper layers to transmit user data related to an exceptional event and the UE is allowed to use exception data reporting (see the ExceptionDataReportingAllowed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648A266A" w14:textId="77777777" w:rsidR="00A27756" w:rsidRPr="003168A2" w:rsidRDefault="00A27756" w:rsidP="00A27756">
      <w:pPr>
        <w:pStyle w:val="B1"/>
      </w:pPr>
      <w:r>
        <w:t>l)</w:t>
      </w:r>
      <w:r>
        <w:tab/>
        <w:t>shall not initiate the de-registration signalling procedure unless the current TAI is part of the TAI list.</w:t>
      </w:r>
    </w:p>
    <w:p w14:paraId="22F09450" w14:textId="77777777" w:rsidR="00A27756" w:rsidRDefault="00A27756" w:rsidP="00A27756">
      <w:r w:rsidRPr="003168A2">
        <w:t>The UE</w:t>
      </w:r>
      <w:r>
        <w:t xml:space="preserve"> in non-3GPP access</w:t>
      </w:r>
      <w:r w:rsidRPr="003168A2">
        <w:t>:</w:t>
      </w:r>
    </w:p>
    <w:p w14:paraId="027698CF" w14:textId="77777777" w:rsidR="00A27756" w:rsidRDefault="00A27756" w:rsidP="00A27756">
      <w:pPr>
        <w:pStyle w:val="B1"/>
      </w:pPr>
      <w:r>
        <w:t>a)</w:t>
      </w:r>
      <w:r w:rsidRPr="003168A2">
        <w:tab/>
        <w:t>shall not send any user data;</w:t>
      </w:r>
    </w:p>
    <w:p w14:paraId="1AD0E537" w14:textId="77777777" w:rsidR="00A27756" w:rsidRDefault="00A27756" w:rsidP="00A27756">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5AF6224F" w14:textId="77777777" w:rsidR="00A27756" w:rsidRDefault="00A27756" w:rsidP="00A27756">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2F8F0B70" w14:textId="77777777" w:rsidR="00A27756" w:rsidRDefault="00A27756" w:rsidP="00A27756">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1DB6A041" w14:textId="77777777" w:rsidR="00A27756" w:rsidRPr="003168A2" w:rsidRDefault="00A27756" w:rsidP="00A27756">
      <w:pPr>
        <w:pStyle w:val="B1"/>
      </w:pPr>
      <w:r>
        <w:t>d)</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022EABEB" w14:textId="77777777" w:rsidR="00A27756" w:rsidRDefault="00A27756" w:rsidP="00A27756">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538602BA" w14:textId="77777777" w:rsidR="00A27756" w:rsidRDefault="00A27756" w:rsidP="00A27756">
      <w:pPr>
        <w:pStyle w:val="B1"/>
      </w:pPr>
      <w:r>
        <w:t>f)</w:t>
      </w:r>
      <w:r>
        <w:tab/>
        <w:t>shall initiate a registration procedure for mobility and periodic registration update if the 5GS update status is set to 5U2 NOT UPDATED, and timers T3511, T3502 and T3346 are not running; and</w:t>
      </w:r>
    </w:p>
    <w:p w14:paraId="572387CB" w14:textId="77777777" w:rsidR="00A27756" w:rsidRPr="004632D4" w:rsidRDefault="00A27756" w:rsidP="00A27756">
      <w:pPr>
        <w:pStyle w:val="B1"/>
      </w:pPr>
      <w:r>
        <w:t>g)</w:t>
      </w:r>
      <w:r>
        <w:tab/>
        <w:t>shall not initiate the de-registration signalling procedure unless timer T3346 is running.</w:t>
      </w:r>
    </w:p>
    <w:p w14:paraId="3605ABA2" w14:textId="2F2C2803" w:rsidR="00F3216D" w:rsidRPr="003107D0" w:rsidRDefault="00F3216D" w:rsidP="00F3216D">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sidR="00F67262">
        <w:rPr>
          <w:rFonts w:ascii="Arial" w:hAnsi="Arial" w:cs="Arial"/>
          <w:i/>
          <w:iCs/>
          <w:noProof/>
          <w:color w:val="FF0000"/>
        </w:rPr>
        <w:t>third</w:t>
      </w:r>
      <w:r w:rsidRPr="003107D0">
        <w:rPr>
          <w:rFonts w:ascii="Arial" w:hAnsi="Arial" w:cs="Arial"/>
          <w:i/>
          <w:iCs/>
          <w:noProof/>
          <w:color w:val="FF0000"/>
        </w:rPr>
        <w:t xml:space="preserve"> change ***</w:t>
      </w:r>
    </w:p>
    <w:p w14:paraId="22E0F5C3" w14:textId="77777777" w:rsidR="00296596" w:rsidRPr="007E6407" w:rsidRDefault="00296596" w:rsidP="00296596">
      <w:pPr>
        <w:pStyle w:val="4"/>
      </w:pPr>
      <w:bookmarkStart w:id="46" w:name="_Toc36212835"/>
      <w:bookmarkStart w:id="47" w:name="_Toc36657012"/>
      <w:bookmarkStart w:id="48" w:name="_Toc45286673"/>
      <w:bookmarkStart w:id="49" w:name="_Toc51947940"/>
      <w:bookmarkStart w:id="50" w:name="_Toc51949032"/>
      <w:bookmarkStart w:id="51" w:name="_Toc91598977"/>
      <w:r>
        <w:t>5</w:t>
      </w:r>
      <w:r w:rsidRPr="007E6407">
        <w:t>.</w:t>
      </w:r>
      <w:r>
        <w:t>3</w:t>
      </w:r>
      <w:r w:rsidRPr="007E6407">
        <w:t>.</w:t>
      </w:r>
      <w:r>
        <w:t>5.2</w:t>
      </w:r>
      <w:r w:rsidRPr="007E6407">
        <w:tab/>
      </w:r>
      <w:r>
        <w:t>3GPP access service area restrictions</w:t>
      </w:r>
      <w:bookmarkEnd w:id="46"/>
      <w:bookmarkEnd w:id="47"/>
      <w:bookmarkEnd w:id="48"/>
      <w:bookmarkEnd w:id="49"/>
      <w:bookmarkEnd w:id="50"/>
      <w:bookmarkEnd w:id="51"/>
    </w:p>
    <w:p w14:paraId="2B40FD6D" w14:textId="77777777" w:rsidR="00296596" w:rsidRDefault="00296596" w:rsidP="00296596">
      <w:r w:rsidRPr="003168A2">
        <w:t xml:space="preserve">The </w:t>
      </w:r>
      <w:r>
        <w:t xml:space="preserve">service area restrictions consist of tracking areas forming either an allowed area, or a non-allowed area. The tracking areas belong </w:t>
      </w:r>
      <w:r w:rsidRPr="0097083E">
        <w:t>to either the registered PLMN or its equ</w:t>
      </w:r>
      <w:r>
        <w:t>ivalent PLMNs in the registration a</w:t>
      </w:r>
      <w:r w:rsidRPr="0097083E">
        <w:t>rea</w:t>
      </w:r>
      <w:r>
        <w:t>. The allowed area can contain up to 16</w:t>
      </w:r>
      <w:r w:rsidRPr="00B6630E">
        <w:t xml:space="preserve"> tracking areas</w:t>
      </w:r>
      <w:r w:rsidRPr="003168A2">
        <w:t xml:space="preserve"> </w:t>
      </w:r>
      <w:r>
        <w:t>or include all tracking areas in the registered PLMN and its equivalent PLMN(s)</w:t>
      </w:r>
      <w:r w:rsidRPr="00AA78AF">
        <w:t xml:space="preserve"> in the </w:t>
      </w:r>
      <w:r>
        <w:t>registration a</w:t>
      </w:r>
      <w:r w:rsidRPr="00AA78AF">
        <w:t>rea</w:t>
      </w:r>
      <w:r>
        <w: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t>
      </w:r>
    </w:p>
    <w:p w14:paraId="7747124A" w14:textId="77777777" w:rsidR="00296596" w:rsidRDefault="00296596" w:rsidP="00296596">
      <w:r>
        <w:t xml:space="preserve">If the network does not convey the service area restrictions to the UE in the Service area list IE of a REGISTRATION ACCEPT message, </w:t>
      </w:r>
      <w:r w:rsidRPr="003F2702">
        <w:t>the UE shall</w:t>
      </w:r>
      <w:r>
        <w:t xml:space="preserve"> treat all </w:t>
      </w:r>
      <w:r w:rsidRPr="003F2702">
        <w:t>tracking areas in the registered PLMN</w:t>
      </w:r>
      <w:r>
        <w:t xml:space="preserve"> and its equivalent PLMN(s) </w:t>
      </w:r>
      <w:r w:rsidRPr="00AA78AF">
        <w:t xml:space="preserve">in the </w:t>
      </w:r>
      <w:r>
        <w:t>registration a</w:t>
      </w:r>
      <w:r w:rsidRPr="00AA78AF">
        <w:t xml:space="preserve">rea </w:t>
      </w:r>
      <w:r>
        <w:t xml:space="preserve">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7C959CF6" w14:textId="77777777" w:rsidR="00296596" w:rsidRDefault="00296596" w:rsidP="00296596">
      <w:r>
        <w:t>When the UE receives a Service area list IE with an allowed area indication during a registration procedure or a generic UE configuration update procedure:</w:t>
      </w:r>
    </w:p>
    <w:p w14:paraId="12B381C8" w14:textId="77777777" w:rsidR="00296596" w:rsidRDefault="00296596" w:rsidP="00296596">
      <w:pPr>
        <w:pStyle w:val="B1"/>
      </w:pPr>
      <w:r>
        <w:t>a)</w:t>
      </w:r>
      <w:r w:rsidRPr="003E67C0">
        <w:tab/>
        <w:t xml:space="preserve">if the "Type of list" included in the </w:t>
      </w:r>
      <w:r w:rsidRPr="003F2702">
        <w:t>Service area list IE</w:t>
      </w:r>
      <w:r>
        <w:t xml:space="preserve"> does not indicate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 xml:space="preserve">rea </w:t>
      </w:r>
      <w:r w:rsidRPr="00EF45C6">
        <w:t>are allowed area</w:t>
      </w:r>
      <w:r>
        <w:t>",</w:t>
      </w:r>
      <w:r w:rsidRPr="00EF45C6">
        <w:t xml:space="preserve"> </w:t>
      </w:r>
      <w:r>
        <w:t xml:space="preserve">the UE shall delete the old </w:t>
      </w:r>
      <w:r w:rsidRPr="003F2702">
        <w:t>list of "allowed tracking areas"</w:t>
      </w:r>
      <w:r>
        <w:t xml:space="preserve"> and store the tracking areas in the allowed area as the list of </w:t>
      </w:r>
      <w:r w:rsidRPr="003168A2">
        <w:t>"</w:t>
      </w:r>
      <w:r>
        <w:t>allowed tracking areas</w:t>
      </w:r>
      <w:r w:rsidRPr="003168A2">
        <w:t>"</w:t>
      </w:r>
      <w:r>
        <w:t xml:space="preserve">. If the UE has a stored list of </w:t>
      </w:r>
      <w:r w:rsidRPr="003168A2">
        <w:t>"</w:t>
      </w:r>
      <w:r>
        <w:t>non-allowed tracking areas</w:t>
      </w:r>
      <w:r w:rsidRPr="003168A2">
        <w:t>"</w:t>
      </w:r>
      <w:r>
        <w:t>, the UE shall delete that list; or</w:t>
      </w:r>
    </w:p>
    <w:p w14:paraId="0B86853D" w14:textId="77777777" w:rsidR="00296596" w:rsidRDefault="00296596" w:rsidP="00296596">
      <w:pPr>
        <w:pStyle w:val="B1"/>
      </w:pPr>
      <w:r>
        <w:t>b)</w:t>
      </w:r>
      <w:r w:rsidRPr="003E67C0">
        <w:tab/>
        <w:t xml:space="preserve">if the "Type of list" included in the </w:t>
      </w:r>
      <w:r w:rsidRPr="003F2702">
        <w:t>Service area list IE</w:t>
      </w:r>
      <w:r>
        <w:t xml:space="preserve"> indicates "a</w:t>
      </w:r>
      <w:r w:rsidRPr="00EF45C6">
        <w:t xml:space="preserve">ll TAIs belonging to </w:t>
      </w:r>
      <w:r>
        <w:rPr>
          <w:rFonts w:hint="eastAsia"/>
          <w:lang w:eastAsia="zh-CN"/>
        </w:rPr>
        <w:t>the</w:t>
      </w:r>
      <w:r>
        <w:t xml:space="preserve"> </w:t>
      </w:r>
      <w:r w:rsidRPr="00EF45C6">
        <w:t>PLMN</w:t>
      </w:r>
      <w:r>
        <w:t>s</w:t>
      </w:r>
      <w:r w:rsidRPr="00EF45C6">
        <w:t xml:space="preserve"> </w:t>
      </w:r>
      <w:r>
        <w:t>in the registration a</w:t>
      </w:r>
      <w:r w:rsidRPr="00AA78AF">
        <w:t>rea</w:t>
      </w:r>
      <w:r w:rsidRPr="00EF45C6">
        <w:t xml:space="preserve"> are allowed area</w:t>
      </w:r>
      <w:r>
        <w:t>",</w:t>
      </w:r>
      <w:r w:rsidRPr="00EF45C6">
        <w:t xml:space="preserve"> </w:t>
      </w:r>
      <w:r w:rsidRPr="003F2702">
        <w:t>the UE shall</w:t>
      </w:r>
      <w:r>
        <w:t xml:space="preserve"> treat all </w:t>
      </w:r>
      <w:r w:rsidRPr="003F2702">
        <w:t>tracking areas in the registered PLMN</w:t>
      </w:r>
      <w:r w:rsidRPr="00DC7D95">
        <w:t xml:space="preserve"> </w:t>
      </w:r>
      <w:r>
        <w:t xml:space="preserve">and its equivalent PLMN(s) as allowed area and delete the stored </w:t>
      </w:r>
      <w:r w:rsidRPr="003F2702">
        <w:t>list of "allowed tracking areas"</w:t>
      </w:r>
      <w:r>
        <w:t xml:space="preserve"> or</w:t>
      </w:r>
      <w:r w:rsidRPr="003F2702">
        <w:t xml:space="preserve"> </w:t>
      </w:r>
      <w:r>
        <w:t>the stored</w:t>
      </w:r>
      <w:r w:rsidRPr="003F2702">
        <w:t xml:space="preserve"> list of "non-allowed tracking areas"</w:t>
      </w:r>
      <w:r>
        <w:t>.</w:t>
      </w:r>
    </w:p>
    <w:p w14:paraId="42B235C0" w14:textId="77777777" w:rsidR="00296596" w:rsidRDefault="00296596" w:rsidP="00296596">
      <w:r>
        <w:t xml:space="preserve">When the UE receives a Service area list IE with a non-allowed area indication during a registration procedure or a generic UE configuration update procedure, the UE shall delete the old list of </w:t>
      </w:r>
      <w:r w:rsidRPr="003F2702">
        <w:t>"</w:t>
      </w:r>
      <w:r>
        <w:t>non-</w:t>
      </w:r>
      <w:r w:rsidRPr="003F2702">
        <w:t>allowed tracking areas"</w:t>
      </w:r>
      <w:r>
        <w:t xml:space="preserve"> and store </w:t>
      </w:r>
      <w:r>
        <w:lastRenderedPageBreak/>
        <w:t xml:space="preserve">the tracking areas in the non-allowed area as the list of </w:t>
      </w:r>
      <w:r w:rsidRPr="003168A2">
        <w:t>"</w:t>
      </w:r>
      <w:r>
        <w:t>non-allowed tracking areas</w:t>
      </w:r>
      <w:r w:rsidRPr="003168A2">
        <w:t>"</w:t>
      </w:r>
      <w:r>
        <w:t xml:space="preserve">. If the UE has a stored list of </w:t>
      </w:r>
      <w:r w:rsidRPr="003168A2">
        <w:t>"</w:t>
      </w:r>
      <w:r>
        <w:t>allowed tracking areas</w:t>
      </w:r>
      <w:r w:rsidRPr="003168A2">
        <w:t>"</w:t>
      </w:r>
      <w:r>
        <w:t>, the UE shall delete that list.</w:t>
      </w:r>
    </w:p>
    <w:p w14:paraId="49C4D041" w14:textId="77777777" w:rsidR="00296596" w:rsidRDefault="00296596" w:rsidP="00296596">
      <w:r>
        <w:t xml:space="preserve">If the UE is </w:t>
      </w:r>
      <w:r w:rsidRPr="00002B74">
        <w:t>successfully registered</w:t>
      </w:r>
      <w:r>
        <w:t xml:space="preserve"> to a PLMN and has a stored list of </w:t>
      </w:r>
      <w:r w:rsidRPr="003168A2">
        <w:t>"</w:t>
      </w:r>
      <w:r>
        <w:t>allowed tracking areas</w:t>
      </w:r>
      <w:r w:rsidRPr="003168A2">
        <w:t>"</w:t>
      </w:r>
      <w:r>
        <w:t>:</w:t>
      </w:r>
    </w:p>
    <w:p w14:paraId="1E762EB9" w14:textId="12D7803D" w:rsidR="00296596" w:rsidRPr="00296596" w:rsidRDefault="00296596" w:rsidP="00296596">
      <w:pPr>
        <w:pStyle w:val="B1"/>
        <w:rPr>
          <w:highlight w:val="yellow"/>
        </w:rPr>
      </w:pPr>
      <w:r>
        <w:t>a)</w:t>
      </w:r>
      <w:r w:rsidRPr="00CC4D35">
        <w:tab/>
      </w:r>
      <w:r w:rsidRPr="00F51B76">
        <w:t>while camped on a cell whose TAI is in the list of "allowed tracking areas"</w:t>
      </w:r>
      <w:ins w:id="52" w:author="m-myx" w:date="2022-01-10T13:16:00Z">
        <w:r w:rsidR="00F007D7" w:rsidRPr="00F51B76">
          <w:t xml:space="preserve"> or for UE using satellite NG-RAN access</w:t>
        </w:r>
      </w:ins>
      <w:ins w:id="53" w:author="m-myx" w:date="2022-01-10T13:17:00Z">
        <w:r w:rsidR="00F007D7" w:rsidRPr="00F51B76">
          <w:t xml:space="preserve"> </w:t>
        </w:r>
      </w:ins>
      <w:ins w:id="54" w:author="m-myx" w:date="2022-01-10T13:18:00Z">
        <w:r w:rsidR="00F007D7" w:rsidRPr="00F51B76">
          <w:t xml:space="preserve">at least one broadcast TAI </w:t>
        </w:r>
      </w:ins>
      <w:ins w:id="55" w:author="m-myx" w:date="2022-01-10T13:25:00Z">
        <w:r w:rsidR="00F51B76">
          <w:t xml:space="preserve">of the cell </w:t>
        </w:r>
      </w:ins>
      <w:ins w:id="56" w:author="m-myx" w:date="2022-01-10T13:20:00Z">
        <w:r w:rsidR="00594C89" w:rsidRPr="00F51B76">
          <w:t>is in the list of "allowed tracking areas"</w:t>
        </w:r>
      </w:ins>
      <w:r w:rsidRPr="00F51B76">
        <w:t>, the UE shall stay in, or enter, the state 5GMM-REGISTERED.NORMAL-SERVICE and is allowed to initiate any 5GMM and 5GSM procedures; and</w:t>
      </w:r>
    </w:p>
    <w:p w14:paraId="36EB3245" w14:textId="1F263B27" w:rsidR="00296596" w:rsidRDefault="00296596" w:rsidP="00296596">
      <w:pPr>
        <w:pStyle w:val="B1"/>
      </w:pPr>
      <w:r w:rsidRPr="00F51B76">
        <w:t>b)</w:t>
      </w:r>
      <w:r w:rsidRPr="00F51B76">
        <w:tab/>
        <w:t>while camped on a cell which is in the registered PLMN or a PLMN from the list of equivalent PLMNs and whose TAI is not in the list of "allowed tracking areas"</w:t>
      </w:r>
      <w:ins w:id="57" w:author="m-myx" w:date="2022-01-10T13:21:00Z">
        <w:r w:rsidR="00594C89" w:rsidRPr="00F51B76">
          <w:t xml:space="preserve"> or for UE using satellite NG-RAN access</w:t>
        </w:r>
      </w:ins>
      <w:ins w:id="58" w:author="m-myx" w:date="2022-01-10T13:22:00Z">
        <w:r w:rsidR="00594C89" w:rsidRPr="00F51B76">
          <w:t xml:space="preserve"> while camped on a cell which is in the registered PLMN or a PLMN from the list of equivalent PLMNs and </w:t>
        </w:r>
      </w:ins>
      <w:ins w:id="59" w:author="m-myx" w:date="2022-01-10T13:23:00Z">
        <w:r w:rsidR="00594C89" w:rsidRPr="00F51B76">
          <w:t xml:space="preserve">none of </w:t>
        </w:r>
      </w:ins>
      <w:ins w:id="60" w:author="m-myx" w:date="2022-01-10T13:24:00Z">
        <w:r w:rsidR="00F51B76" w:rsidRPr="00F51B76">
          <w:t>the broadcast TAIs</w:t>
        </w:r>
      </w:ins>
      <w:ins w:id="61" w:author="m-myx" w:date="2022-01-10T13:26:00Z">
        <w:r w:rsidR="00F51B76">
          <w:t xml:space="preserve"> of the cell</w:t>
        </w:r>
      </w:ins>
      <w:ins w:id="62" w:author="m-myx" w:date="2022-01-10T13:24:00Z">
        <w:r w:rsidR="00F51B76" w:rsidRPr="00F51B76">
          <w:t xml:space="preserve"> is in the list of "allowed tracking areas"</w:t>
        </w:r>
      </w:ins>
      <w:r w:rsidRPr="00F51B76">
        <w:t>, the UE shall enter the state 5GMM-REGISTERED.NON-ALLOWED-SERVICE, and:</w:t>
      </w:r>
    </w:p>
    <w:p w14:paraId="77F44A58" w14:textId="77777777" w:rsidR="00296596" w:rsidRPr="00CC4D35" w:rsidRDefault="00296596" w:rsidP="00296596">
      <w:pPr>
        <w:pStyle w:val="B2"/>
      </w:pPr>
      <w:r w:rsidRPr="00CC4D35">
        <w:t>1)</w:t>
      </w:r>
      <w:r w:rsidRPr="00CC4D35">
        <w:tab/>
        <w:t>if the UE is in 5GMM-IDLE mode</w:t>
      </w:r>
      <w:r>
        <w:t xml:space="preserve"> </w:t>
      </w:r>
      <w:r w:rsidRPr="00AB27AC">
        <w:t xml:space="preserve">or 5GMM-IDLE mode with suspend indication </w:t>
      </w:r>
      <w:r>
        <w:t>over 3GPP access</w:t>
      </w:r>
      <w:r w:rsidRPr="00CC4D35">
        <w:t>, the UE:</w:t>
      </w:r>
    </w:p>
    <w:p w14:paraId="71D50488" w14:textId="77777777" w:rsidR="00296596" w:rsidRDefault="00296596" w:rsidP="00296596">
      <w:pPr>
        <w:pStyle w:val="B3"/>
      </w:pPr>
      <w:r>
        <w:t>i)</w:t>
      </w:r>
      <w:r>
        <w:tab/>
      </w:r>
      <w:r w:rsidRPr="008A70C0">
        <w:t xml:space="preserve">shall not </w:t>
      </w:r>
      <w:r>
        <w:t xml:space="preserve">include the Uplink data status IE in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t>
      </w:r>
      <w:r>
        <w:t xml:space="preserve">except for emergency services or for high priority </w:t>
      </w:r>
      <w:r w:rsidRPr="00644AD7">
        <w:t>access</w:t>
      </w:r>
      <w:r w:rsidRPr="008A70C0">
        <w:t>;</w:t>
      </w:r>
    </w:p>
    <w:p w14:paraId="141BCB45" w14:textId="77777777" w:rsidR="00296596" w:rsidRDefault="00296596" w:rsidP="00296596">
      <w:pPr>
        <w:pStyle w:val="B3"/>
        <w:rPr>
          <w:lang w:eastAsia="ja-JP"/>
        </w:rPr>
      </w:pPr>
      <w:r>
        <w:t>ii)</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F</w:t>
      </w:r>
      <w:r w:rsidRPr="000C0179">
        <w:t>ollow-on request</w:t>
      </w:r>
      <w:r w:rsidRPr="003168A2">
        <w:t xml:space="preserve"> </w:t>
      </w:r>
      <w:r>
        <w:t>indicator</w:t>
      </w:r>
      <w:r w:rsidRPr="003168A2">
        <w:t xml:space="preserve"> </w:t>
      </w:r>
      <w:r>
        <w:t xml:space="preserve">set to </w:t>
      </w:r>
      <w:r>
        <w:rPr>
          <w:lang w:eastAsia="ja-JP"/>
        </w:rPr>
        <w:t>"</w:t>
      </w:r>
      <w:r w:rsidRPr="00265CBE">
        <w:t>Follow-on request pending</w:t>
      </w:r>
      <w:r>
        <w:rPr>
          <w:lang w:eastAsia="ja-JP"/>
        </w:rPr>
        <w:t>", except for:</w:t>
      </w:r>
    </w:p>
    <w:p w14:paraId="0951E545" w14:textId="77777777" w:rsidR="00296596" w:rsidRDefault="00296596" w:rsidP="00296596">
      <w:pPr>
        <w:pStyle w:val="B4"/>
      </w:pPr>
      <w:r>
        <w:t>-</w:t>
      </w:r>
      <w:r>
        <w:tab/>
      </w:r>
      <w:r w:rsidRPr="008A70C0">
        <w:t>emergency services</w:t>
      </w:r>
      <w:r>
        <w:t>;</w:t>
      </w:r>
    </w:p>
    <w:p w14:paraId="25D53B52" w14:textId="77777777" w:rsidR="00296596" w:rsidRDefault="00296596" w:rsidP="00296596">
      <w:pPr>
        <w:pStyle w:val="B4"/>
      </w:pPr>
      <w:r>
        <w:t>-</w:t>
      </w:r>
      <w:r>
        <w:tab/>
        <w:t xml:space="preserve">high priority </w:t>
      </w:r>
      <w:r w:rsidRPr="00644AD7">
        <w:t>access</w:t>
      </w:r>
      <w:r>
        <w:t>;</w:t>
      </w:r>
    </w:p>
    <w:p w14:paraId="0051758F" w14:textId="77777777" w:rsidR="00296596" w:rsidRDefault="00296596" w:rsidP="00296596">
      <w:pPr>
        <w:pStyle w:val="B4"/>
      </w:pPr>
      <w:r>
        <w:t>-</w:t>
      </w:r>
      <w:r>
        <w:tab/>
      </w:r>
      <w:r w:rsidRPr="00EE31F1">
        <w:t>indicating a change of 3GPP PS data off UE status</w:t>
      </w:r>
      <w:r w:rsidRPr="008A70C0">
        <w:t>;</w:t>
      </w:r>
    </w:p>
    <w:p w14:paraId="5017AE57" w14:textId="77777777" w:rsidR="00296596" w:rsidRDefault="00296596" w:rsidP="00296596">
      <w:pPr>
        <w:pStyle w:val="B4"/>
      </w:pPr>
      <w:r>
        <w:t>-</w:t>
      </w:r>
      <w:r>
        <w:tab/>
        <w:t xml:space="preserve">sending </w:t>
      </w:r>
      <w:r w:rsidRPr="009961A6">
        <w:t>an SOR transparent container</w:t>
      </w:r>
      <w:r>
        <w:t>;</w:t>
      </w:r>
    </w:p>
    <w:p w14:paraId="37880CB6" w14:textId="77777777" w:rsidR="00296596" w:rsidRDefault="00296596" w:rsidP="00296596">
      <w:pPr>
        <w:pStyle w:val="B4"/>
      </w:pPr>
      <w:r>
        <w:t>-</w:t>
      </w:r>
      <w:r>
        <w:tab/>
        <w:t xml:space="preserve">sending </w:t>
      </w:r>
      <w:r w:rsidRPr="009961A6">
        <w:t>a UE policy container;</w:t>
      </w:r>
      <w:r>
        <w:t xml:space="preserve"> or</w:t>
      </w:r>
    </w:p>
    <w:p w14:paraId="795C6074" w14:textId="77777777" w:rsidR="00296596" w:rsidRDefault="00296596" w:rsidP="00296596">
      <w:pPr>
        <w:pStyle w:val="B4"/>
      </w:pPr>
      <w:r>
        <w:t>-</w:t>
      </w:r>
      <w:r>
        <w:tab/>
        <w:t xml:space="preserve">sending </w:t>
      </w:r>
      <w:r w:rsidRPr="009961A6">
        <w:t>a UE parameters update transparent container;</w:t>
      </w:r>
    </w:p>
    <w:p w14:paraId="67ED4723" w14:textId="77777777" w:rsidR="00296596" w:rsidRDefault="00296596" w:rsidP="00296596">
      <w:pPr>
        <w:pStyle w:val="B3"/>
      </w:pPr>
      <w:r>
        <w:t>iii)</w:t>
      </w:r>
      <w:r>
        <w:tab/>
      </w:r>
      <w:r w:rsidRPr="008A70C0">
        <w:t>shall not initiate a service request procedure</w:t>
      </w:r>
      <w:r w:rsidRPr="009F0897">
        <w:t xml:space="preserve"> </w:t>
      </w:r>
      <w:r>
        <w:t xml:space="preserve">or </w:t>
      </w:r>
      <w:r w:rsidRPr="009F0897">
        <w:t>request the lower layers to resume a suspended connection</w:t>
      </w:r>
      <w:r>
        <w:t>,</w:t>
      </w:r>
      <w:r w:rsidRPr="008A70C0">
        <w:t xml:space="preserve"> except for</w:t>
      </w:r>
      <w:r>
        <w:t>:</w:t>
      </w:r>
    </w:p>
    <w:p w14:paraId="14CEF371" w14:textId="77777777" w:rsidR="00296596" w:rsidRDefault="00296596" w:rsidP="00296596">
      <w:pPr>
        <w:pStyle w:val="B4"/>
      </w:pPr>
      <w:r>
        <w:t>-</w:t>
      </w:r>
      <w:r>
        <w:tab/>
      </w:r>
      <w:r w:rsidRPr="008A70C0">
        <w:t>emergency services</w:t>
      </w:r>
      <w:r>
        <w:t>;</w:t>
      </w:r>
    </w:p>
    <w:p w14:paraId="625DF4D7" w14:textId="77777777" w:rsidR="00296596" w:rsidRDefault="00296596" w:rsidP="00296596">
      <w:pPr>
        <w:pStyle w:val="B4"/>
      </w:pPr>
      <w:r>
        <w:t>-</w:t>
      </w:r>
      <w:r>
        <w:tab/>
        <w:t>emergency services fallback;</w:t>
      </w:r>
    </w:p>
    <w:p w14:paraId="4986BE30" w14:textId="77777777" w:rsidR="00296596" w:rsidRDefault="00296596" w:rsidP="00296596">
      <w:pPr>
        <w:pStyle w:val="B4"/>
      </w:pPr>
      <w:r>
        <w:t>-</w:t>
      </w:r>
      <w:r>
        <w:tab/>
        <w:t xml:space="preserve">high priority </w:t>
      </w:r>
      <w:r w:rsidRPr="00644AD7">
        <w:t>access</w:t>
      </w:r>
      <w:r>
        <w:t>;</w:t>
      </w:r>
    </w:p>
    <w:p w14:paraId="513B085C" w14:textId="77777777" w:rsidR="00296596" w:rsidRDefault="00296596" w:rsidP="00296596">
      <w:pPr>
        <w:pStyle w:val="B4"/>
      </w:pPr>
      <w:r>
        <w:t>-</w:t>
      </w:r>
      <w:r>
        <w:tab/>
      </w:r>
      <w:r w:rsidRPr="008A70C0">
        <w:t>responding to paging</w:t>
      </w:r>
      <w:r>
        <w:t>;</w:t>
      </w:r>
    </w:p>
    <w:p w14:paraId="60BC91DA" w14:textId="77777777" w:rsidR="00296596" w:rsidRDefault="00296596" w:rsidP="00296596">
      <w:pPr>
        <w:pStyle w:val="B4"/>
      </w:pPr>
      <w:r>
        <w:t>-</w:t>
      </w:r>
      <w:r>
        <w:tab/>
      </w:r>
      <w:r w:rsidRPr="008A70C0">
        <w:t>responding to</w:t>
      </w:r>
      <w:r>
        <w:t xml:space="preserve"> notification</w:t>
      </w:r>
      <w:r w:rsidRPr="00A74A1F">
        <w:t xml:space="preserve"> </w:t>
      </w:r>
      <w:r>
        <w:t>received over non-3GPP access;</w:t>
      </w:r>
    </w:p>
    <w:p w14:paraId="3D344FA2" w14:textId="77777777" w:rsidR="00296596" w:rsidRDefault="00296596" w:rsidP="00296596">
      <w:pPr>
        <w:pStyle w:val="B4"/>
      </w:pPr>
      <w:r>
        <w:t>-</w:t>
      </w:r>
      <w:r>
        <w:tab/>
      </w:r>
      <w:r w:rsidRPr="00EE31F1">
        <w:t>indicating a change of 3GPP PS data off UE status</w:t>
      </w:r>
      <w:r w:rsidRPr="008A70C0">
        <w:t>;</w:t>
      </w:r>
    </w:p>
    <w:p w14:paraId="1ADFC1DC" w14:textId="77777777" w:rsidR="00296596" w:rsidRDefault="00296596" w:rsidP="00296596">
      <w:pPr>
        <w:pStyle w:val="B4"/>
      </w:pPr>
      <w:r>
        <w:t>-</w:t>
      </w:r>
      <w:r>
        <w:tab/>
        <w:t xml:space="preserve">sending </w:t>
      </w:r>
      <w:r w:rsidRPr="009961A6">
        <w:t>an SOR transparent container</w:t>
      </w:r>
      <w:r>
        <w:t>;</w:t>
      </w:r>
    </w:p>
    <w:p w14:paraId="151CDDC1" w14:textId="77777777" w:rsidR="00296596" w:rsidRDefault="00296596" w:rsidP="00296596">
      <w:pPr>
        <w:pStyle w:val="B4"/>
      </w:pPr>
      <w:r>
        <w:t>-</w:t>
      </w:r>
      <w:r>
        <w:tab/>
        <w:t xml:space="preserve">sending </w:t>
      </w:r>
      <w:r w:rsidRPr="009961A6">
        <w:t>a UE policy container;</w:t>
      </w:r>
      <w:r>
        <w:t xml:space="preserve"> or</w:t>
      </w:r>
    </w:p>
    <w:p w14:paraId="0F73FDDF" w14:textId="77777777" w:rsidR="00296596" w:rsidRDefault="00296596" w:rsidP="00296596">
      <w:pPr>
        <w:pStyle w:val="B4"/>
      </w:pPr>
      <w:r>
        <w:t>-</w:t>
      </w:r>
      <w:r>
        <w:tab/>
        <w:t xml:space="preserve">sending </w:t>
      </w:r>
      <w:r w:rsidRPr="009961A6">
        <w:t>a UE parameters update transparent container;</w:t>
      </w:r>
      <w:r w:rsidRPr="008A70C0">
        <w:t xml:space="preserve"> and</w:t>
      </w:r>
    </w:p>
    <w:p w14:paraId="6FDF15CC" w14:textId="77777777" w:rsidR="00296596" w:rsidRDefault="00296596" w:rsidP="00296596">
      <w:pPr>
        <w:pStyle w:val="B2"/>
      </w:pPr>
      <w:r>
        <w:t>2)</w:t>
      </w:r>
      <w:r w:rsidRPr="00CF16ED">
        <w:tab/>
      </w:r>
      <w:r>
        <w:t>if the UE is in 5GMM-CONNECTED mode or 5GMM-CONNECTED mode with RRC inactive indication over 3GPP access, the UE:</w:t>
      </w:r>
    </w:p>
    <w:p w14:paraId="5C541F61" w14:textId="77777777" w:rsidR="00296596" w:rsidRDefault="00296596" w:rsidP="00296596">
      <w:pPr>
        <w:pStyle w:val="B3"/>
      </w:pPr>
      <w:r>
        <w:t>i)</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Uplink data status IE except for emergency services or for</w:t>
      </w:r>
      <w:r w:rsidRPr="00931316">
        <w:t xml:space="preserve"> </w:t>
      </w:r>
      <w:r>
        <w:t xml:space="preserve">high priority </w:t>
      </w:r>
      <w:r w:rsidRPr="00644AD7">
        <w:t>access</w:t>
      </w:r>
      <w:r>
        <w:t>;</w:t>
      </w:r>
    </w:p>
    <w:p w14:paraId="2244B836" w14:textId="77777777" w:rsidR="00296596" w:rsidRDefault="00296596" w:rsidP="00296596">
      <w:pPr>
        <w:pStyle w:val="B3"/>
      </w:pPr>
      <w:r>
        <w:t>ii)</w:t>
      </w:r>
      <w:r>
        <w:tab/>
      </w:r>
      <w:r w:rsidRPr="008A70C0">
        <w:t>shall not initiate a service request procedure except for</w:t>
      </w:r>
      <w:r>
        <w:t>:</w:t>
      </w:r>
    </w:p>
    <w:p w14:paraId="415BBFA4" w14:textId="77777777" w:rsidR="00296596" w:rsidRDefault="00296596" w:rsidP="00296596">
      <w:pPr>
        <w:pStyle w:val="B4"/>
      </w:pPr>
      <w:r>
        <w:t>-</w:t>
      </w:r>
      <w:r>
        <w:tab/>
      </w:r>
      <w:r w:rsidRPr="008A70C0">
        <w:t>emergency services</w:t>
      </w:r>
      <w:r>
        <w:t>;</w:t>
      </w:r>
    </w:p>
    <w:p w14:paraId="77D3D01D" w14:textId="77777777" w:rsidR="00296596" w:rsidRDefault="00296596" w:rsidP="00296596">
      <w:pPr>
        <w:pStyle w:val="B4"/>
      </w:pPr>
      <w:r>
        <w:lastRenderedPageBreak/>
        <w:t>-</w:t>
      </w:r>
      <w:r>
        <w:tab/>
        <w:t>emergency services fallback;</w:t>
      </w:r>
    </w:p>
    <w:p w14:paraId="13E3EB10" w14:textId="77777777" w:rsidR="00296596" w:rsidRDefault="00296596" w:rsidP="00296596">
      <w:pPr>
        <w:pStyle w:val="B4"/>
      </w:pPr>
      <w:r>
        <w:t>-</w:t>
      </w:r>
      <w:r>
        <w:tab/>
        <w:t xml:space="preserve">high priority </w:t>
      </w:r>
      <w:r w:rsidRPr="00644AD7">
        <w:t>access</w:t>
      </w:r>
      <w:r>
        <w:t>;</w:t>
      </w:r>
    </w:p>
    <w:p w14:paraId="29BD8879" w14:textId="77777777" w:rsidR="00296596" w:rsidRDefault="00296596" w:rsidP="00296596">
      <w:pPr>
        <w:pStyle w:val="B4"/>
      </w:pPr>
      <w:r>
        <w:t>-</w:t>
      </w:r>
      <w:r>
        <w:tab/>
      </w:r>
      <w:r w:rsidRPr="008A70C0">
        <w:t>responding to paging</w:t>
      </w:r>
      <w:r>
        <w:t xml:space="preserve"> or </w:t>
      </w:r>
      <w:r w:rsidRPr="008A70C0">
        <w:t>responding to</w:t>
      </w:r>
      <w:r>
        <w:t xml:space="preserve"> notification received over non-3GPP access;</w:t>
      </w:r>
    </w:p>
    <w:p w14:paraId="6729649E" w14:textId="77777777" w:rsidR="00296596" w:rsidRDefault="00296596" w:rsidP="00296596">
      <w:pPr>
        <w:pStyle w:val="B3"/>
      </w:pPr>
      <w:r>
        <w:t>iii)</w:t>
      </w:r>
      <w:r>
        <w:tab/>
        <w:t>shall not initiate a 5GSM procedure except for:</w:t>
      </w:r>
    </w:p>
    <w:p w14:paraId="3A05F95C" w14:textId="77777777" w:rsidR="00296596" w:rsidRDefault="00296596" w:rsidP="00296596">
      <w:pPr>
        <w:pStyle w:val="B4"/>
      </w:pPr>
      <w:r>
        <w:t>-</w:t>
      </w:r>
      <w:r>
        <w:tab/>
        <w:t>emergency services;</w:t>
      </w:r>
    </w:p>
    <w:p w14:paraId="123C10D9" w14:textId="77777777" w:rsidR="00296596" w:rsidRDefault="00296596" w:rsidP="00296596">
      <w:pPr>
        <w:pStyle w:val="B4"/>
      </w:pPr>
      <w:r>
        <w:t>-</w:t>
      </w:r>
      <w:r>
        <w:tab/>
        <w:t xml:space="preserve">high priority </w:t>
      </w:r>
      <w:r w:rsidRPr="00644AD7">
        <w:t>access</w:t>
      </w:r>
      <w:r>
        <w:t>;</w:t>
      </w:r>
      <w:r w:rsidRPr="00EE31F1">
        <w:t xml:space="preserve"> or</w:t>
      </w:r>
    </w:p>
    <w:p w14:paraId="255F00D1" w14:textId="77777777" w:rsidR="00296596" w:rsidRDefault="00296596" w:rsidP="00296596">
      <w:pPr>
        <w:pStyle w:val="B4"/>
      </w:pPr>
      <w:r>
        <w:t>-</w:t>
      </w:r>
      <w:r>
        <w:tab/>
      </w:r>
      <w:r w:rsidRPr="00EE31F1">
        <w:t>indicating a change of 3GPP PS data off UE status</w:t>
      </w:r>
      <w:r>
        <w:t>; and</w:t>
      </w:r>
    </w:p>
    <w:p w14:paraId="48AF1D4E" w14:textId="77777777" w:rsidR="00296596" w:rsidRDefault="00296596" w:rsidP="00296596">
      <w:pPr>
        <w:pStyle w:val="B3"/>
      </w:pPr>
      <w:r>
        <w:t>iv)</w:t>
      </w:r>
      <w:r>
        <w:tab/>
      </w:r>
      <w:r w:rsidRPr="005013B0">
        <w:t>shall not perform the NAS transport procedure except for</w:t>
      </w:r>
      <w:r>
        <w:t xml:space="preserve"> the sending:</w:t>
      </w:r>
    </w:p>
    <w:p w14:paraId="010408D7" w14:textId="77777777" w:rsidR="00296596" w:rsidRDefault="00296596" w:rsidP="00296596">
      <w:pPr>
        <w:pStyle w:val="B4"/>
      </w:pPr>
      <w:r>
        <w:t>-</w:t>
      </w:r>
      <w:r>
        <w:tab/>
        <w:t>SMS;</w:t>
      </w:r>
    </w:p>
    <w:p w14:paraId="12D3C8DF" w14:textId="77777777" w:rsidR="00296596" w:rsidRDefault="00296596" w:rsidP="00296596">
      <w:pPr>
        <w:pStyle w:val="B4"/>
      </w:pPr>
      <w:r>
        <w:t>-</w:t>
      </w:r>
      <w:r>
        <w:tab/>
        <w:t>an LPP message;</w:t>
      </w:r>
    </w:p>
    <w:p w14:paraId="61CDBF4B" w14:textId="77777777" w:rsidR="00296596" w:rsidRDefault="00296596" w:rsidP="00296596">
      <w:pPr>
        <w:pStyle w:val="B4"/>
        <w:rPr>
          <w:lang w:eastAsia="zh-CN"/>
        </w:rPr>
      </w:pPr>
      <w:r>
        <w:rPr>
          <w:rFonts w:hint="eastAsia"/>
          <w:lang w:eastAsia="zh-CN"/>
        </w:rPr>
        <w:t>-</w:t>
      </w:r>
      <w:r>
        <w:tab/>
        <w:t>a location services message;</w:t>
      </w:r>
    </w:p>
    <w:p w14:paraId="2D309300" w14:textId="77777777" w:rsidR="00296596" w:rsidRDefault="00296596" w:rsidP="00296596">
      <w:pPr>
        <w:pStyle w:val="B4"/>
      </w:pPr>
      <w:r>
        <w:t>-</w:t>
      </w:r>
      <w:r>
        <w:tab/>
      </w:r>
      <w:r w:rsidRPr="009961A6">
        <w:t>an SOR transparent container</w:t>
      </w:r>
      <w:r>
        <w:t>;</w:t>
      </w:r>
    </w:p>
    <w:p w14:paraId="3B8434A0" w14:textId="77777777" w:rsidR="00296596" w:rsidRDefault="00296596" w:rsidP="00296596">
      <w:pPr>
        <w:pStyle w:val="B4"/>
      </w:pPr>
      <w:r>
        <w:t>-</w:t>
      </w:r>
      <w:r>
        <w:tab/>
      </w:r>
      <w:r w:rsidRPr="009961A6">
        <w:t>a UE policy container;</w:t>
      </w:r>
    </w:p>
    <w:p w14:paraId="59E3BEDB" w14:textId="77777777" w:rsidR="00296596" w:rsidRDefault="00296596" w:rsidP="00296596">
      <w:pPr>
        <w:pStyle w:val="B4"/>
      </w:pPr>
      <w:r>
        <w:t>-</w:t>
      </w:r>
      <w:r>
        <w:tab/>
      </w:r>
      <w:r w:rsidRPr="009961A6">
        <w:t>a UE parameters update transparent container;</w:t>
      </w:r>
      <w:r>
        <w:t xml:space="preserve"> or</w:t>
      </w:r>
    </w:p>
    <w:p w14:paraId="111DC482" w14:textId="77777777" w:rsidR="00296596" w:rsidRDefault="00296596" w:rsidP="00296596">
      <w:pPr>
        <w:pStyle w:val="B4"/>
      </w:pPr>
      <w:r>
        <w:t>-</w:t>
      </w:r>
      <w:r>
        <w:tab/>
      </w:r>
      <w:r w:rsidRPr="009961A6">
        <w:t>a CIoT user data container</w:t>
      </w:r>
      <w:r>
        <w:t>.</w:t>
      </w:r>
    </w:p>
    <w:p w14:paraId="3E0866C0" w14:textId="77777777" w:rsidR="00296596" w:rsidRDefault="00296596" w:rsidP="00296596">
      <w:pPr>
        <w:pStyle w:val="NO"/>
      </w:pPr>
      <w:r>
        <w:t>NOTE 1:</w:t>
      </w:r>
      <w:r>
        <w:tab/>
        <w:t xml:space="preserve">The contents of CIoT user data container can be data that is not for </w:t>
      </w:r>
      <w:r>
        <w:rPr>
          <w:noProof/>
        </w:rPr>
        <w:t>exception reports, or data that is for exception reports if allowed for the UE (see subclause 6.2.13)</w:t>
      </w:r>
      <w:r>
        <w:t>.</w:t>
      </w:r>
    </w:p>
    <w:p w14:paraId="635A9E14" w14:textId="77777777" w:rsidR="00296596" w:rsidRDefault="00296596" w:rsidP="00296596">
      <w:r>
        <w:t xml:space="preserve">If the UE is </w:t>
      </w:r>
      <w:r w:rsidRPr="00002B74">
        <w:t>successfully registered</w:t>
      </w:r>
      <w:r>
        <w:t xml:space="preserve"> to a PLMN and has a stored list of </w:t>
      </w:r>
      <w:r w:rsidRPr="003168A2">
        <w:t>"</w:t>
      </w:r>
      <w:r>
        <w:t>non-allowed tracking areas</w:t>
      </w:r>
      <w:r w:rsidRPr="003168A2">
        <w:t>"</w:t>
      </w:r>
      <w:r>
        <w:t>:</w:t>
      </w:r>
    </w:p>
    <w:p w14:paraId="266F464D" w14:textId="2CCB7240" w:rsidR="00296596" w:rsidRPr="00F51B76" w:rsidRDefault="00296596" w:rsidP="00296596">
      <w:pPr>
        <w:pStyle w:val="B1"/>
      </w:pPr>
      <w:r>
        <w:t>a)</w:t>
      </w:r>
      <w:r>
        <w:tab/>
      </w:r>
      <w:r w:rsidRPr="00F51B76">
        <w:t>while camped on a cell which is in the registered PLMN or a PLMN from the list of equivalent PLMNs and whose TAI is not in the list of "non-allowed tracking areas"</w:t>
      </w:r>
      <w:ins w:id="63" w:author="m-myx" w:date="2022-01-10T13:27:00Z">
        <w:r w:rsidR="00F51B76">
          <w:t xml:space="preserve"> or for UE using </w:t>
        </w:r>
      </w:ins>
      <w:ins w:id="64" w:author="m-myx" w:date="2022-01-10T13:29:00Z">
        <w:r w:rsidR="00296B3D" w:rsidRPr="00F51B76">
          <w:t xml:space="preserve">satellite NG-RAN access </w:t>
        </w:r>
      </w:ins>
      <w:ins w:id="65" w:author="m-myx" w:date="2022-01-10T13:33:00Z">
        <w:r w:rsidR="00F67262">
          <w:t xml:space="preserve">not </w:t>
        </w:r>
      </w:ins>
      <w:ins w:id="66" w:author="m-myx" w:date="2022-01-10T13:29:00Z">
        <w:r w:rsidR="00296B3D">
          <w:t xml:space="preserve">all of the </w:t>
        </w:r>
        <w:r w:rsidR="00296B3D" w:rsidRPr="00F51B76">
          <w:t>broadcast TAI</w:t>
        </w:r>
        <w:r w:rsidR="00296B3D">
          <w:t>s</w:t>
        </w:r>
        <w:r w:rsidR="00296B3D" w:rsidRPr="00F51B76">
          <w:t xml:space="preserve"> </w:t>
        </w:r>
        <w:r w:rsidR="00296B3D">
          <w:t>of the cell are</w:t>
        </w:r>
        <w:r w:rsidR="00296B3D" w:rsidRPr="00F51B76">
          <w:t xml:space="preserve"> in the list of "</w:t>
        </w:r>
      </w:ins>
      <w:ins w:id="67" w:author="m-myx" w:date="2022-01-10T13:30:00Z">
        <w:r w:rsidR="00296B3D">
          <w:t>non-</w:t>
        </w:r>
      </w:ins>
      <w:ins w:id="68" w:author="m-myx" w:date="2022-01-10T13:29:00Z">
        <w:r w:rsidR="00296B3D" w:rsidRPr="00F51B76">
          <w:t>allowed tracking areas"</w:t>
        </w:r>
      </w:ins>
      <w:r w:rsidRPr="00F51B76">
        <w:t>, the UE shall stay in, or enter, the state 5GMM-REGISTERED.NORMAL-SERVICE and is allowed to initiate any 5GMM and 5GSM procedures; and</w:t>
      </w:r>
    </w:p>
    <w:p w14:paraId="15E8B411" w14:textId="40214F8B" w:rsidR="00296596" w:rsidRDefault="00296596" w:rsidP="00296596">
      <w:pPr>
        <w:pStyle w:val="B1"/>
      </w:pPr>
      <w:r w:rsidRPr="00F51B76">
        <w:t>b)</w:t>
      </w:r>
      <w:r w:rsidRPr="00F51B76">
        <w:tab/>
        <w:t>while camped on a cell whose TAI is in the list of "non-allowed tracking areas"</w:t>
      </w:r>
      <w:ins w:id="69" w:author="m-myx" w:date="2022-01-10T13:34:00Z">
        <w:r w:rsidR="00F67262">
          <w:t xml:space="preserve"> or for UE using </w:t>
        </w:r>
        <w:r w:rsidR="00F67262" w:rsidRPr="00F51B76">
          <w:t>satellite NG-RAN access</w:t>
        </w:r>
      </w:ins>
      <w:ins w:id="70" w:author="m-myx" w:date="2022-01-10T13:35:00Z">
        <w:r w:rsidR="00F67262">
          <w:t xml:space="preserve"> all of the </w:t>
        </w:r>
        <w:r w:rsidR="00F67262" w:rsidRPr="00F51B76">
          <w:t>broadcast TAI</w:t>
        </w:r>
        <w:r w:rsidR="00F67262">
          <w:t>s</w:t>
        </w:r>
        <w:r w:rsidR="00F67262" w:rsidRPr="00F51B76">
          <w:t xml:space="preserve"> </w:t>
        </w:r>
        <w:r w:rsidR="00F67262">
          <w:t>of the cell are</w:t>
        </w:r>
        <w:r w:rsidR="00F67262" w:rsidRPr="00F51B76">
          <w:t xml:space="preserve"> in the list of "</w:t>
        </w:r>
        <w:r w:rsidR="00F67262">
          <w:t>non-</w:t>
        </w:r>
        <w:r w:rsidR="00F67262" w:rsidRPr="00F51B76">
          <w:t>allowed tracking areas"</w:t>
        </w:r>
      </w:ins>
      <w:r w:rsidRPr="00F51B76">
        <w:t>, the UE shall enter the state 5GMM-REGISTERED.NON-ALLOWED-SERVICE, and:</w:t>
      </w:r>
    </w:p>
    <w:p w14:paraId="1B50BD94" w14:textId="77777777" w:rsidR="00296596" w:rsidRDefault="00296596" w:rsidP="00296596">
      <w:pPr>
        <w:pStyle w:val="B2"/>
      </w:pPr>
      <w:r>
        <w:t>1)</w:t>
      </w:r>
      <w:r w:rsidRPr="00CF16ED">
        <w:tab/>
      </w:r>
      <w:r>
        <w:t xml:space="preserve">if the UE is in 5GMM-IDLE mode </w:t>
      </w:r>
      <w:r w:rsidRPr="00AB27AC">
        <w:t xml:space="preserve">or 5GMM-IDLE mode with suspend indication </w:t>
      </w:r>
      <w:r>
        <w:t>over 3GPP access, the UE:</w:t>
      </w:r>
    </w:p>
    <w:p w14:paraId="0385A299" w14:textId="77777777" w:rsidR="00296596" w:rsidRDefault="00296596" w:rsidP="00296596">
      <w:pPr>
        <w:pStyle w:val="B3"/>
      </w:pPr>
      <w:r>
        <w:t>i)</w:t>
      </w:r>
      <w:r>
        <w:tab/>
      </w:r>
      <w:r w:rsidRPr="00392C46">
        <w:t xml:space="preserve">shall not </w:t>
      </w:r>
      <w:r>
        <w:t xml:space="preserve">include the Uplink data status IE in </w:t>
      </w:r>
      <w:r w:rsidRPr="00392C46">
        <w:t xml:space="preserve">the </w:t>
      </w:r>
      <w:r>
        <w:t xml:space="preserve">registration procedure for </w:t>
      </w:r>
      <w:r w:rsidRPr="00392C46">
        <w:t>mobility and periodic regi</w:t>
      </w:r>
      <w:r>
        <w:t xml:space="preserve">stration update </w:t>
      </w:r>
      <w:r w:rsidRPr="00392C46">
        <w:t>except for emergency services</w:t>
      </w:r>
      <w:r>
        <w:t xml:space="preserve"> or for high priority </w:t>
      </w:r>
      <w:r w:rsidRPr="00644AD7">
        <w:t>access</w:t>
      </w:r>
      <w:r>
        <w:t>;</w:t>
      </w:r>
    </w:p>
    <w:p w14:paraId="38BB742A" w14:textId="77777777" w:rsidR="00296596" w:rsidRDefault="00296596" w:rsidP="00296596">
      <w:pPr>
        <w:pStyle w:val="B3"/>
        <w:rPr>
          <w:lang w:eastAsia="ja-JP"/>
        </w:rPr>
      </w:pPr>
      <w:r>
        <w:t>ii)</w:t>
      </w:r>
      <w:r>
        <w:tab/>
      </w:r>
      <w:r w:rsidRPr="008A70C0">
        <w:t xml:space="preserve">shall not perform </w:t>
      </w:r>
      <w:r w:rsidRPr="008A70C0">
        <w:rPr>
          <w:rFonts w:hint="eastAsia"/>
        </w:rPr>
        <w:t xml:space="preserve">the </w:t>
      </w:r>
      <w:r>
        <w:t xml:space="preserve">registration procedure for </w:t>
      </w:r>
      <w:r w:rsidRPr="008A70C0">
        <w:t>mobility and periodic registration update</w:t>
      </w:r>
      <w:r w:rsidRPr="008A70C0">
        <w:rPr>
          <w:rFonts w:hint="eastAsia"/>
        </w:rPr>
        <w:t xml:space="preserve"> with </w:t>
      </w:r>
      <w:r>
        <w:t>F</w:t>
      </w:r>
      <w:r w:rsidRPr="000C0179">
        <w:t>ollow-on request</w:t>
      </w:r>
      <w:r w:rsidRPr="003168A2">
        <w:t xml:space="preserve"> </w:t>
      </w:r>
      <w:r>
        <w:t>indicator</w:t>
      </w:r>
      <w:r w:rsidRPr="003168A2">
        <w:t xml:space="preserve"> </w:t>
      </w:r>
      <w:r>
        <w:t xml:space="preserve">set to </w:t>
      </w:r>
      <w:r>
        <w:rPr>
          <w:lang w:eastAsia="ja-JP"/>
        </w:rPr>
        <w:t>"</w:t>
      </w:r>
      <w:r w:rsidRPr="00265CBE">
        <w:t>Follow-on request pending</w:t>
      </w:r>
      <w:r>
        <w:rPr>
          <w:lang w:eastAsia="ja-JP"/>
        </w:rPr>
        <w:t>", except for:</w:t>
      </w:r>
    </w:p>
    <w:p w14:paraId="0A644C06" w14:textId="77777777" w:rsidR="00296596" w:rsidRDefault="00296596" w:rsidP="00296596">
      <w:pPr>
        <w:pStyle w:val="B4"/>
      </w:pPr>
      <w:r>
        <w:t>-</w:t>
      </w:r>
      <w:r>
        <w:tab/>
      </w:r>
      <w:r w:rsidRPr="008A70C0">
        <w:t>emergency services</w:t>
      </w:r>
      <w:r>
        <w:t>;</w:t>
      </w:r>
    </w:p>
    <w:p w14:paraId="44C530B6" w14:textId="77777777" w:rsidR="00296596" w:rsidRDefault="00296596" w:rsidP="00296596">
      <w:pPr>
        <w:pStyle w:val="B4"/>
      </w:pPr>
      <w:r>
        <w:t>-</w:t>
      </w:r>
      <w:r>
        <w:tab/>
        <w:t xml:space="preserve">high priority </w:t>
      </w:r>
      <w:r w:rsidRPr="00644AD7">
        <w:t>access</w:t>
      </w:r>
      <w:r>
        <w:t>;</w:t>
      </w:r>
    </w:p>
    <w:p w14:paraId="5BEA883D" w14:textId="77777777" w:rsidR="00296596" w:rsidRDefault="00296596" w:rsidP="00296596">
      <w:pPr>
        <w:pStyle w:val="B4"/>
      </w:pPr>
      <w:r>
        <w:t>-</w:t>
      </w:r>
      <w:r>
        <w:tab/>
      </w:r>
      <w:r w:rsidRPr="00EE31F1">
        <w:t>indicating a change of 3GPP PS data off UE status</w:t>
      </w:r>
      <w:r w:rsidRPr="008A70C0">
        <w:t>;</w:t>
      </w:r>
    </w:p>
    <w:p w14:paraId="4F7968FF" w14:textId="77777777" w:rsidR="00296596" w:rsidRDefault="00296596" w:rsidP="00296596">
      <w:pPr>
        <w:pStyle w:val="B4"/>
      </w:pPr>
      <w:r>
        <w:t>-</w:t>
      </w:r>
      <w:r>
        <w:tab/>
        <w:t xml:space="preserve">sending </w:t>
      </w:r>
      <w:r w:rsidRPr="009961A6">
        <w:t>an SOR transparent container</w:t>
      </w:r>
      <w:r>
        <w:t>;</w:t>
      </w:r>
    </w:p>
    <w:p w14:paraId="7FBDDA7F" w14:textId="77777777" w:rsidR="00296596" w:rsidRDefault="00296596" w:rsidP="00296596">
      <w:pPr>
        <w:pStyle w:val="B4"/>
      </w:pPr>
      <w:r>
        <w:t>-</w:t>
      </w:r>
      <w:r>
        <w:tab/>
        <w:t xml:space="preserve">sending </w:t>
      </w:r>
      <w:r w:rsidRPr="009961A6">
        <w:t>a UE policy container;</w:t>
      </w:r>
      <w:r>
        <w:t xml:space="preserve"> or</w:t>
      </w:r>
    </w:p>
    <w:p w14:paraId="31742E80" w14:textId="77777777" w:rsidR="00296596" w:rsidRDefault="00296596" w:rsidP="00296596">
      <w:pPr>
        <w:pStyle w:val="B4"/>
      </w:pPr>
      <w:r>
        <w:t>-</w:t>
      </w:r>
      <w:r>
        <w:tab/>
        <w:t xml:space="preserve">sending </w:t>
      </w:r>
      <w:r w:rsidRPr="009961A6">
        <w:t>a UE parameters update transparent container;</w:t>
      </w:r>
      <w:r>
        <w:t xml:space="preserve"> and</w:t>
      </w:r>
    </w:p>
    <w:p w14:paraId="5128C1C9" w14:textId="77777777" w:rsidR="00296596" w:rsidRDefault="00296596" w:rsidP="00296596">
      <w:pPr>
        <w:pStyle w:val="B3"/>
      </w:pPr>
      <w:r>
        <w:t>iii)</w:t>
      </w:r>
      <w:r>
        <w:tab/>
      </w:r>
      <w:r w:rsidRPr="00392C46">
        <w:t xml:space="preserve">shall not initiate a service request procedure </w:t>
      </w:r>
      <w:r>
        <w:t xml:space="preserve">or </w:t>
      </w:r>
      <w:r w:rsidRPr="009F0897">
        <w:t>request the lower layers to resume a suspended connection</w:t>
      </w:r>
      <w:r>
        <w:t>,</w:t>
      </w:r>
      <w:r w:rsidRPr="00392C46">
        <w:t xml:space="preserve"> except for</w:t>
      </w:r>
      <w:r>
        <w:t>:</w:t>
      </w:r>
    </w:p>
    <w:p w14:paraId="239F1B55" w14:textId="77777777" w:rsidR="00296596" w:rsidRDefault="00296596" w:rsidP="00296596">
      <w:pPr>
        <w:pStyle w:val="B4"/>
      </w:pPr>
      <w:r>
        <w:lastRenderedPageBreak/>
        <w:t>-</w:t>
      </w:r>
      <w:r>
        <w:tab/>
      </w:r>
      <w:r w:rsidRPr="00392C46">
        <w:t>emergency services</w:t>
      </w:r>
      <w:r>
        <w:t>;</w:t>
      </w:r>
    </w:p>
    <w:p w14:paraId="29E84128" w14:textId="77777777" w:rsidR="00296596" w:rsidRDefault="00296596" w:rsidP="00296596">
      <w:pPr>
        <w:pStyle w:val="B4"/>
      </w:pPr>
      <w:r>
        <w:t>-</w:t>
      </w:r>
      <w:r>
        <w:tab/>
        <w:t>emergency services fallback;</w:t>
      </w:r>
    </w:p>
    <w:p w14:paraId="4E1854A0" w14:textId="77777777" w:rsidR="00296596" w:rsidRDefault="00296596" w:rsidP="00296596">
      <w:pPr>
        <w:pStyle w:val="B4"/>
      </w:pPr>
      <w:r>
        <w:t>-</w:t>
      </w:r>
      <w:r>
        <w:tab/>
        <w:t xml:space="preserve">high priority </w:t>
      </w:r>
      <w:r w:rsidRPr="00644AD7">
        <w:t>access</w:t>
      </w:r>
      <w:r>
        <w:t>;</w:t>
      </w:r>
    </w:p>
    <w:p w14:paraId="167367B4" w14:textId="77777777" w:rsidR="00296596" w:rsidRDefault="00296596" w:rsidP="00296596">
      <w:pPr>
        <w:pStyle w:val="B4"/>
      </w:pPr>
      <w:r>
        <w:t>-</w:t>
      </w:r>
      <w:r>
        <w:tab/>
      </w:r>
      <w:r w:rsidRPr="00392C46">
        <w:t>responding to paging</w:t>
      </w:r>
      <w:r>
        <w:t>;</w:t>
      </w:r>
    </w:p>
    <w:p w14:paraId="645E153E" w14:textId="77777777" w:rsidR="00296596" w:rsidRDefault="00296596" w:rsidP="00296596">
      <w:pPr>
        <w:pStyle w:val="B4"/>
      </w:pPr>
      <w:r>
        <w:t>-</w:t>
      </w:r>
      <w:r>
        <w:tab/>
      </w:r>
      <w:r w:rsidRPr="00392C46">
        <w:t>responding to</w:t>
      </w:r>
      <w:r>
        <w:t xml:space="preserve"> notification</w:t>
      </w:r>
      <w:r w:rsidRPr="000251ED">
        <w:t xml:space="preserve"> </w:t>
      </w:r>
      <w:r>
        <w:t>received over non-3GPP access;</w:t>
      </w:r>
    </w:p>
    <w:p w14:paraId="0861D5DA" w14:textId="77777777" w:rsidR="00296596" w:rsidRDefault="00296596" w:rsidP="00296596">
      <w:pPr>
        <w:pStyle w:val="B4"/>
      </w:pPr>
      <w:r>
        <w:t>-</w:t>
      </w:r>
      <w:r>
        <w:tab/>
      </w:r>
      <w:r w:rsidRPr="00EE31F1">
        <w:t>indicating a change of 3GPP PS data off UE status</w:t>
      </w:r>
      <w:r w:rsidRPr="00392C46">
        <w:t>;</w:t>
      </w:r>
    </w:p>
    <w:p w14:paraId="2C55B602" w14:textId="77777777" w:rsidR="00296596" w:rsidRDefault="00296596" w:rsidP="00296596">
      <w:pPr>
        <w:pStyle w:val="B4"/>
      </w:pPr>
      <w:r>
        <w:t>-</w:t>
      </w:r>
      <w:r>
        <w:tab/>
        <w:t xml:space="preserve">sending </w:t>
      </w:r>
      <w:r w:rsidRPr="009961A6">
        <w:t>an SOR transparent container</w:t>
      </w:r>
      <w:r>
        <w:t>;</w:t>
      </w:r>
    </w:p>
    <w:p w14:paraId="6F342BD6" w14:textId="77777777" w:rsidR="00296596" w:rsidRDefault="00296596" w:rsidP="00296596">
      <w:pPr>
        <w:pStyle w:val="B4"/>
      </w:pPr>
      <w:r>
        <w:t>-</w:t>
      </w:r>
      <w:r>
        <w:tab/>
        <w:t xml:space="preserve">sending </w:t>
      </w:r>
      <w:r w:rsidRPr="009961A6">
        <w:t>a UE policy container;</w:t>
      </w:r>
      <w:r>
        <w:t xml:space="preserve"> or</w:t>
      </w:r>
    </w:p>
    <w:p w14:paraId="3F82AB07" w14:textId="77777777" w:rsidR="00296596" w:rsidRDefault="00296596" w:rsidP="00296596">
      <w:pPr>
        <w:pStyle w:val="B4"/>
      </w:pPr>
      <w:r>
        <w:t>-</w:t>
      </w:r>
      <w:r>
        <w:tab/>
        <w:t xml:space="preserve">sending </w:t>
      </w:r>
      <w:r w:rsidRPr="009961A6">
        <w:t>a UE parameters update transparent container</w:t>
      </w:r>
      <w:r>
        <w:t xml:space="preserve">; </w:t>
      </w:r>
      <w:r w:rsidRPr="00392C46">
        <w:t>and</w:t>
      </w:r>
    </w:p>
    <w:p w14:paraId="12E7EFCE" w14:textId="77777777" w:rsidR="00296596" w:rsidRDefault="00296596" w:rsidP="00296596">
      <w:pPr>
        <w:pStyle w:val="B2"/>
      </w:pPr>
      <w:r>
        <w:t>2)</w:t>
      </w:r>
      <w:r>
        <w:tab/>
        <w:t>if the UE is in 5GMM-CONNECTED mode or 5GMM-CONNECTED mode with RRC inactive indication over 3GPP access, the UE:</w:t>
      </w:r>
    </w:p>
    <w:p w14:paraId="66E77784" w14:textId="77777777" w:rsidR="00296596" w:rsidRDefault="00296596" w:rsidP="00296596">
      <w:pPr>
        <w:pStyle w:val="B3"/>
      </w:pPr>
      <w:r>
        <w:t>i)</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58E1004F" w14:textId="77777777" w:rsidR="00296596" w:rsidRDefault="00296596" w:rsidP="00296596">
      <w:pPr>
        <w:pStyle w:val="B3"/>
      </w:pPr>
      <w:r>
        <w:t>ii)</w:t>
      </w:r>
      <w:r>
        <w:tab/>
      </w:r>
      <w:r w:rsidRPr="008A70C0">
        <w:t>shall not initiate a service request procedure</w:t>
      </w:r>
      <w:r w:rsidRPr="0050247F">
        <w:t xml:space="preserve"> </w:t>
      </w:r>
      <w:r>
        <w:t xml:space="preserve">or </w:t>
      </w:r>
      <w:r w:rsidRPr="009F0897">
        <w:t>request the lower layers to resume a suspended connection</w:t>
      </w:r>
      <w:r>
        <w:t>,</w:t>
      </w:r>
      <w:r w:rsidRPr="008A70C0">
        <w:t xml:space="preserve"> except for</w:t>
      </w:r>
      <w:r>
        <w:t>:</w:t>
      </w:r>
    </w:p>
    <w:p w14:paraId="4AD5AC1E" w14:textId="77777777" w:rsidR="00296596" w:rsidRDefault="00296596" w:rsidP="00296596">
      <w:pPr>
        <w:pStyle w:val="B4"/>
      </w:pPr>
      <w:r>
        <w:t>-</w:t>
      </w:r>
      <w:r>
        <w:tab/>
      </w:r>
      <w:r w:rsidRPr="008A70C0">
        <w:t>emergency services</w:t>
      </w:r>
      <w:r>
        <w:t>;</w:t>
      </w:r>
    </w:p>
    <w:p w14:paraId="0238D770" w14:textId="77777777" w:rsidR="00296596" w:rsidRDefault="00296596" w:rsidP="00296596">
      <w:pPr>
        <w:pStyle w:val="B4"/>
      </w:pPr>
      <w:r>
        <w:t>-</w:t>
      </w:r>
      <w:r>
        <w:tab/>
        <w:t>emergency services fallback;</w:t>
      </w:r>
    </w:p>
    <w:p w14:paraId="59ADA3AD" w14:textId="77777777" w:rsidR="00296596" w:rsidRDefault="00296596" w:rsidP="00296596">
      <w:pPr>
        <w:pStyle w:val="B4"/>
      </w:pPr>
      <w:r>
        <w:t>-</w:t>
      </w:r>
      <w:r>
        <w:tab/>
        <w:t xml:space="preserve">high priority </w:t>
      </w:r>
      <w:r w:rsidRPr="00644AD7">
        <w:t>access</w:t>
      </w:r>
      <w:r>
        <w:t>; or</w:t>
      </w:r>
    </w:p>
    <w:p w14:paraId="756D0255" w14:textId="77777777" w:rsidR="00296596" w:rsidRDefault="00296596" w:rsidP="00296596">
      <w:pPr>
        <w:pStyle w:val="B4"/>
      </w:pPr>
      <w:r>
        <w:t>-</w:t>
      </w:r>
      <w:r>
        <w:tab/>
      </w:r>
      <w:r w:rsidRPr="008A70C0">
        <w:t>responding to paging</w:t>
      </w:r>
      <w:r>
        <w:t xml:space="preserve"> or </w:t>
      </w:r>
      <w:r w:rsidRPr="008A70C0">
        <w:t>responding to</w:t>
      </w:r>
      <w:r>
        <w:t xml:space="preserve"> notification received over non-3GPP access;</w:t>
      </w:r>
    </w:p>
    <w:p w14:paraId="71FF6997" w14:textId="77777777" w:rsidR="00296596" w:rsidRDefault="00296596" w:rsidP="00296596">
      <w:pPr>
        <w:pStyle w:val="B3"/>
      </w:pPr>
      <w:r>
        <w:t>iii)</w:t>
      </w:r>
      <w:r>
        <w:tab/>
        <w:t>shall not initiate a 5GSM procedure except for:</w:t>
      </w:r>
    </w:p>
    <w:p w14:paraId="6E82C9A7" w14:textId="77777777" w:rsidR="00296596" w:rsidRDefault="00296596" w:rsidP="00296596">
      <w:pPr>
        <w:pStyle w:val="B4"/>
      </w:pPr>
      <w:r>
        <w:t>-</w:t>
      </w:r>
      <w:r>
        <w:tab/>
        <w:t>emergency services;</w:t>
      </w:r>
    </w:p>
    <w:p w14:paraId="2A7EF8FD" w14:textId="77777777" w:rsidR="00296596" w:rsidRDefault="00296596" w:rsidP="00296596">
      <w:pPr>
        <w:pStyle w:val="B4"/>
      </w:pPr>
      <w:r>
        <w:t>-</w:t>
      </w:r>
      <w:r>
        <w:tab/>
        <w:t xml:space="preserve">high priority </w:t>
      </w:r>
      <w:r w:rsidRPr="00644AD7">
        <w:t>access</w:t>
      </w:r>
      <w:r>
        <w:t>;</w:t>
      </w:r>
      <w:r w:rsidRPr="00EE31F1">
        <w:t xml:space="preserve"> or</w:t>
      </w:r>
    </w:p>
    <w:p w14:paraId="6422DC59" w14:textId="77777777" w:rsidR="00296596" w:rsidRDefault="00296596" w:rsidP="00296596">
      <w:pPr>
        <w:pStyle w:val="B4"/>
      </w:pPr>
      <w:r>
        <w:t>-</w:t>
      </w:r>
      <w:r>
        <w:tab/>
      </w:r>
      <w:r w:rsidRPr="00EE31F1">
        <w:t>indicating a change of 3GPP PS data off UE status</w:t>
      </w:r>
      <w:r>
        <w:t>; and</w:t>
      </w:r>
    </w:p>
    <w:p w14:paraId="286C2564" w14:textId="77777777" w:rsidR="00296596" w:rsidRDefault="00296596" w:rsidP="00296596">
      <w:pPr>
        <w:pStyle w:val="B3"/>
      </w:pPr>
      <w:r>
        <w:t>iv)</w:t>
      </w:r>
      <w:r>
        <w:tab/>
      </w:r>
      <w:r w:rsidRPr="005013B0">
        <w:t>shall not perform the NAS transport procedure except for</w:t>
      </w:r>
      <w:r>
        <w:t xml:space="preserve"> the sending:</w:t>
      </w:r>
    </w:p>
    <w:p w14:paraId="57E325BF" w14:textId="77777777" w:rsidR="00296596" w:rsidRDefault="00296596" w:rsidP="00296596">
      <w:pPr>
        <w:pStyle w:val="B4"/>
      </w:pPr>
      <w:r>
        <w:t>-</w:t>
      </w:r>
      <w:r>
        <w:tab/>
        <w:t>SMS;</w:t>
      </w:r>
    </w:p>
    <w:p w14:paraId="402C07F9" w14:textId="77777777" w:rsidR="00296596" w:rsidRDefault="00296596" w:rsidP="00296596">
      <w:pPr>
        <w:pStyle w:val="B4"/>
      </w:pPr>
      <w:r>
        <w:t>-</w:t>
      </w:r>
      <w:r>
        <w:tab/>
        <w:t>an LPP message;</w:t>
      </w:r>
    </w:p>
    <w:p w14:paraId="743AB166" w14:textId="77777777" w:rsidR="00296596" w:rsidRDefault="00296596" w:rsidP="00296596">
      <w:pPr>
        <w:pStyle w:val="B4"/>
        <w:rPr>
          <w:lang w:eastAsia="zh-CN"/>
        </w:rPr>
      </w:pPr>
      <w:r>
        <w:rPr>
          <w:rFonts w:hint="eastAsia"/>
          <w:lang w:eastAsia="zh-CN"/>
        </w:rPr>
        <w:t>-</w:t>
      </w:r>
      <w:r>
        <w:tab/>
        <w:t>a location services message;</w:t>
      </w:r>
    </w:p>
    <w:p w14:paraId="0AB47D02" w14:textId="77777777" w:rsidR="00296596" w:rsidRDefault="00296596" w:rsidP="00296596">
      <w:pPr>
        <w:pStyle w:val="B4"/>
      </w:pPr>
      <w:r>
        <w:t>-</w:t>
      </w:r>
      <w:r>
        <w:tab/>
      </w:r>
      <w:r w:rsidRPr="009961A6">
        <w:t>an SOR transparent container</w:t>
      </w:r>
      <w:r>
        <w:t>;</w:t>
      </w:r>
    </w:p>
    <w:p w14:paraId="492C7F61" w14:textId="77777777" w:rsidR="00296596" w:rsidRDefault="00296596" w:rsidP="00296596">
      <w:pPr>
        <w:pStyle w:val="B4"/>
      </w:pPr>
      <w:r>
        <w:t>-</w:t>
      </w:r>
      <w:r>
        <w:tab/>
      </w:r>
      <w:r w:rsidRPr="009961A6">
        <w:t>a UE policy container;</w:t>
      </w:r>
    </w:p>
    <w:p w14:paraId="4B1F9B48" w14:textId="77777777" w:rsidR="00296596" w:rsidRDefault="00296596" w:rsidP="00296596">
      <w:pPr>
        <w:pStyle w:val="B4"/>
      </w:pPr>
      <w:r>
        <w:t>-</w:t>
      </w:r>
      <w:r>
        <w:tab/>
      </w:r>
      <w:r w:rsidRPr="009961A6">
        <w:t>a UE parameters update transparent container;</w:t>
      </w:r>
      <w:r>
        <w:t xml:space="preserve"> or</w:t>
      </w:r>
    </w:p>
    <w:p w14:paraId="1694FA57" w14:textId="77777777" w:rsidR="00296596" w:rsidRDefault="00296596" w:rsidP="00296596">
      <w:pPr>
        <w:pStyle w:val="B4"/>
      </w:pPr>
      <w:r>
        <w:t>-</w:t>
      </w:r>
      <w:r>
        <w:tab/>
      </w:r>
      <w:r w:rsidRPr="009961A6">
        <w:t>a CIoT user data container</w:t>
      </w:r>
      <w:r>
        <w:t>.</w:t>
      </w:r>
    </w:p>
    <w:p w14:paraId="6C54A5A2" w14:textId="77777777" w:rsidR="00296596" w:rsidRDefault="00296596" w:rsidP="00296596">
      <w:pPr>
        <w:pStyle w:val="NO"/>
      </w:pPr>
      <w:r>
        <w:t>NOTE 2:</w:t>
      </w:r>
      <w:r>
        <w:tab/>
        <w:t xml:space="preserve">The contents of CIoT user data container can be data that is not for </w:t>
      </w:r>
      <w:r>
        <w:rPr>
          <w:noProof/>
        </w:rPr>
        <w:t>exception reports, or data that is for exception reports if allowed for the UE (see subclause 6.2.13)</w:t>
      </w:r>
      <w:r>
        <w:t>.</w:t>
      </w:r>
    </w:p>
    <w:p w14:paraId="06632361" w14:textId="77777777" w:rsidR="00296596" w:rsidRDefault="00296596" w:rsidP="00296596">
      <w:r>
        <w:t xml:space="preserve">The </w:t>
      </w:r>
      <w:r w:rsidRPr="003168A2">
        <w:t xml:space="preserve">list </w:t>
      </w:r>
      <w:r>
        <w:t xml:space="preserve">of </w:t>
      </w:r>
      <w:r w:rsidRPr="003168A2">
        <w:t>"</w:t>
      </w:r>
      <w:r>
        <w:t>allowed tracking areas</w:t>
      </w:r>
      <w:r w:rsidRPr="003168A2">
        <w:t xml:space="preserve">", as well as </w:t>
      </w:r>
      <w:r>
        <w:t>the</w:t>
      </w:r>
      <w:r w:rsidRPr="003168A2">
        <w:t xml:space="preserve"> list of "</w:t>
      </w:r>
      <w:r>
        <w:t>non-allowed tracking areas</w:t>
      </w:r>
      <w:r w:rsidRPr="003168A2">
        <w:t>"</w:t>
      </w:r>
      <w:r>
        <w:t xml:space="preserve"> </w:t>
      </w:r>
      <w:r w:rsidRPr="003168A2">
        <w:t>shall be erased when</w:t>
      </w:r>
      <w:r>
        <w:t>:</w:t>
      </w:r>
    </w:p>
    <w:p w14:paraId="2450E687" w14:textId="77777777" w:rsidR="00296596" w:rsidRDefault="00296596" w:rsidP="00296596">
      <w:pPr>
        <w:pStyle w:val="B1"/>
      </w:pPr>
      <w:r>
        <w:t>a)</w:t>
      </w:r>
      <w:r w:rsidRPr="00207682">
        <w:tab/>
      </w:r>
      <w:r w:rsidRPr="003168A2">
        <w:t>the UE is switched off</w:t>
      </w:r>
      <w:r>
        <w:t>; and</w:t>
      </w:r>
    </w:p>
    <w:p w14:paraId="4EA89BEA" w14:textId="77777777" w:rsidR="00296596" w:rsidRDefault="00296596" w:rsidP="00296596">
      <w:pPr>
        <w:pStyle w:val="B1"/>
      </w:pPr>
      <w:r>
        <w:t>b)</w:t>
      </w:r>
      <w:r>
        <w:tab/>
        <w:t>the UICC</w:t>
      </w:r>
      <w:r w:rsidRPr="00CF16ED">
        <w:t xml:space="preserve"> </w:t>
      </w:r>
      <w:r w:rsidRPr="003168A2">
        <w:t>containing the USIM is removed</w:t>
      </w:r>
      <w:r>
        <w:t xml:space="preserve"> or an entry of the </w:t>
      </w:r>
      <w:r>
        <w:rPr>
          <w:lang w:eastAsia="ja-JP"/>
        </w:rPr>
        <w:t xml:space="preserve">"list of </w:t>
      </w:r>
      <w:r>
        <w:rPr>
          <w:noProof/>
        </w:rPr>
        <w:t xml:space="preserve">subscriber data" </w:t>
      </w:r>
      <w:r>
        <w:t xml:space="preserve">with the SNPN identity of the SNPN </w:t>
      </w:r>
      <w:r w:rsidRPr="00D27A95">
        <w:t xml:space="preserve">is </w:t>
      </w:r>
      <w:r>
        <w:t>updated.</w:t>
      </w:r>
    </w:p>
    <w:p w14:paraId="357235CD" w14:textId="77777777" w:rsidR="00296596" w:rsidRDefault="00296596" w:rsidP="00296596">
      <w:r>
        <w:lastRenderedPageBreak/>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subclauses 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4C07D035" w14:textId="52EB0CF5" w:rsidR="00F67262" w:rsidRPr="003107D0" w:rsidRDefault="00F67262" w:rsidP="00F6726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55B8855C" w14:textId="77777777" w:rsidR="00296596" w:rsidRPr="00296596" w:rsidRDefault="00296596" w:rsidP="001957F8">
      <w:pPr>
        <w:jc w:val="center"/>
        <w:rPr>
          <w:noProof/>
        </w:rPr>
      </w:pPr>
    </w:p>
    <w:sectPr w:rsidR="00296596" w:rsidRPr="0029659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F0B8F" w14:textId="77777777" w:rsidR="0008377A" w:rsidRDefault="0008377A">
      <w:r>
        <w:separator/>
      </w:r>
    </w:p>
  </w:endnote>
  <w:endnote w:type="continuationSeparator" w:id="0">
    <w:p w14:paraId="01AC881B" w14:textId="77777777" w:rsidR="0008377A" w:rsidRDefault="000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3378" w14:textId="77777777" w:rsidR="0008377A" w:rsidRDefault="0008377A">
      <w:r>
        <w:separator/>
      </w:r>
    </w:p>
  </w:footnote>
  <w:footnote w:type="continuationSeparator" w:id="0">
    <w:p w14:paraId="25B91B24" w14:textId="77777777" w:rsidR="0008377A" w:rsidRDefault="000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2C2F9E"/>
    <w:multiLevelType w:val="multilevel"/>
    <w:tmpl w:val="EFE60B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2EE"/>
    <w:rsid w:val="00022E4A"/>
    <w:rsid w:val="0008377A"/>
    <w:rsid w:val="000A1F6F"/>
    <w:rsid w:val="000A6394"/>
    <w:rsid w:val="000B7FED"/>
    <w:rsid w:val="000C038A"/>
    <w:rsid w:val="000C5EB0"/>
    <w:rsid w:val="000C6598"/>
    <w:rsid w:val="000E52F7"/>
    <w:rsid w:val="00143DCF"/>
    <w:rsid w:val="00145D43"/>
    <w:rsid w:val="00163164"/>
    <w:rsid w:val="00185EEA"/>
    <w:rsid w:val="00192C46"/>
    <w:rsid w:val="001957F8"/>
    <w:rsid w:val="001A00D1"/>
    <w:rsid w:val="001A08B3"/>
    <w:rsid w:val="001A0C04"/>
    <w:rsid w:val="001A7B60"/>
    <w:rsid w:val="001B52F0"/>
    <w:rsid w:val="001B7A65"/>
    <w:rsid w:val="001E41F3"/>
    <w:rsid w:val="00226A9D"/>
    <w:rsid w:val="00227EAD"/>
    <w:rsid w:val="00230865"/>
    <w:rsid w:val="0026004D"/>
    <w:rsid w:val="002640DD"/>
    <w:rsid w:val="002707CB"/>
    <w:rsid w:val="00275D12"/>
    <w:rsid w:val="002816BF"/>
    <w:rsid w:val="00284FEB"/>
    <w:rsid w:val="002860C4"/>
    <w:rsid w:val="00287975"/>
    <w:rsid w:val="00296596"/>
    <w:rsid w:val="00296B3D"/>
    <w:rsid w:val="002A1ABE"/>
    <w:rsid w:val="002B5741"/>
    <w:rsid w:val="002E0CF2"/>
    <w:rsid w:val="002F1046"/>
    <w:rsid w:val="00305409"/>
    <w:rsid w:val="00314BFF"/>
    <w:rsid w:val="003156C6"/>
    <w:rsid w:val="00343FC2"/>
    <w:rsid w:val="003448A2"/>
    <w:rsid w:val="003609EF"/>
    <w:rsid w:val="0036231A"/>
    <w:rsid w:val="00363DF6"/>
    <w:rsid w:val="003674C0"/>
    <w:rsid w:val="00374DD4"/>
    <w:rsid w:val="003831E0"/>
    <w:rsid w:val="003B365C"/>
    <w:rsid w:val="003B729C"/>
    <w:rsid w:val="003E1A36"/>
    <w:rsid w:val="003F3EB2"/>
    <w:rsid w:val="00410371"/>
    <w:rsid w:val="004242F1"/>
    <w:rsid w:val="00434669"/>
    <w:rsid w:val="004964E4"/>
    <w:rsid w:val="004A6835"/>
    <w:rsid w:val="004B75B7"/>
    <w:rsid w:val="004E1669"/>
    <w:rsid w:val="004F2254"/>
    <w:rsid w:val="00512317"/>
    <w:rsid w:val="0051580D"/>
    <w:rsid w:val="00531476"/>
    <w:rsid w:val="00547111"/>
    <w:rsid w:val="00570453"/>
    <w:rsid w:val="00582A2E"/>
    <w:rsid w:val="00592D74"/>
    <w:rsid w:val="00594C89"/>
    <w:rsid w:val="005B302F"/>
    <w:rsid w:val="005E2C44"/>
    <w:rsid w:val="00621188"/>
    <w:rsid w:val="006257ED"/>
    <w:rsid w:val="00671639"/>
    <w:rsid w:val="00674D49"/>
    <w:rsid w:val="00677E82"/>
    <w:rsid w:val="00695808"/>
    <w:rsid w:val="006B46FB"/>
    <w:rsid w:val="006E21FB"/>
    <w:rsid w:val="00713D9B"/>
    <w:rsid w:val="0076678C"/>
    <w:rsid w:val="00792342"/>
    <w:rsid w:val="007977A8"/>
    <w:rsid w:val="007B512A"/>
    <w:rsid w:val="007C2097"/>
    <w:rsid w:val="007D6A07"/>
    <w:rsid w:val="007F2F7F"/>
    <w:rsid w:val="007F7259"/>
    <w:rsid w:val="00803B82"/>
    <w:rsid w:val="008040A8"/>
    <w:rsid w:val="008279FA"/>
    <w:rsid w:val="008438B9"/>
    <w:rsid w:val="00843F64"/>
    <w:rsid w:val="00855BF3"/>
    <w:rsid w:val="008626E7"/>
    <w:rsid w:val="00866C0D"/>
    <w:rsid w:val="00870EE7"/>
    <w:rsid w:val="008863B9"/>
    <w:rsid w:val="008A45A6"/>
    <w:rsid w:val="008E7E3C"/>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27756"/>
    <w:rsid w:val="00A47E70"/>
    <w:rsid w:val="00A50CF0"/>
    <w:rsid w:val="00A542A2"/>
    <w:rsid w:val="00A56556"/>
    <w:rsid w:val="00A7671C"/>
    <w:rsid w:val="00AA2CBC"/>
    <w:rsid w:val="00AC5820"/>
    <w:rsid w:val="00AC69CE"/>
    <w:rsid w:val="00AC6DE3"/>
    <w:rsid w:val="00AD1CD8"/>
    <w:rsid w:val="00AE4EC6"/>
    <w:rsid w:val="00B139AE"/>
    <w:rsid w:val="00B258BB"/>
    <w:rsid w:val="00B46192"/>
    <w:rsid w:val="00B468EF"/>
    <w:rsid w:val="00B50702"/>
    <w:rsid w:val="00B67B97"/>
    <w:rsid w:val="00B968C8"/>
    <w:rsid w:val="00BA3EC5"/>
    <w:rsid w:val="00BA51D9"/>
    <w:rsid w:val="00BB18BB"/>
    <w:rsid w:val="00BB5DFC"/>
    <w:rsid w:val="00BD279D"/>
    <w:rsid w:val="00BD6BB8"/>
    <w:rsid w:val="00BE70D2"/>
    <w:rsid w:val="00BE7A00"/>
    <w:rsid w:val="00C66BA2"/>
    <w:rsid w:val="00C75CB0"/>
    <w:rsid w:val="00C77DB0"/>
    <w:rsid w:val="00C83288"/>
    <w:rsid w:val="00C95985"/>
    <w:rsid w:val="00CA21C3"/>
    <w:rsid w:val="00CA7B8B"/>
    <w:rsid w:val="00CC5026"/>
    <w:rsid w:val="00CC68D0"/>
    <w:rsid w:val="00CD3B12"/>
    <w:rsid w:val="00D03F9A"/>
    <w:rsid w:val="00D06D51"/>
    <w:rsid w:val="00D14A93"/>
    <w:rsid w:val="00D14D2B"/>
    <w:rsid w:val="00D24991"/>
    <w:rsid w:val="00D50255"/>
    <w:rsid w:val="00D66520"/>
    <w:rsid w:val="00D91B51"/>
    <w:rsid w:val="00DA3849"/>
    <w:rsid w:val="00DE34CF"/>
    <w:rsid w:val="00DE4604"/>
    <w:rsid w:val="00DF27CE"/>
    <w:rsid w:val="00E02C44"/>
    <w:rsid w:val="00E13F3D"/>
    <w:rsid w:val="00E34898"/>
    <w:rsid w:val="00E40E17"/>
    <w:rsid w:val="00E47A01"/>
    <w:rsid w:val="00E7155B"/>
    <w:rsid w:val="00E8079D"/>
    <w:rsid w:val="00E8111B"/>
    <w:rsid w:val="00EB09B7"/>
    <w:rsid w:val="00EC02F2"/>
    <w:rsid w:val="00ED402F"/>
    <w:rsid w:val="00EE7D7C"/>
    <w:rsid w:val="00F007D7"/>
    <w:rsid w:val="00F21D3D"/>
    <w:rsid w:val="00F25012"/>
    <w:rsid w:val="00F25D98"/>
    <w:rsid w:val="00F300FB"/>
    <w:rsid w:val="00F3216D"/>
    <w:rsid w:val="00F51B76"/>
    <w:rsid w:val="00F67262"/>
    <w:rsid w:val="00FB6386"/>
    <w:rsid w:val="00FE3E42"/>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D0354-2B14-4863-AA5E-39066D47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9</Pages>
  <Words>3407</Words>
  <Characters>19423</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cp:lastModifiedBy>
  <cp:revision>30</cp:revision>
  <cp:lastPrinted>1900-01-01T08:00:00Z</cp:lastPrinted>
  <dcterms:created xsi:type="dcterms:W3CDTF">2021-09-27T21:33:00Z</dcterms:created>
  <dcterms:modified xsi:type="dcterms:W3CDTF">2022-01-17T02:23:00Z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