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7FCD87BF" w:rsidR="00434669" w:rsidRPr="00FA1CC3" w:rsidRDefault="00434669" w:rsidP="002B13A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DC66CB">
        <w:rPr>
          <w:b/>
          <w:sz w:val="24"/>
        </w:rPr>
        <w:t>3</w:t>
      </w:r>
      <w:r w:rsidR="00414630">
        <w:rPr>
          <w:rFonts w:hint="eastAsia"/>
          <w:b/>
          <w:sz w:val="24"/>
          <w:lang w:eastAsia="zh-CN"/>
        </w:rPr>
        <w:t>-bis</w:t>
      </w:r>
      <w:r w:rsidRPr="00FA1CC3">
        <w:rPr>
          <w:b/>
          <w:sz w:val="24"/>
        </w:rPr>
        <w:t>-e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8E0876">
        <w:rPr>
          <w:b/>
          <w:sz w:val="24"/>
        </w:rPr>
        <w:t>22</w:t>
      </w:r>
      <w:r w:rsidR="00F43B69">
        <w:rPr>
          <w:b/>
          <w:sz w:val="24"/>
        </w:rPr>
        <w:t>xxxx</w:t>
      </w:r>
    </w:p>
    <w:p w14:paraId="51D55E20" w14:textId="6DB042D4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>E-meeting, 1</w:t>
      </w:r>
      <w:r w:rsidR="001B7C2C">
        <w:rPr>
          <w:b/>
          <w:sz w:val="24"/>
        </w:rPr>
        <w:t>1</w:t>
      </w:r>
      <w:r w:rsidRPr="00FA1CC3">
        <w:rPr>
          <w:b/>
          <w:sz w:val="24"/>
        </w:rPr>
        <w:t>-</w:t>
      </w:r>
      <w:r w:rsidR="001B7C2C">
        <w:rPr>
          <w:b/>
          <w:sz w:val="24"/>
        </w:rPr>
        <w:t>19</w:t>
      </w:r>
      <w:r w:rsidRPr="00FA1CC3">
        <w:rPr>
          <w:b/>
          <w:sz w:val="24"/>
        </w:rPr>
        <w:t xml:space="preserve"> </w:t>
      </w:r>
      <w:r w:rsidR="001B7C2C">
        <w:rPr>
          <w:b/>
          <w:sz w:val="24"/>
        </w:rPr>
        <w:t>November</w:t>
      </w:r>
      <w:r w:rsidRPr="00FA1CC3">
        <w:rPr>
          <w:b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6B98295E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</w:t>
            </w:r>
            <w:r w:rsidR="00524775">
              <w:rPr>
                <w:b/>
                <w:sz w:val="28"/>
              </w:rPr>
              <w:t>71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9BF3819" w:rsidR="001E41F3" w:rsidRPr="00FA1CC3" w:rsidRDefault="00A8781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0009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8AD1316" w:rsidR="001E41F3" w:rsidRPr="00FA1CC3" w:rsidRDefault="00DC41F0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5A6AAC2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6F6F51">
              <w:rPr>
                <w:b/>
                <w:sz w:val="28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396C93E" w:rsidR="00F25D98" w:rsidRPr="00FA1CC3" w:rsidRDefault="0096231E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0D1F649" w:rsidR="00F25D98" w:rsidRPr="00FA1CC3" w:rsidRDefault="006F6F51" w:rsidP="006F6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6A46CA" w:rsidR="001E41F3" w:rsidRPr="00FA1CC3" w:rsidRDefault="00D34B76">
            <w:pPr>
              <w:pStyle w:val="CRCoverPage"/>
              <w:spacing w:after="0"/>
              <w:ind w:left="100"/>
            </w:pPr>
            <w:r>
              <w:t xml:space="preserve">Clarification </w:t>
            </w:r>
            <w:r w:rsidR="00F52BF5">
              <w:t>on</w:t>
            </w:r>
            <w:r>
              <w:t xml:space="preserve"> the LMF ID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2082A1" w:rsidR="001E41F3" w:rsidRPr="00FA1CC3" w:rsidRDefault="00D1426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G_</w:t>
            </w:r>
            <w:r w:rsidR="00DA4464">
              <w:rPr>
                <w:rFonts w:hint="eastAsia"/>
                <w:lang w:eastAsia="zh-CN"/>
              </w:rPr>
              <w:t>eLCS_</w:t>
            </w:r>
            <w:r>
              <w:rPr>
                <w:rFonts w:hint="eastAsia"/>
                <w:lang w:eastAsia="zh-CN"/>
              </w:rPr>
              <w:t>p</w:t>
            </w:r>
            <w:r w:rsidR="00DA4464">
              <w:rPr>
                <w:rFonts w:hint="eastAsia"/>
                <w:lang w:eastAsia="zh-CN"/>
              </w:rPr>
              <w:t>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3839395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42111F">
              <w:t>2</w:t>
            </w:r>
            <w:r>
              <w:t>-</w:t>
            </w:r>
            <w:r w:rsidR="0042111F">
              <w:t>0</w:t>
            </w:r>
            <w:r w:rsidR="00DC66CB">
              <w:t>1</w:t>
            </w:r>
            <w:r w:rsidR="001B7C2C">
              <w:t>-</w:t>
            </w:r>
            <w:r w:rsidR="00DC66CB">
              <w:t>0</w:t>
            </w:r>
            <w:r w:rsidR="006F6F51">
              <w:t>7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5E27E54" w:rsidR="001E41F3" w:rsidRPr="00FA1CC3" w:rsidRDefault="008B120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</w:r>
            <w:proofErr w:type="gramStart"/>
            <w:r w:rsidRPr="00FA1CC3">
              <w:rPr>
                <w:b/>
                <w:i/>
                <w:sz w:val="18"/>
              </w:rPr>
              <w:t>F</w:t>
            </w:r>
            <w:r w:rsidRPr="00FA1CC3">
              <w:rPr>
                <w:i/>
                <w:sz w:val="18"/>
              </w:rPr>
              <w:t xml:space="preserve">  (</w:t>
            </w:r>
            <w:proofErr w:type="gramEnd"/>
            <w:r w:rsidRPr="00FA1CC3">
              <w:rPr>
                <w:i/>
                <w:sz w:val="18"/>
              </w:rPr>
              <w:t>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1AC09A" w14:textId="6A0FEFA7" w:rsidR="00BA582E" w:rsidRPr="00BA582E" w:rsidRDefault="00BA582E" w:rsidP="00BA582E">
            <w:pPr>
              <w:pStyle w:val="CRCoverPage"/>
              <w:spacing w:after="0"/>
              <w:ind w:left="100"/>
            </w:pPr>
            <w:r>
              <w:t>Considering the following statements in the TS 23.273:</w:t>
            </w:r>
          </w:p>
          <w:p w14:paraId="0C72700A" w14:textId="7BB80EBF" w:rsidR="00BA582E" w:rsidRPr="00BA582E" w:rsidRDefault="00BA582E" w:rsidP="00BA582E">
            <w:pPr>
              <w:ind w:left="284"/>
              <w:rPr>
                <w:i/>
                <w:lang w:eastAsia="zh-CN"/>
              </w:rPr>
            </w:pPr>
            <w:r w:rsidRPr="00BA582E">
              <w:rPr>
                <w:i/>
                <w:lang w:eastAsia="zh-CN"/>
              </w:rPr>
              <w:t xml:space="preserve">When receiving a NAS message from UE, including an LMF ID together with </w:t>
            </w:r>
            <w:proofErr w:type="gramStart"/>
            <w:r w:rsidRPr="00BA582E">
              <w:rPr>
                <w:i/>
                <w:lang w:eastAsia="zh-CN"/>
              </w:rPr>
              <w:t>a</w:t>
            </w:r>
            <w:proofErr w:type="gramEnd"/>
            <w:r w:rsidRPr="00BA582E">
              <w:rPr>
                <w:i/>
                <w:lang w:eastAsia="zh-CN"/>
              </w:rPr>
              <w:t xml:space="preserve"> LPP message (refer to step 25 in clause 6.3.1 for event reporting for a deferred 5GC-MT-LR), AMF sends the LPP message to the LMF, as indicated by the LMF ID.</w:t>
            </w:r>
          </w:p>
          <w:p w14:paraId="06DA6930" w14:textId="0069BA68" w:rsidR="00BA582E" w:rsidRPr="00BA582E" w:rsidRDefault="00BA582E" w:rsidP="00BA582E">
            <w:pPr>
              <w:ind w:left="284"/>
              <w:rPr>
                <w:i/>
                <w:lang w:val="fr-FR" w:eastAsia="zh-CN"/>
              </w:rPr>
            </w:pPr>
            <w:r w:rsidRPr="00BA582E">
              <w:rPr>
                <w:i/>
                <w:lang w:val="fr-FR" w:eastAsia="zh-CN"/>
              </w:rPr>
              <w:t>NOTE 2:</w:t>
            </w:r>
            <w:r w:rsidRPr="00BA582E">
              <w:rPr>
                <w:i/>
                <w:lang w:val="fr-FR" w:eastAsia="zh-CN"/>
              </w:rPr>
              <w:tab/>
              <w:t>Description on how UE encapsulates the LMF ID in the NAS message is documented in TS 24.571 [36].</w:t>
            </w:r>
          </w:p>
          <w:p w14:paraId="19BEEB04" w14:textId="415362E2" w:rsidR="004B4010" w:rsidRDefault="00BA582E" w:rsidP="00BA582E">
            <w:pPr>
              <w:pStyle w:val="CRCoverPage"/>
              <w:spacing w:after="0"/>
              <w:ind w:left="100"/>
            </w:pPr>
            <w:r>
              <w:t>T</w:t>
            </w:r>
            <w:r w:rsidR="00451724">
              <w:t xml:space="preserve">he </w:t>
            </w:r>
            <w:r w:rsidR="00C73444">
              <w:rPr>
                <w:rFonts w:hint="eastAsia"/>
                <w:lang w:eastAsia="zh-CN"/>
              </w:rPr>
              <w:t>L</w:t>
            </w:r>
            <w:r w:rsidR="00451724">
              <w:t>MF ID may be encapsulated in t</w:t>
            </w:r>
            <w:r w:rsidR="00A039B5">
              <w:t>he</w:t>
            </w:r>
            <w:r w:rsidR="00C02F7F">
              <w:t xml:space="preserve"> UL</w:t>
            </w:r>
            <w:r w:rsidR="00A039B5">
              <w:t xml:space="preserve"> NAS </w:t>
            </w:r>
            <w:r w:rsidR="00C6432E">
              <w:t xml:space="preserve">TRANSPORT </w:t>
            </w:r>
            <w:r w:rsidR="00A039B5">
              <w:t>message</w:t>
            </w:r>
            <w:r w:rsidR="00451724">
              <w:t xml:space="preserve"> </w:t>
            </w:r>
            <w:r w:rsidR="00A039B5">
              <w:t xml:space="preserve">to </w:t>
            </w:r>
            <w:r w:rsidR="00451724">
              <w:t xml:space="preserve">the </w:t>
            </w:r>
            <w:r w:rsidR="00A039B5">
              <w:t>AMF</w:t>
            </w:r>
            <w:r w:rsidR="00451724">
              <w:t>, which can</w:t>
            </w:r>
            <w:r w:rsidR="00A039B5">
              <w:t xml:space="preserve"> </w:t>
            </w:r>
            <w:r w:rsidR="00C6432E">
              <w:t xml:space="preserve">assist the </w:t>
            </w:r>
            <w:r w:rsidR="00A039B5">
              <w:t>route</w:t>
            </w:r>
            <w:r w:rsidR="00C6432E">
              <w:t xml:space="preserve"> of</w:t>
            </w:r>
            <w:r w:rsidR="00A039B5">
              <w:t xml:space="preserve"> the LPP message to </w:t>
            </w:r>
            <w:r w:rsidR="00451724">
              <w:t xml:space="preserve">the </w:t>
            </w:r>
            <w:r w:rsidR="00A039B5">
              <w:t xml:space="preserve">identified LMF. </w:t>
            </w:r>
            <w:r w:rsidR="004B4010">
              <w:rPr>
                <w:rFonts w:hint="eastAsia"/>
                <w:lang w:eastAsia="zh-CN"/>
              </w:rPr>
              <w:t>Nevertheless</w:t>
            </w:r>
            <w:r w:rsidR="00A039B5">
              <w:t xml:space="preserve">, </w:t>
            </w:r>
            <w:r w:rsidR="00451724">
              <w:t>there is no</w:t>
            </w:r>
            <w:r w:rsidR="000C6F0B">
              <w:t>t captured in</w:t>
            </w:r>
            <w:r w:rsidR="00451724">
              <w:t xml:space="preserve"> the TS 24</w:t>
            </w:r>
            <w:r>
              <w:rPr>
                <w:rFonts w:hint="eastAsia"/>
                <w:lang w:eastAsia="zh-CN"/>
              </w:rPr>
              <w:t>.</w:t>
            </w:r>
            <w:r w:rsidR="00451724">
              <w:t>571.</w:t>
            </w:r>
          </w:p>
          <w:p w14:paraId="39313987" w14:textId="77777777" w:rsidR="005D4243" w:rsidRDefault="005D4243" w:rsidP="00BA582E">
            <w:pPr>
              <w:pStyle w:val="CRCoverPage"/>
              <w:spacing w:after="0"/>
              <w:ind w:left="100"/>
            </w:pPr>
          </w:p>
          <w:p w14:paraId="109E3415" w14:textId="4CB6B1E1" w:rsidR="00C034FE" w:rsidRDefault="00C034FE" w:rsidP="00BA582E">
            <w:pPr>
              <w:pStyle w:val="CRCoverPage"/>
              <w:spacing w:after="0"/>
              <w:ind w:left="100"/>
            </w:pPr>
            <w:r>
              <w:t>I</w:t>
            </w:r>
            <w:r w:rsidR="00EA4BAD" w:rsidRPr="00EA4BAD">
              <w:t xml:space="preserve">n </w:t>
            </w:r>
            <w:r w:rsidR="00EA4BAD">
              <w:t xml:space="preserve">the </w:t>
            </w:r>
            <w:r w:rsidR="00EA4BAD" w:rsidRPr="00EA4BAD">
              <w:t>subclause 5.3.2</w:t>
            </w:r>
            <w:r w:rsidR="00602BD2">
              <w:t xml:space="preserve"> in TS 24.571</w:t>
            </w:r>
            <w:r>
              <w:t xml:space="preserve">, </w:t>
            </w:r>
            <w:r w:rsidR="00EA4BAD">
              <w:t xml:space="preserve">the Routing identifier and correlation ID are </w:t>
            </w:r>
            <w:r w:rsidR="00C6432E">
              <w:t xml:space="preserve">also </w:t>
            </w:r>
            <w:r w:rsidR="00EA4BAD">
              <w:t>used</w:t>
            </w:r>
            <w:r w:rsidR="00C6432E">
              <w:t xml:space="preserve"> for the route of the LPP message</w:t>
            </w:r>
            <w:r w:rsidR="00EA4BAD">
              <w:t>:</w:t>
            </w:r>
          </w:p>
          <w:p w14:paraId="49CF0534" w14:textId="77777777" w:rsidR="00EA4BAD" w:rsidRPr="00EA4BAD" w:rsidRDefault="00EA4BAD" w:rsidP="00EA4BAD">
            <w:pPr>
              <w:ind w:left="284"/>
              <w:rPr>
                <w:i/>
              </w:rPr>
            </w:pPr>
            <w:r w:rsidRPr="00EA4BAD">
              <w:rPr>
                <w:i/>
              </w:rPr>
              <w:t>The Routing identifier is the Correlation ID, which is defined in 3GPP TS </w:t>
            </w:r>
            <w:r w:rsidRPr="00EA4BAD">
              <w:rPr>
                <w:rFonts w:hint="eastAsia"/>
                <w:i/>
              </w:rPr>
              <w:t>29</w:t>
            </w:r>
            <w:r w:rsidRPr="00EA4BAD">
              <w:rPr>
                <w:i/>
              </w:rPr>
              <w:t>.</w:t>
            </w:r>
            <w:r w:rsidRPr="00EA4BAD">
              <w:rPr>
                <w:rFonts w:hint="eastAsia"/>
                <w:i/>
              </w:rPr>
              <w:t>572</w:t>
            </w:r>
            <w:r w:rsidRPr="00EA4BAD">
              <w:rPr>
                <w:i/>
              </w:rPr>
              <w:t> [</w:t>
            </w:r>
            <w:r w:rsidRPr="00EA4BAD">
              <w:rPr>
                <w:rFonts w:hint="eastAsia"/>
                <w:i/>
              </w:rPr>
              <w:t>6</w:t>
            </w:r>
            <w:r w:rsidRPr="00EA4BAD">
              <w:rPr>
                <w:i/>
              </w:rPr>
              <w:t xml:space="preserve">], so that the </w:t>
            </w:r>
            <w:r w:rsidRPr="00EA4BAD">
              <w:rPr>
                <w:rFonts w:hint="eastAsia"/>
                <w:i/>
              </w:rPr>
              <w:t>AMF</w:t>
            </w:r>
            <w:r w:rsidRPr="00EA4BAD">
              <w:rPr>
                <w:i/>
              </w:rPr>
              <w:t xml:space="preserve"> can map the Routing identifier to the LMF and </w:t>
            </w:r>
            <w:r w:rsidRPr="00EA4BAD">
              <w:rPr>
                <w:rFonts w:hint="eastAsia"/>
                <w:i/>
              </w:rPr>
              <w:t xml:space="preserve">the </w:t>
            </w:r>
            <w:r w:rsidRPr="00EA4BAD">
              <w:rPr>
                <w:i/>
              </w:rPr>
              <w:t xml:space="preserve">Correlation identifier when the </w:t>
            </w:r>
            <w:r w:rsidRPr="00EA4BAD">
              <w:rPr>
                <w:rFonts w:hint="eastAsia"/>
                <w:i/>
              </w:rPr>
              <w:t>AMF</w:t>
            </w:r>
            <w:r w:rsidRPr="00EA4BAD">
              <w:rPr>
                <w:i/>
              </w:rPr>
              <w:t xml:space="preserve"> receives a </w:t>
            </w:r>
            <w:r w:rsidRPr="00EA4BAD">
              <w:rPr>
                <w:rFonts w:hint="eastAsia"/>
                <w:i/>
              </w:rPr>
              <w:t>UL NAS TRANSPORT m</w:t>
            </w:r>
            <w:r w:rsidRPr="00EA4BAD">
              <w:rPr>
                <w:i/>
              </w:rPr>
              <w:t>essage</w:t>
            </w:r>
            <w:r w:rsidRPr="00EA4BAD">
              <w:rPr>
                <w:rFonts w:hint="eastAsia"/>
                <w:i/>
              </w:rPr>
              <w:t xml:space="preserve"> including the responding LPP message.</w:t>
            </w:r>
          </w:p>
          <w:p w14:paraId="79DD65B2" w14:textId="5C484FA9" w:rsidR="00F65A9A" w:rsidRDefault="00EA4BAD" w:rsidP="00BA582E">
            <w:pPr>
              <w:pStyle w:val="CRCoverPage"/>
              <w:spacing w:after="0"/>
              <w:ind w:left="100"/>
            </w:pPr>
            <w:r>
              <w:t>However,</w:t>
            </w:r>
            <w:r w:rsidR="00BD6453">
              <w:t xml:space="preserve"> in </w:t>
            </w:r>
            <w:r w:rsidR="00C60399">
              <w:t xml:space="preserve">the </w:t>
            </w:r>
            <w:r w:rsidR="00BD6453">
              <w:t>TS 29.572, the</w:t>
            </w:r>
            <w:r>
              <w:t xml:space="preserve"> Correlation ID </w:t>
            </w:r>
            <w:r w:rsidR="00602BD2">
              <w:t>and</w:t>
            </w:r>
            <w:r>
              <w:t xml:space="preserve"> LMF </w:t>
            </w:r>
            <w:r w:rsidR="00602BD2">
              <w:t>ID</w:t>
            </w:r>
            <w:r w:rsidR="00BD6453">
              <w:t xml:space="preserve"> (which is mentioned as LMF </w:t>
            </w:r>
            <w:r w:rsidR="00602BD2">
              <w:t>identifi</w:t>
            </w:r>
            <w:r w:rsidR="00C6432E">
              <w:t>cation</w:t>
            </w:r>
            <w:r w:rsidR="00E429A9">
              <w:t>)</w:t>
            </w:r>
            <w:r w:rsidR="00602BD2">
              <w:t xml:space="preserve"> are two different data type.</w:t>
            </w:r>
            <w:r w:rsidR="00BD6453">
              <w:t xml:space="preserve"> </w:t>
            </w:r>
            <w:r w:rsidR="00A31479">
              <w:t xml:space="preserve">How to handle </w:t>
            </w:r>
            <w:proofErr w:type="gramStart"/>
            <w:r w:rsidR="00A31479">
              <w:t xml:space="preserve">these two </w:t>
            </w:r>
            <w:r w:rsidR="00462D43">
              <w:t>R</w:t>
            </w:r>
            <w:r w:rsidR="00A31479">
              <w:t>outing identifier</w:t>
            </w:r>
            <w:proofErr w:type="gramEnd"/>
            <w:r w:rsidR="00E73ED5">
              <w:t xml:space="preserve"> </w:t>
            </w:r>
            <w:r w:rsidR="00E73ED5">
              <w:rPr>
                <w:rFonts w:hint="eastAsia"/>
                <w:lang w:eastAsia="zh-CN"/>
              </w:rPr>
              <w:t>in</w:t>
            </w:r>
            <w:r w:rsidR="00E73ED5">
              <w:t xml:space="preserve"> the NAS TRANSPORT messages</w:t>
            </w:r>
            <w:r w:rsidR="00A31479">
              <w:t xml:space="preserve"> is not </w:t>
            </w:r>
            <w:r w:rsidR="00EB5218">
              <w:t>specified</w:t>
            </w:r>
            <w:r w:rsidR="00A31479">
              <w:t>.</w:t>
            </w:r>
          </w:p>
          <w:p w14:paraId="4AB1CFBA" w14:textId="6EBEE7B7" w:rsidR="00BA582E" w:rsidRPr="00FA1CC3" w:rsidRDefault="00BA582E" w:rsidP="00A31479">
            <w:pPr>
              <w:pStyle w:val="CRCoverPage"/>
              <w:spacing w:after="0"/>
              <w:ind w:left="100"/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7C5D4E" w14:textId="5B202523" w:rsidR="00C06BBA" w:rsidDel="00C06BBA" w:rsidRDefault="003C3626" w:rsidP="00C06BBA">
            <w:pPr>
              <w:pStyle w:val="CRCoverPage"/>
              <w:spacing w:after="0"/>
              <w:ind w:left="100"/>
              <w:rPr>
                <w:del w:id="1" w:author="Hang YU (Hank)" w:date="2022-01-19T16:45:00Z"/>
              </w:rPr>
            </w:pPr>
            <w:del w:id="2" w:author="Hang YU (Hank)" w:date="2022-01-19T16:46:00Z">
              <w:r w:rsidDel="00C06BBA">
                <w:delText xml:space="preserve">Clarification </w:delText>
              </w:r>
              <w:r w:rsidR="00F52BF5" w:rsidDel="00C06BBA">
                <w:delText>on</w:delText>
              </w:r>
              <w:r w:rsidR="00A31479" w:rsidDel="00C06BBA">
                <w:delText xml:space="preserve"> that</w:delText>
              </w:r>
              <w:r w:rsidDel="00C06BBA">
                <w:delText xml:space="preserve"> the LMF ID</w:delText>
              </w:r>
              <w:r w:rsidR="00C6432E" w:rsidDel="00C06BBA">
                <w:delText xml:space="preserve"> </w:delText>
              </w:r>
            </w:del>
            <w:del w:id="3" w:author="Hang YU (Hank)" w:date="2022-01-19T16:41:00Z">
              <w:r w:rsidR="00C6432E" w:rsidDel="00B36318">
                <w:delText>can be</w:delText>
              </w:r>
            </w:del>
            <w:del w:id="4" w:author="Hang YU (Hank)" w:date="2022-01-19T16:46:00Z">
              <w:r w:rsidR="00C6432E" w:rsidDel="00C06BBA">
                <w:delText xml:space="preserve"> used as </w:delText>
              </w:r>
              <w:r w:rsidR="00D505F4" w:rsidDel="00C06BBA">
                <w:delText xml:space="preserve">Routing </w:delText>
              </w:r>
            </w:del>
            <w:del w:id="5" w:author="Hang YU (Hank)" w:date="2022-01-19T16:41:00Z">
              <w:r w:rsidR="00D505F4" w:rsidDel="00B36318">
                <w:delText>i</w:delText>
              </w:r>
            </w:del>
            <w:del w:id="6" w:author="Hang YU (Hank)" w:date="2022-01-19T16:46:00Z">
              <w:r w:rsidR="00D505F4" w:rsidDel="00C06BBA">
                <w:delText>dentifier</w:delText>
              </w:r>
              <w:r w:rsidR="00C6432E" w:rsidDel="00C06BBA">
                <w:delText xml:space="preserve"> </w:delText>
              </w:r>
              <w:r w:rsidR="00A31479" w:rsidDel="00C06BBA">
                <w:delText>for the</w:delText>
              </w:r>
              <w:r w:rsidR="00C6432E" w:rsidDel="00C06BBA">
                <w:delText xml:space="preserve"> route</w:delText>
              </w:r>
              <w:r w:rsidR="00A31479" w:rsidDel="00C06BBA">
                <w:delText xml:space="preserve"> of the </w:delText>
              </w:r>
            </w:del>
            <w:del w:id="7" w:author="Hang YU (Hank)" w:date="2022-01-19T16:40:00Z">
              <w:r w:rsidR="00A31479" w:rsidDel="00B36318">
                <w:delText>LPP</w:delText>
              </w:r>
            </w:del>
            <w:del w:id="8" w:author="Hang YU (Hank)" w:date="2022-01-19T16:46:00Z">
              <w:r w:rsidR="00A31479" w:rsidDel="00C06BBA">
                <w:delText xml:space="preserve"> message</w:delText>
              </w:r>
              <w:r w:rsidDel="00C06BBA">
                <w:delText>.</w:delText>
              </w:r>
            </w:del>
            <w:ins w:id="9" w:author="Hang YU (Hank)" w:date="2022-01-19T16:45:00Z">
              <w:r w:rsidR="00C06BBA">
                <w:t>C</w:t>
              </w:r>
            </w:ins>
            <w:ins w:id="10" w:author="Hang YU (Hank)" w:date="2022-01-19T16:44:00Z">
              <w:r w:rsidR="00B36318">
                <w:t xml:space="preserve">larification on </w:t>
              </w:r>
            </w:ins>
            <w:ins w:id="11" w:author="Hang YU (Hank)" w:date="2022-01-20T15:37:00Z">
              <w:r w:rsidR="006D4203">
                <w:t>deferred</w:t>
              </w:r>
            </w:ins>
            <w:ins w:id="12" w:author="Hang YU (Hank)" w:date="2022-01-19T16:44:00Z">
              <w:r w:rsidR="00B36318">
                <w:t xml:space="preserve"> Routing Identif</w:t>
              </w:r>
              <w:r w:rsidR="00C06BBA">
                <w:t>i</w:t>
              </w:r>
              <w:r w:rsidR="00B36318">
                <w:t xml:space="preserve">er </w:t>
              </w:r>
            </w:ins>
            <w:ins w:id="13" w:author="Hang YU (Hank)" w:date="2022-01-20T15:37:00Z">
              <w:r w:rsidR="006D4203">
                <w:t xml:space="preserve">can be the </w:t>
              </w:r>
            </w:ins>
            <w:ins w:id="14" w:author="Hang YU (Hank)" w:date="2022-01-20T15:38:00Z">
              <w:r w:rsidR="006D4203">
                <w:t>LMF ID</w:t>
              </w:r>
            </w:ins>
            <w:ins w:id="15" w:author="Hang YU (Hank)" w:date="2022-01-20T15:12:00Z">
              <w:r w:rsidR="00E25175">
                <w:t xml:space="preserve"> in</w:t>
              </w:r>
            </w:ins>
            <w:ins w:id="16" w:author="Hang YU (Hank)" w:date="2022-01-20T15:38:00Z">
              <w:r w:rsidR="006D4203">
                <w:t xml:space="preserve"> the</w:t>
              </w:r>
            </w:ins>
            <w:ins w:id="17" w:author="Hang YU (Hank)" w:date="2022-01-20T15:57:00Z">
              <w:r w:rsidR="0053651A" w:rsidRPr="00CC3344">
                <w:t xml:space="preserve"> initiation</w:t>
              </w:r>
              <w:r w:rsidR="0053651A">
                <w:t xml:space="preserve"> and cancellation of the</w:t>
              </w:r>
            </w:ins>
            <w:ins w:id="18" w:author="Hang YU (Hank)" w:date="2022-01-20T15:12:00Z">
              <w:r w:rsidR="00E25175">
                <w:t xml:space="preserve"> </w:t>
              </w:r>
            </w:ins>
            <w:ins w:id="19" w:author="Hang YU (Hank)" w:date="2022-01-20T15:13:00Z">
              <w:r w:rsidR="00E25175" w:rsidRPr="00E25175">
                <w:t>event reporting for a deferred 5GC-MT-LR</w:t>
              </w:r>
            </w:ins>
            <w:ins w:id="20" w:author="Hang YU (Hank)" w:date="2022-01-19T16:45:00Z">
              <w:r w:rsidR="00C06BBA">
                <w:t>.</w:t>
              </w:r>
            </w:ins>
          </w:p>
          <w:p w14:paraId="76C0712C" w14:textId="743B3F47" w:rsidR="003C3626" w:rsidRPr="00FA1CC3" w:rsidRDefault="003C3626">
            <w:pPr>
              <w:pStyle w:val="CRCoverPage"/>
              <w:spacing w:after="0"/>
              <w:ind w:left="100"/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E82CE08" w:rsidR="001E41F3" w:rsidRPr="00FA1CC3" w:rsidRDefault="00A31479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Missing specification of the LMF ID</w:t>
            </w:r>
            <w:r w:rsidR="00602BD2">
              <w:rPr>
                <w:noProof/>
                <w:lang w:eastAsia="zh-CN"/>
              </w:rPr>
              <w:t>.</w:t>
            </w: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1E7DF0" w:rsidR="001E41F3" w:rsidRPr="00FA1CC3" w:rsidRDefault="002A08A9">
            <w:pPr>
              <w:pStyle w:val="CRCoverPage"/>
              <w:spacing w:after="0"/>
              <w:ind w:left="100"/>
            </w:pPr>
            <w:r>
              <w:t>5.</w:t>
            </w:r>
            <w:ins w:id="21" w:author="Hang YU (Hank)" w:date="2022-01-20T15:36:00Z">
              <w:r w:rsidR="006D4203">
                <w:t>2.1.3.</w:t>
              </w:r>
            </w:ins>
            <w:ins w:id="22" w:author="Hang YU (Hank)" w:date="2022-01-20T15:59:00Z">
              <w:r w:rsidR="00FC614A">
                <w:t>1</w:t>
              </w:r>
            </w:ins>
            <w:ins w:id="23" w:author="Hang YU (Hank)" w:date="2022-01-20T15:36:00Z">
              <w:r w:rsidR="006D4203">
                <w:rPr>
                  <w:lang w:eastAsia="zh-CN"/>
                </w:rPr>
                <w:t>, 5.2.2.2.</w:t>
              </w:r>
            </w:ins>
            <w:ins w:id="24" w:author="Hang YU (Hank)" w:date="2022-01-20T15:59:00Z">
              <w:r w:rsidR="00FC614A">
                <w:rPr>
                  <w:lang w:eastAsia="zh-CN"/>
                </w:rPr>
                <w:t>1</w:t>
              </w:r>
            </w:ins>
            <w:del w:id="25" w:author="Hang YU (Hank)" w:date="2022-01-20T15:36:00Z">
              <w:r w:rsidR="00871476" w:rsidDel="006D4203">
                <w:delText>3.1.</w:delText>
              </w:r>
            </w:del>
            <w:del w:id="26" w:author="Hang YU (Hank)" w:date="2022-01-19T16:39:00Z">
              <w:r w:rsidR="00871476" w:rsidDel="008652DB">
                <w:delText>4</w:delText>
              </w:r>
            </w:del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A1CC3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FCCE6" w14:textId="269BDC82" w:rsidR="001B7C2C" w:rsidRDefault="001B7C2C" w:rsidP="00123D3A">
      <w:pPr>
        <w:jc w:val="center"/>
        <w:rPr>
          <w:highlight w:val="green"/>
        </w:rPr>
      </w:pPr>
      <w:bookmarkStart w:id="27" w:name="_Toc20232910"/>
      <w:bookmarkStart w:id="28" w:name="_Toc27747014"/>
      <w:bookmarkStart w:id="29" w:name="_Toc36213198"/>
      <w:bookmarkStart w:id="30" w:name="_Toc36657375"/>
      <w:bookmarkStart w:id="31" w:name="_Toc45287040"/>
      <w:bookmarkStart w:id="32" w:name="_Toc51948309"/>
      <w:bookmarkStart w:id="33" w:name="_Toc51949401"/>
      <w:bookmarkStart w:id="34" w:name="_Toc76119208"/>
      <w:bookmarkStart w:id="35" w:name="_Toc45286666"/>
      <w:bookmarkStart w:id="36" w:name="_Toc51947933"/>
      <w:bookmarkStart w:id="37" w:name="_Toc51949025"/>
      <w:bookmarkStart w:id="38" w:name="_Toc82895716"/>
      <w:r w:rsidRPr="001F6E20">
        <w:rPr>
          <w:highlight w:val="green"/>
        </w:rPr>
        <w:lastRenderedPageBreak/>
        <w:t>*****</w:t>
      </w:r>
      <w:r>
        <w:rPr>
          <w:highlight w:val="green"/>
        </w:rPr>
        <w:t xml:space="preserve"> First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p w14:paraId="0331B667" w14:textId="77777777" w:rsidR="006D4203" w:rsidRDefault="006D4203" w:rsidP="006D4203">
      <w:pPr>
        <w:pStyle w:val="5"/>
        <w:rPr>
          <w:lang w:eastAsia="en-GB"/>
        </w:rPr>
      </w:pPr>
      <w:bookmarkStart w:id="39" w:name="_Toc92299351"/>
      <w:r>
        <w:t>5.2.1.3.1</w:t>
      </w:r>
      <w:r>
        <w:tab/>
        <w:t>General</w:t>
      </w:r>
      <w:bookmarkEnd w:id="39"/>
    </w:p>
    <w:p w14:paraId="252F3489" w14:textId="22172B9B" w:rsidR="006D4203" w:rsidRDefault="006D4203" w:rsidP="006D4203">
      <w:r>
        <w:t xml:space="preserve">The supplementary services LCS </w:t>
      </w:r>
      <w:proofErr w:type="spellStart"/>
      <w:r>
        <w:t>PeriodicTriggered</w:t>
      </w:r>
      <w:proofErr w:type="spellEnd"/>
      <w:r>
        <w:t xml:space="preserve"> Invoke operation enables the LMF to initiate periodic or triggered location event reporting by a target UE as described in clause 6.3.1 of 3GPP TS 23.272 [2]. The supplementary services LCS </w:t>
      </w:r>
      <w:proofErr w:type="spellStart"/>
      <w:r>
        <w:t>PeriodicTriggered</w:t>
      </w:r>
      <w:proofErr w:type="spellEnd"/>
      <w:r>
        <w:t xml:space="preserve"> Invoke message is transferred to the target UE via the serving AMF in a DL NAS Transport message. A response from the target UE is similarly returned to the LMF via the serving AMF and is transferred to the AMF in an UL NAS Transport message.</w:t>
      </w:r>
      <w:ins w:id="40" w:author="Hang YU (Hank)" w:date="2022-01-20T15:47:00Z">
        <w:r w:rsidR="00CC3344" w:rsidRPr="00CC3344">
          <w:t xml:space="preserve"> The Deferred Routing Identifier in the Additional information IE of the DL NAS TRANSPORT message or UL NAS TRANSPORT message for </w:t>
        </w:r>
      </w:ins>
      <w:ins w:id="41" w:author="Hang YU (Hank)" w:date="2022-01-20T15:52:00Z">
        <w:r w:rsidR="00CC3344">
          <w:t xml:space="preserve">the </w:t>
        </w:r>
      </w:ins>
      <w:ins w:id="42" w:author="Hang YU (Hank)" w:date="2022-01-20T15:47:00Z">
        <w:r w:rsidR="00CC3344" w:rsidRPr="00CC3344">
          <w:t>initiation of periodic or triggered location</w:t>
        </w:r>
      </w:ins>
      <w:ins w:id="43" w:author="Hang YU (Hank)" w:date="2022-01-20T15:48:00Z">
        <w:r w:rsidR="00CC3344">
          <w:t xml:space="preserve"> event reporting</w:t>
        </w:r>
      </w:ins>
      <w:ins w:id="44" w:author="Hang YU (Hank)" w:date="2022-01-20T15:47:00Z">
        <w:r w:rsidR="00CC3344" w:rsidRPr="00CC3344">
          <w:t xml:space="preserve"> can be an LMF ID.</w:t>
        </w:r>
      </w:ins>
    </w:p>
    <w:p w14:paraId="1EFF2F34" w14:textId="77777777" w:rsidR="006D4203" w:rsidRDefault="006D4203" w:rsidP="006D4203">
      <w:r>
        <w:t>Figure 5.2.1.3.1.1 illustrates an example of the NAS signalling transport for initiation of periodic or triggered location,</w:t>
      </w:r>
    </w:p>
    <w:p w14:paraId="3EC29C02" w14:textId="77777777" w:rsidR="006D4203" w:rsidRDefault="006D4203" w:rsidP="006D4203">
      <w:pPr>
        <w:spacing w:before="120" w:after="40"/>
      </w:pPr>
    </w:p>
    <w:p w14:paraId="4AE7C275" w14:textId="77777777" w:rsidR="006D4203" w:rsidRDefault="006D4203" w:rsidP="006D4203">
      <w:pPr>
        <w:pStyle w:val="TH"/>
      </w:pPr>
      <w:r>
        <w:rPr>
          <w:rFonts w:eastAsia="Times New Roman"/>
          <w:lang w:eastAsia="en-GB"/>
        </w:rPr>
        <w:object w:dxaOrig="9612" w:dyaOrig="10860" w14:anchorId="0330D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85pt;height:542.8pt" o:ole="">
            <v:imagedata r:id="rId18" o:title=""/>
          </v:shape>
          <o:OLEObject Type="Embed" ProgID="Visio.Drawing.11" ShapeID="_x0000_i1025" DrawAspect="Content" ObjectID="_1704199854" r:id="rId19"/>
        </w:object>
      </w:r>
    </w:p>
    <w:p w14:paraId="381BD227" w14:textId="77777777" w:rsidR="006D4203" w:rsidRDefault="006D4203" w:rsidP="006D4203">
      <w:pPr>
        <w:pStyle w:val="TF"/>
      </w:pPr>
      <w:r>
        <w:t xml:space="preserve">Figure 5.2.1.3.1.1: NAS signalling transport for LCS </w:t>
      </w:r>
      <w:proofErr w:type="spellStart"/>
      <w:r>
        <w:t>PeriodicTriggered</w:t>
      </w:r>
      <w:proofErr w:type="spellEnd"/>
      <w:r>
        <w:t xml:space="preserve"> messages</w:t>
      </w:r>
    </w:p>
    <w:p w14:paraId="7DA144D5" w14:textId="77777777" w:rsidR="006D4203" w:rsidRDefault="006D4203" w:rsidP="006D4203">
      <w:pPr>
        <w:jc w:val="center"/>
        <w:rPr>
          <w:highlight w:val="green"/>
        </w:rPr>
      </w:pPr>
      <w:r w:rsidRPr="001F6E20">
        <w:rPr>
          <w:highlight w:val="green"/>
        </w:rPr>
        <w:t>*****</w:t>
      </w:r>
      <w:r>
        <w:rPr>
          <w:highlight w:val="green"/>
        </w:rPr>
        <w:t xml:space="preserve"> </w:t>
      </w:r>
      <w:r>
        <w:rPr>
          <w:rFonts w:hint="eastAsia"/>
          <w:highlight w:val="green"/>
          <w:lang w:eastAsia="zh-CN"/>
        </w:rPr>
        <w:t>Next</w:t>
      </w:r>
      <w:r>
        <w:rPr>
          <w:highlight w:val="green"/>
        </w:rPr>
        <w:t xml:space="preserve"> c</w:t>
      </w:r>
      <w:r w:rsidRPr="001F6E20">
        <w:rPr>
          <w:highlight w:val="green"/>
        </w:rPr>
        <w:t>hange *****</w:t>
      </w:r>
    </w:p>
    <w:p w14:paraId="5C8B29B6" w14:textId="77777777" w:rsidR="00CC3344" w:rsidRDefault="00CC3344" w:rsidP="00CC3344">
      <w:pPr>
        <w:pStyle w:val="5"/>
        <w:rPr>
          <w:lang w:eastAsia="en-GB"/>
        </w:rPr>
      </w:pPr>
      <w:bookmarkStart w:id="45" w:name="_Toc92299361"/>
      <w:bookmarkStart w:id="46" w:name="_Toc45264019"/>
      <w:bookmarkStart w:id="47" w:name="_Toc43195265"/>
      <w:bookmarkStart w:id="48" w:name="_Toc35266506"/>
      <w:bookmarkStart w:id="49" w:name="_Toc26193103"/>
      <w:bookmarkStart w:id="50" w:name="_Toc26193031"/>
      <w:r>
        <w:t>5.2.2.</w:t>
      </w:r>
      <w:r>
        <w:rPr>
          <w:lang w:eastAsia="zh-CN"/>
        </w:rPr>
        <w:t>2</w:t>
      </w:r>
      <w:r>
        <w:t>.1</w:t>
      </w:r>
      <w:r>
        <w:tab/>
        <w:t>General</w:t>
      </w:r>
      <w:bookmarkEnd w:id="45"/>
      <w:bookmarkEnd w:id="46"/>
      <w:bookmarkEnd w:id="47"/>
      <w:bookmarkEnd w:id="48"/>
      <w:bookmarkEnd w:id="49"/>
      <w:bookmarkEnd w:id="50"/>
    </w:p>
    <w:p w14:paraId="597EF2B9" w14:textId="6C4F8D07" w:rsidR="00CC3344" w:rsidRDefault="00CC3344" w:rsidP="00CC3344">
      <w:pPr>
        <w:rPr>
          <w:ins w:id="51" w:author="Hang YU (Hank)" w:date="2022-01-20T15:49:00Z"/>
        </w:rPr>
      </w:pPr>
      <w:r>
        <w:t xml:space="preserve">The supplementary services </w:t>
      </w:r>
      <w:proofErr w:type="spellStart"/>
      <w:r>
        <w:rPr>
          <w:lang w:eastAsia="zh-CN"/>
        </w:rPr>
        <w:t>MS</w:t>
      </w:r>
      <w:r>
        <w:t>CancelDeferredLocation</w:t>
      </w:r>
      <w:proofErr w:type="spellEnd"/>
      <w:r>
        <w:t xml:space="preserve"> operation enables the </w:t>
      </w:r>
      <w:r>
        <w:rPr>
          <w:lang w:eastAsia="zh-CN"/>
        </w:rPr>
        <w:t>UE</w:t>
      </w:r>
      <w:r>
        <w:t xml:space="preserve"> to cancel ongoing periodic or triggered location in a target </w:t>
      </w:r>
      <w:r>
        <w:rPr>
          <w:lang w:eastAsia="zh-CN"/>
        </w:rPr>
        <w:t>LMF</w:t>
      </w:r>
      <w:r>
        <w:t xml:space="preserve"> using NAS signalling as described in 3GPP TS </w:t>
      </w:r>
      <w:proofErr w:type="gramStart"/>
      <w:r>
        <w:rPr>
          <w:lang w:eastAsia="zh-CN"/>
        </w:rPr>
        <w:t>23</w:t>
      </w:r>
      <w:r>
        <w:t>.</w:t>
      </w:r>
      <w:r>
        <w:rPr>
          <w:lang w:eastAsia="zh-CN"/>
        </w:rPr>
        <w:t>273</w:t>
      </w:r>
      <w:r>
        <w:t> </w:t>
      </w:r>
      <w:r>
        <w:rPr>
          <w:lang w:eastAsia="zh-CN"/>
        </w:rPr>
        <w:t xml:space="preserve"> </w:t>
      </w:r>
      <w:r>
        <w:rPr>
          <w:lang w:eastAsia="ja-JP"/>
        </w:rPr>
        <w:t>subclaus</w:t>
      </w:r>
      <w:r>
        <w:t>e</w:t>
      </w:r>
      <w:proofErr w:type="gramEnd"/>
      <w:r>
        <w:t> </w:t>
      </w:r>
      <w:r>
        <w:rPr>
          <w:lang w:eastAsia="zh-CN"/>
        </w:rPr>
        <w:t>6</w:t>
      </w:r>
      <w:r>
        <w:rPr>
          <w:lang w:eastAsia="ja-JP"/>
        </w:rPr>
        <w:t>.</w:t>
      </w:r>
      <w:r>
        <w:rPr>
          <w:lang w:eastAsia="zh-CN"/>
        </w:rPr>
        <w:t>3.3</w:t>
      </w:r>
      <w:r>
        <w:t xml:space="preserve"> [2]. The supplementary services </w:t>
      </w:r>
      <w:proofErr w:type="spellStart"/>
      <w:r>
        <w:rPr>
          <w:lang w:eastAsia="zh-CN"/>
        </w:rPr>
        <w:t>M</w:t>
      </w:r>
      <w:r>
        <w:t>CancelDeferredLocation</w:t>
      </w:r>
      <w:proofErr w:type="spellEnd"/>
      <w:r>
        <w:t xml:space="preserve"> messages are transported using the </w:t>
      </w:r>
      <w:r>
        <w:rPr>
          <w:lang w:eastAsia="zh-CN"/>
        </w:rPr>
        <w:t>U</w:t>
      </w:r>
      <w:r>
        <w:t>L NAS T</w:t>
      </w:r>
      <w:r>
        <w:rPr>
          <w:lang w:eastAsia="zh-CN"/>
        </w:rPr>
        <w:t>RANSPORT</w:t>
      </w:r>
      <w:r>
        <w:t xml:space="preserve"> message and the </w:t>
      </w:r>
      <w:r>
        <w:rPr>
          <w:lang w:eastAsia="zh-CN"/>
        </w:rPr>
        <w:t>D</w:t>
      </w:r>
      <w:r>
        <w:t xml:space="preserve">L NAS </w:t>
      </w:r>
      <w:r>
        <w:rPr>
          <w:lang w:eastAsia="zh-CN"/>
        </w:rPr>
        <w:t>TRANSPORT</w:t>
      </w:r>
      <w:r>
        <w:t xml:space="preserve"> message defined in 3GPP TS </w:t>
      </w:r>
      <w:r>
        <w:rPr>
          <w:lang w:eastAsia="zh-CN"/>
        </w:rPr>
        <w:t>24</w:t>
      </w:r>
      <w:r>
        <w:t>.</w:t>
      </w:r>
      <w:r>
        <w:rPr>
          <w:lang w:eastAsia="zh-CN"/>
        </w:rPr>
        <w:t>501</w:t>
      </w:r>
      <w:r>
        <w:t xml:space="preserve"> [3]. </w:t>
      </w:r>
      <w:ins w:id="52" w:author="Hang YU (Hank)" w:date="2022-01-20T15:49:00Z">
        <w:r w:rsidRPr="00CC3344">
          <w:t>The Deferred Routing Identifier in the Additional information IE of the DL NAS TRANSPORT message or UL NAS TRANSPORT message for</w:t>
        </w:r>
      </w:ins>
      <w:ins w:id="53" w:author="Hang YU (Hank)" w:date="2022-01-20T15:50:00Z">
        <w:r>
          <w:t xml:space="preserve"> the</w:t>
        </w:r>
      </w:ins>
      <w:ins w:id="54" w:author="Hang YU (Hank)" w:date="2022-01-20T15:49:00Z">
        <w:r w:rsidRPr="00CC3344">
          <w:t xml:space="preserve"> </w:t>
        </w:r>
      </w:ins>
      <w:ins w:id="55" w:author="Hang YU (Hank)" w:date="2022-01-20T15:50:00Z">
        <w:r>
          <w:t>cancellation</w:t>
        </w:r>
      </w:ins>
      <w:ins w:id="56" w:author="Hang YU (Hank)" w:date="2022-01-20T15:49:00Z">
        <w:r w:rsidRPr="00CC3344">
          <w:t xml:space="preserve"> of periodic or triggered location</w:t>
        </w:r>
        <w:r>
          <w:t xml:space="preserve"> event reporting</w:t>
        </w:r>
        <w:r w:rsidRPr="00CC3344">
          <w:t xml:space="preserve"> can be an LMF ID.</w:t>
        </w:r>
        <w:bookmarkStart w:id="57" w:name="_GoBack"/>
        <w:bookmarkEnd w:id="57"/>
      </w:ins>
    </w:p>
    <w:p w14:paraId="61CC0FBF" w14:textId="0FE4D9A9" w:rsidR="00CC3344" w:rsidRDefault="00CC3344" w:rsidP="00CC3344">
      <w:r>
        <w:t>Figure 5.2.2.</w:t>
      </w:r>
      <w:r>
        <w:rPr>
          <w:lang w:eastAsia="zh-CN"/>
        </w:rPr>
        <w:t>2</w:t>
      </w:r>
      <w:r>
        <w:t>.1-1 illustrates an example of the NAS signalling transport.</w:t>
      </w:r>
    </w:p>
    <w:bookmarkStart w:id="58" w:name="_MON_1634642369"/>
    <w:bookmarkStart w:id="59" w:name="_MON_1634642391"/>
    <w:bookmarkStart w:id="60" w:name="_MON_1634643028"/>
    <w:bookmarkStart w:id="61" w:name="_MON_1634643051"/>
    <w:bookmarkStart w:id="62" w:name="_MON_1634643061"/>
    <w:bookmarkStart w:id="63" w:name="_MON_1634643066"/>
    <w:bookmarkStart w:id="64" w:name="_MON_1634643078"/>
    <w:bookmarkStart w:id="65" w:name="_MON_1634643105"/>
    <w:bookmarkStart w:id="66" w:name="_MON_1634643115"/>
    <w:bookmarkStart w:id="67" w:name="_MON_1634643176"/>
    <w:bookmarkStart w:id="68" w:name="_MON_1635310760"/>
    <w:bookmarkStart w:id="69" w:name="_MON_1635311843"/>
    <w:bookmarkStart w:id="70" w:name="_MON_1635311853"/>
    <w:bookmarkStart w:id="71" w:name="_MON_1635311872"/>
    <w:bookmarkStart w:id="72" w:name="_MON_1635682741"/>
    <w:bookmarkStart w:id="73" w:name="_MON_1634387501"/>
    <w:bookmarkStart w:id="74" w:name="_MON_1634392870"/>
    <w:bookmarkStart w:id="75" w:name="_MON_1634392880"/>
    <w:bookmarkStart w:id="76" w:name="_MON_1634392888"/>
    <w:bookmarkStart w:id="77" w:name="_MON_1634392988"/>
    <w:bookmarkStart w:id="78" w:name="_MON_1634398193"/>
    <w:bookmarkStart w:id="79" w:name="_MON_1634398208"/>
    <w:bookmarkStart w:id="80" w:name="_MON_1634398227"/>
    <w:bookmarkStart w:id="81" w:name="_MON_1634398232"/>
    <w:bookmarkStart w:id="82" w:name="_MON_1634398859"/>
    <w:bookmarkStart w:id="83" w:name="_MON_1634403240"/>
    <w:bookmarkStart w:id="84" w:name="_MON_1634400147"/>
    <w:bookmarkStart w:id="85" w:name="_MON_1634400169"/>
    <w:bookmarkStart w:id="86" w:name="_MON_1634400177"/>
    <w:bookmarkStart w:id="87" w:name="_MON_1634402192"/>
    <w:bookmarkStart w:id="88" w:name="_MON_1634402831"/>
    <w:bookmarkStart w:id="89" w:name="_MON_1634403158"/>
    <w:bookmarkStart w:id="90" w:name="_MON_1634403235"/>
    <w:bookmarkStart w:id="91" w:name="_MON_1634641374"/>
    <w:bookmarkStart w:id="92" w:name="_MON_1634642341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Start w:id="93" w:name="_MON_1634642349"/>
    <w:bookmarkEnd w:id="93"/>
    <w:p w14:paraId="6C84EA0D" w14:textId="77777777" w:rsidR="00CC3344" w:rsidRDefault="00CC3344" w:rsidP="00CC3344">
      <w:pPr>
        <w:pStyle w:val="TH"/>
        <w:rPr>
          <w:lang w:eastAsia="zh-CN"/>
        </w:rPr>
      </w:pPr>
      <w:r>
        <w:rPr>
          <w:rFonts w:eastAsia="Times New Roman"/>
          <w:lang w:eastAsia="en-GB"/>
        </w:rPr>
        <w:object w:dxaOrig="9612" w:dyaOrig="9360" w14:anchorId="79480F98">
          <v:shape id="_x0000_i1026" type="#_x0000_t75" style="width:480.85pt;height:468.3pt" o:ole="">
            <v:imagedata r:id="rId20" o:title=""/>
          </v:shape>
          <o:OLEObject Type="Embed" ProgID="Word.Picture.8" ShapeID="_x0000_i1026" DrawAspect="Content" ObjectID="_1704199855" r:id="rId21"/>
        </w:object>
      </w:r>
    </w:p>
    <w:p w14:paraId="4213E27E" w14:textId="77777777" w:rsidR="00CC3344" w:rsidRDefault="00CC3344" w:rsidP="00CC3344">
      <w:pPr>
        <w:pStyle w:val="TF"/>
        <w:rPr>
          <w:lang w:eastAsia="zh-CN"/>
        </w:rPr>
      </w:pPr>
      <w:r>
        <w:t>Figure 5.</w:t>
      </w:r>
      <w:r>
        <w:rPr>
          <w:lang w:eastAsia="zh-CN"/>
        </w:rPr>
        <w:t>2.2</w:t>
      </w:r>
      <w:r>
        <w:t>.</w:t>
      </w:r>
      <w:r>
        <w:rPr>
          <w:lang w:eastAsia="zh-CN"/>
        </w:rPr>
        <w:t>2</w:t>
      </w:r>
      <w:r>
        <w:t>.</w:t>
      </w:r>
      <w:r>
        <w:rPr>
          <w:lang w:eastAsia="zh-CN"/>
        </w:rPr>
        <w:t>1</w:t>
      </w:r>
      <w:r>
        <w:t xml:space="preserve">-1: NAS </w:t>
      </w:r>
      <w:proofErr w:type="spellStart"/>
      <w:r>
        <w:t>signaling</w:t>
      </w:r>
      <w:proofErr w:type="spellEnd"/>
      <w:r>
        <w:t xml:space="preserve"> transport for </w:t>
      </w:r>
      <w:r>
        <w:rPr>
          <w:lang w:eastAsia="zh-CN"/>
        </w:rPr>
        <w:t>UE initiated Cancel Deferred Location</w:t>
      </w:r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0F725DFB" w14:textId="1D6F4DB6" w:rsidR="00E415AD" w:rsidRDefault="001B7C2C" w:rsidP="00AE0A97">
      <w:pPr>
        <w:jc w:val="center"/>
      </w:pPr>
      <w:r w:rsidRPr="001F6E20">
        <w:rPr>
          <w:highlight w:val="green"/>
        </w:rPr>
        <w:t>*****</w:t>
      </w:r>
      <w:r>
        <w:rPr>
          <w:highlight w:val="green"/>
        </w:rPr>
        <w:t xml:space="preserve"> End of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sectPr w:rsidR="00E415AD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0B63" w14:textId="77777777" w:rsidR="005B22D9" w:rsidRDefault="005B22D9">
      <w:r>
        <w:separator/>
      </w:r>
    </w:p>
  </w:endnote>
  <w:endnote w:type="continuationSeparator" w:id="0">
    <w:p w14:paraId="5FDF4AFA" w14:textId="77777777" w:rsidR="005B22D9" w:rsidRDefault="005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FACCF" w14:textId="77777777" w:rsidR="005B22D9" w:rsidRDefault="005B22D9">
      <w:r>
        <w:separator/>
      </w:r>
    </w:p>
  </w:footnote>
  <w:footnote w:type="continuationSeparator" w:id="0">
    <w:p w14:paraId="50686243" w14:textId="77777777" w:rsidR="005B22D9" w:rsidRDefault="005B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70C23"/>
    <w:multiLevelType w:val="hybridMultilevel"/>
    <w:tmpl w:val="88B88FD8"/>
    <w:lvl w:ilvl="0" w:tplc="78FCF1D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C3A7335"/>
    <w:multiLevelType w:val="hybridMultilevel"/>
    <w:tmpl w:val="BCFEDA6A"/>
    <w:lvl w:ilvl="0" w:tplc="0E96E7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g YU (Hank)">
    <w15:presenceInfo w15:providerId="None" w15:userId="Hang YU (Han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NKwFAEB5kO8tAAAA"/>
  </w:docVars>
  <w:rsids>
    <w:rsidRoot w:val="00022E4A"/>
    <w:rsid w:val="000142B7"/>
    <w:rsid w:val="00022E4A"/>
    <w:rsid w:val="00055325"/>
    <w:rsid w:val="00095752"/>
    <w:rsid w:val="000A1F6F"/>
    <w:rsid w:val="000A5D33"/>
    <w:rsid w:val="000A6394"/>
    <w:rsid w:val="000A79F4"/>
    <w:rsid w:val="000B1F99"/>
    <w:rsid w:val="000B7FED"/>
    <w:rsid w:val="000C038A"/>
    <w:rsid w:val="000C6598"/>
    <w:rsid w:val="000C6F0B"/>
    <w:rsid w:val="000F13CD"/>
    <w:rsid w:val="00100AB6"/>
    <w:rsid w:val="0010774D"/>
    <w:rsid w:val="00123D3A"/>
    <w:rsid w:val="00134466"/>
    <w:rsid w:val="00143DCF"/>
    <w:rsid w:val="00145D43"/>
    <w:rsid w:val="00171403"/>
    <w:rsid w:val="00185EEA"/>
    <w:rsid w:val="00192C46"/>
    <w:rsid w:val="001A08B3"/>
    <w:rsid w:val="001A7B60"/>
    <w:rsid w:val="001B52F0"/>
    <w:rsid w:val="001B7A65"/>
    <w:rsid w:val="001B7C2C"/>
    <w:rsid w:val="001C78F4"/>
    <w:rsid w:val="001D7443"/>
    <w:rsid w:val="001E41F3"/>
    <w:rsid w:val="001F343B"/>
    <w:rsid w:val="0022477C"/>
    <w:rsid w:val="00227EAD"/>
    <w:rsid w:val="00230865"/>
    <w:rsid w:val="00246A78"/>
    <w:rsid w:val="0026004D"/>
    <w:rsid w:val="002640DD"/>
    <w:rsid w:val="00264B19"/>
    <w:rsid w:val="00265836"/>
    <w:rsid w:val="00275D12"/>
    <w:rsid w:val="002816BF"/>
    <w:rsid w:val="00284FEB"/>
    <w:rsid w:val="002860C4"/>
    <w:rsid w:val="002916C3"/>
    <w:rsid w:val="002A08A9"/>
    <w:rsid w:val="002A1ABE"/>
    <w:rsid w:val="002B5741"/>
    <w:rsid w:val="002D220C"/>
    <w:rsid w:val="002E133D"/>
    <w:rsid w:val="00305409"/>
    <w:rsid w:val="003104C8"/>
    <w:rsid w:val="003609EF"/>
    <w:rsid w:val="0036231A"/>
    <w:rsid w:val="00363DF6"/>
    <w:rsid w:val="00366F0E"/>
    <w:rsid w:val="003674C0"/>
    <w:rsid w:val="00374DD4"/>
    <w:rsid w:val="00384A23"/>
    <w:rsid w:val="00390880"/>
    <w:rsid w:val="0039435E"/>
    <w:rsid w:val="003A6C12"/>
    <w:rsid w:val="003B729C"/>
    <w:rsid w:val="003C3626"/>
    <w:rsid w:val="003D589D"/>
    <w:rsid w:val="003E1A36"/>
    <w:rsid w:val="003E447D"/>
    <w:rsid w:val="003E6C03"/>
    <w:rsid w:val="003F44E5"/>
    <w:rsid w:val="00410371"/>
    <w:rsid w:val="00414630"/>
    <w:rsid w:val="00414DB3"/>
    <w:rsid w:val="0042111F"/>
    <w:rsid w:val="004242F1"/>
    <w:rsid w:val="00434669"/>
    <w:rsid w:val="00451724"/>
    <w:rsid w:val="00462D43"/>
    <w:rsid w:val="00483802"/>
    <w:rsid w:val="004A6835"/>
    <w:rsid w:val="004B4010"/>
    <w:rsid w:val="004B4337"/>
    <w:rsid w:val="004B75B7"/>
    <w:rsid w:val="004D1FBD"/>
    <w:rsid w:val="004E1669"/>
    <w:rsid w:val="004E24E1"/>
    <w:rsid w:val="00512317"/>
    <w:rsid w:val="0051580D"/>
    <w:rsid w:val="00524775"/>
    <w:rsid w:val="005336EE"/>
    <w:rsid w:val="0053651A"/>
    <w:rsid w:val="00547111"/>
    <w:rsid w:val="0055605B"/>
    <w:rsid w:val="00570453"/>
    <w:rsid w:val="00592D74"/>
    <w:rsid w:val="005B22D9"/>
    <w:rsid w:val="005D4243"/>
    <w:rsid w:val="005E2C44"/>
    <w:rsid w:val="005F7FAB"/>
    <w:rsid w:val="00600BFF"/>
    <w:rsid w:val="00602BD2"/>
    <w:rsid w:val="00621188"/>
    <w:rsid w:val="006257ED"/>
    <w:rsid w:val="00667600"/>
    <w:rsid w:val="0067006F"/>
    <w:rsid w:val="00670BB1"/>
    <w:rsid w:val="00671E49"/>
    <w:rsid w:val="00677E82"/>
    <w:rsid w:val="0068101C"/>
    <w:rsid w:val="00695808"/>
    <w:rsid w:val="006B2915"/>
    <w:rsid w:val="006B46FB"/>
    <w:rsid w:val="006B7011"/>
    <w:rsid w:val="006D4203"/>
    <w:rsid w:val="006E21FB"/>
    <w:rsid w:val="006F6F51"/>
    <w:rsid w:val="0070270D"/>
    <w:rsid w:val="0071309E"/>
    <w:rsid w:val="007224E1"/>
    <w:rsid w:val="00731962"/>
    <w:rsid w:val="00732ED4"/>
    <w:rsid w:val="0073318A"/>
    <w:rsid w:val="00757AF0"/>
    <w:rsid w:val="0076678C"/>
    <w:rsid w:val="00792342"/>
    <w:rsid w:val="007977A8"/>
    <w:rsid w:val="007B512A"/>
    <w:rsid w:val="007B5F83"/>
    <w:rsid w:val="007B6A3D"/>
    <w:rsid w:val="007B7849"/>
    <w:rsid w:val="007C11CA"/>
    <w:rsid w:val="007C2097"/>
    <w:rsid w:val="007D6A07"/>
    <w:rsid w:val="007F0278"/>
    <w:rsid w:val="007F2FCA"/>
    <w:rsid w:val="007F7259"/>
    <w:rsid w:val="00803B82"/>
    <w:rsid w:val="008040A8"/>
    <w:rsid w:val="008211CF"/>
    <w:rsid w:val="008279FA"/>
    <w:rsid w:val="008438B9"/>
    <w:rsid w:val="00843F64"/>
    <w:rsid w:val="008502A8"/>
    <w:rsid w:val="008616FD"/>
    <w:rsid w:val="008626E7"/>
    <w:rsid w:val="008652DB"/>
    <w:rsid w:val="00870EE7"/>
    <w:rsid w:val="00871476"/>
    <w:rsid w:val="008863B9"/>
    <w:rsid w:val="0089211F"/>
    <w:rsid w:val="008A45A6"/>
    <w:rsid w:val="008B120A"/>
    <w:rsid w:val="008D0044"/>
    <w:rsid w:val="008D4A96"/>
    <w:rsid w:val="008E0876"/>
    <w:rsid w:val="008F686C"/>
    <w:rsid w:val="00903BBC"/>
    <w:rsid w:val="00907635"/>
    <w:rsid w:val="009148DE"/>
    <w:rsid w:val="00922905"/>
    <w:rsid w:val="00925413"/>
    <w:rsid w:val="00936BCA"/>
    <w:rsid w:val="00941BFE"/>
    <w:rsid w:val="00941E30"/>
    <w:rsid w:val="00942900"/>
    <w:rsid w:val="0096231E"/>
    <w:rsid w:val="009777D9"/>
    <w:rsid w:val="00991B88"/>
    <w:rsid w:val="0099693F"/>
    <w:rsid w:val="009A5753"/>
    <w:rsid w:val="009A579D"/>
    <w:rsid w:val="009C2DA5"/>
    <w:rsid w:val="009D433F"/>
    <w:rsid w:val="009E27D4"/>
    <w:rsid w:val="009E3297"/>
    <w:rsid w:val="009E6C24"/>
    <w:rsid w:val="009F734F"/>
    <w:rsid w:val="00A039B5"/>
    <w:rsid w:val="00A140CE"/>
    <w:rsid w:val="00A15E92"/>
    <w:rsid w:val="00A245F2"/>
    <w:rsid w:val="00A246B6"/>
    <w:rsid w:val="00A31479"/>
    <w:rsid w:val="00A34E8E"/>
    <w:rsid w:val="00A47E70"/>
    <w:rsid w:val="00A50CF0"/>
    <w:rsid w:val="00A542A2"/>
    <w:rsid w:val="00A54ED9"/>
    <w:rsid w:val="00A56556"/>
    <w:rsid w:val="00A7671C"/>
    <w:rsid w:val="00A87812"/>
    <w:rsid w:val="00A91E93"/>
    <w:rsid w:val="00AA2CBC"/>
    <w:rsid w:val="00AC5370"/>
    <w:rsid w:val="00AC5820"/>
    <w:rsid w:val="00AD1CD8"/>
    <w:rsid w:val="00AE0A97"/>
    <w:rsid w:val="00AF126A"/>
    <w:rsid w:val="00B2442A"/>
    <w:rsid w:val="00B258BB"/>
    <w:rsid w:val="00B3378D"/>
    <w:rsid w:val="00B36318"/>
    <w:rsid w:val="00B468EF"/>
    <w:rsid w:val="00B5690E"/>
    <w:rsid w:val="00B60205"/>
    <w:rsid w:val="00B63393"/>
    <w:rsid w:val="00B67B97"/>
    <w:rsid w:val="00B759A5"/>
    <w:rsid w:val="00B85DC5"/>
    <w:rsid w:val="00B90F79"/>
    <w:rsid w:val="00B968C8"/>
    <w:rsid w:val="00BA3EC5"/>
    <w:rsid w:val="00BA51D9"/>
    <w:rsid w:val="00BA582E"/>
    <w:rsid w:val="00BB5DFC"/>
    <w:rsid w:val="00BD279D"/>
    <w:rsid w:val="00BD46E4"/>
    <w:rsid w:val="00BD6453"/>
    <w:rsid w:val="00BD6BB8"/>
    <w:rsid w:val="00BE1C13"/>
    <w:rsid w:val="00BE70D2"/>
    <w:rsid w:val="00BE7F0A"/>
    <w:rsid w:val="00C02F7F"/>
    <w:rsid w:val="00C034FE"/>
    <w:rsid w:val="00C05E93"/>
    <w:rsid w:val="00C06BBA"/>
    <w:rsid w:val="00C129AB"/>
    <w:rsid w:val="00C12E41"/>
    <w:rsid w:val="00C27205"/>
    <w:rsid w:val="00C343E1"/>
    <w:rsid w:val="00C3668A"/>
    <w:rsid w:val="00C441C7"/>
    <w:rsid w:val="00C60399"/>
    <w:rsid w:val="00C6432E"/>
    <w:rsid w:val="00C66BA2"/>
    <w:rsid w:val="00C73444"/>
    <w:rsid w:val="00C75CB0"/>
    <w:rsid w:val="00C95985"/>
    <w:rsid w:val="00CA21C3"/>
    <w:rsid w:val="00CB535C"/>
    <w:rsid w:val="00CC3344"/>
    <w:rsid w:val="00CC5026"/>
    <w:rsid w:val="00CC68D0"/>
    <w:rsid w:val="00CE05FD"/>
    <w:rsid w:val="00CE2D63"/>
    <w:rsid w:val="00D03F9A"/>
    <w:rsid w:val="00D06D51"/>
    <w:rsid w:val="00D1426C"/>
    <w:rsid w:val="00D143DB"/>
    <w:rsid w:val="00D21767"/>
    <w:rsid w:val="00D22348"/>
    <w:rsid w:val="00D24991"/>
    <w:rsid w:val="00D34B76"/>
    <w:rsid w:val="00D50255"/>
    <w:rsid w:val="00D505F4"/>
    <w:rsid w:val="00D66520"/>
    <w:rsid w:val="00D825D4"/>
    <w:rsid w:val="00D91B51"/>
    <w:rsid w:val="00D97C32"/>
    <w:rsid w:val="00DA09F7"/>
    <w:rsid w:val="00DA3849"/>
    <w:rsid w:val="00DA4464"/>
    <w:rsid w:val="00DB77B1"/>
    <w:rsid w:val="00DC41F0"/>
    <w:rsid w:val="00DC66CB"/>
    <w:rsid w:val="00DC734B"/>
    <w:rsid w:val="00DD1233"/>
    <w:rsid w:val="00DE34CF"/>
    <w:rsid w:val="00DF27CE"/>
    <w:rsid w:val="00E02C44"/>
    <w:rsid w:val="00E0323F"/>
    <w:rsid w:val="00E13F3D"/>
    <w:rsid w:val="00E25175"/>
    <w:rsid w:val="00E32025"/>
    <w:rsid w:val="00E34898"/>
    <w:rsid w:val="00E415AD"/>
    <w:rsid w:val="00E429A9"/>
    <w:rsid w:val="00E43C69"/>
    <w:rsid w:val="00E47A01"/>
    <w:rsid w:val="00E66504"/>
    <w:rsid w:val="00E72E56"/>
    <w:rsid w:val="00E73ED5"/>
    <w:rsid w:val="00E8079D"/>
    <w:rsid w:val="00EA4BAD"/>
    <w:rsid w:val="00EA4BFF"/>
    <w:rsid w:val="00EB09B7"/>
    <w:rsid w:val="00EB3091"/>
    <w:rsid w:val="00EB4B0A"/>
    <w:rsid w:val="00EB5218"/>
    <w:rsid w:val="00EC02F2"/>
    <w:rsid w:val="00EE237B"/>
    <w:rsid w:val="00EE7D7C"/>
    <w:rsid w:val="00EF75A0"/>
    <w:rsid w:val="00F1523B"/>
    <w:rsid w:val="00F25D98"/>
    <w:rsid w:val="00F300FB"/>
    <w:rsid w:val="00F43B69"/>
    <w:rsid w:val="00F52BF5"/>
    <w:rsid w:val="00F61A9E"/>
    <w:rsid w:val="00F65A9A"/>
    <w:rsid w:val="00F664D6"/>
    <w:rsid w:val="00F81B0D"/>
    <w:rsid w:val="00F94623"/>
    <w:rsid w:val="00FA1CC3"/>
    <w:rsid w:val="00FB6386"/>
    <w:rsid w:val="00FC1CDF"/>
    <w:rsid w:val="00FC1F79"/>
    <w:rsid w:val="00FC59E3"/>
    <w:rsid w:val="00FC614A"/>
    <w:rsid w:val="00FD6BA0"/>
    <w:rsid w:val="00FE47B2"/>
    <w:rsid w:val="00FE4C1E"/>
    <w:rsid w:val="00FF34A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2A08A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2A08A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paragraph" w:styleId="aff0">
    <w:name w:val="Normal (Web)"/>
    <w:basedOn w:val="a"/>
    <w:uiPriority w:val="99"/>
    <w:semiHidden/>
    <w:unhideWhenUsed/>
    <w:rsid w:val="00FC1F79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1.bin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oleObject" Target="embeddings/Microsoft_Visio_2003-2010_Drawing.vsd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6C3193-546E-498B-AD6D-B441B688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Hang YU (Hank)</cp:lastModifiedBy>
  <cp:revision>11</cp:revision>
  <cp:lastPrinted>1900-01-01T06:00:00Z</cp:lastPrinted>
  <dcterms:created xsi:type="dcterms:W3CDTF">2022-01-19T08:48:00Z</dcterms:created>
  <dcterms:modified xsi:type="dcterms:W3CDTF">2022-01-20T08:04:00Z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