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5047" w14:textId="7FCD87BF" w:rsidR="00434669" w:rsidRPr="00FA1CC3" w:rsidRDefault="00434669" w:rsidP="002B13A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A1CC3">
        <w:rPr>
          <w:b/>
          <w:sz w:val="24"/>
        </w:rPr>
        <w:t>3GPP TSG-CT WG1 Meeting #13</w:t>
      </w:r>
      <w:r w:rsidR="00DC66CB">
        <w:rPr>
          <w:b/>
          <w:sz w:val="24"/>
        </w:rPr>
        <w:t>3</w:t>
      </w:r>
      <w:r w:rsidR="00414630">
        <w:rPr>
          <w:rFonts w:hint="eastAsia"/>
          <w:b/>
          <w:sz w:val="24"/>
          <w:lang w:eastAsia="zh-CN"/>
        </w:rPr>
        <w:t>-bis</w:t>
      </w:r>
      <w:r w:rsidRPr="00FA1CC3">
        <w:rPr>
          <w:b/>
          <w:sz w:val="24"/>
        </w:rPr>
        <w:t>-e</w:t>
      </w:r>
      <w:r w:rsidRPr="00FA1CC3">
        <w:rPr>
          <w:b/>
          <w:i/>
          <w:sz w:val="28"/>
        </w:rPr>
        <w:tab/>
      </w:r>
      <w:r w:rsidRPr="00FA1CC3">
        <w:rPr>
          <w:b/>
          <w:sz w:val="24"/>
        </w:rPr>
        <w:t>C1-</w:t>
      </w:r>
      <w:r w:rsidR="008E0876">
        <w:rPr>
          <w:b/>
          <w:sz w:val="24"/>
        </w:rPr>
        <w:t>22</w:t>
      </w:r>
      <w:r w:rsidR="00F43B69">
        <w:rPr>
          <w:b/>
          <w:sz w:val="24"/>
        </w:rPr>
        <w:t>xxxx</w:t>
      </w:r>
    </w:p>
    <w:p w14:paraId="51D55E20" w14:textId="6DB042D4" w:rsidR="00434669" w:rsidRPr="00FA1CC3" w:rsidRDefault="00434669" w:rsidP="00434669">
      <w:pPr>
        <w:pStyle w:val="CRCoverPage"/>
        <w:outlineLvl w:val="0"/>
        <w:rPr>
          <w:b/>
          <w:sz w:val="24"/>
        </w:rPr>
      </w:pPr>
      <w:r w:rsidRPr="00FA1CC3">
        <w:rPr>
          <w:b/>
          <w:sz w:val="24"/>
        </w:rPr>
        <w:t>E-meeting, 1</w:t>
      </w:r>
      <w:r w:rsidR="001B7C2C">
        <w:rPr>
          <w:b/>
          <w:sz w:val="24"/>
        </w:rPr>
        <w:t>1</w:t>
      </w:r>
      <w:r w:rsidRPr="00FA1CC3">
        <w:rPr>
          <w:b/>
          <w:sz w:val="24"/>
        </w:rPr>
        <w:t>-</w:t>
      </w:r>
      <w:r w:rsidR="001B7C2C">
        <w:rPr>
          <w:b/>
          <w:sz w:val="24"/>
        </w:rPr>
        <w:t>19</w:t>
      </w:r>
      <w:r w:rsidRPr="00FA1CC3">
        <w:rPr>
          <w:b/>
          <w:sz w:val="24"/>
        </w:rPr>
        <w:t xml:space="preserve"> </w:t>
      </w:r>
      <w:r w:rsidR="001B7C2C">
        <w:rPr>
          <w:b/>
          <w:sz w:val="24"/>
        </w:rPr>
        <w:t>November</w:t>
      </w:r>
      <w:r w:rsidRPr="00FA1CC3">
        <w:rPr>
          <w:b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1CC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FA1CC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A1CC3">
              <w:rPr>
                <w:i/>
                <w:sz w:val="14"/>
              </w:rPr>
              <w:t>CR-Form-v</w:t>
            </w:r>
            <w:r w:rsidR="008863B9" w:rsidRPr="00FA1CC3">
              <w:rPr>
                <w:i/>
                <w:sz w:val="14"/>
              </w:rPr>
              <w:t>12.</w:t>
            </w:r>
            <w:r w:rsidR="0076678C" w:rsidRPr="00FA1CC3">
              <w:rPr>
                <w:i/>
                <w:sz w:val="14"/>
              </w:rPr>
              <w:t>1</w:t>
            </w:r>
          </w:p>
        </w:tc>
      </w:tr>
      <w:tr w:rsidR="001E41F3" w:rsidRPr="00FA1CC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32"/>
              </w:rPr>
              <w:t>CHANGE REQUEST</w:t>
            </w:r>
          </w:p>
        </w:tc>
      </w:tr>
      <w:tr w:rsidR="001E41F3" w:rsidRPr="00FA1CC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A1CC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6B98295E" w:rsidR="001E41F3" w:rsidRPr="00FA1CC3" w:rsidRDefault="0096231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</w:t>
            </w:r>
            <w:r w:rsidR="00524775">
              <w:rPr>
                <w:b/>
                <w:sz w:val="28"/>
              </w:rPr>
              <w:t>71</w:t>
            </w:r>
          </w:p>
        </w:tc>
        <w:tc>
          <w:tcPr>
            <w:tcW w:w="709" w:type="dxa"/>
          </w:tcPr>
          <w:p w14:paraId="6989E4BA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9BF3819" w:rsidR="001E41F3" w:rsidRPr="00FA1CC3" w:rsidRDefault="00A87812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0009</w:t>
            </w:r>
          </w:p>
        </w:tc>
        <w:tc>
          <w:tcPr>
            <w:tcW w:w="709" w:type="dxa"/>
          </w:tcPr>
          <w:p w14:paraId="4D31CD14" w14:textId="77777777" w:rsidR="001E41F3" w:rsidRPr="00FA1CC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A1CC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FA7C6E7" w:rsidR="001E41F3" w:rsidRPr="00FA1CC3" w:rsidRDefault="00F43B69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Pr="00FA1CC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A1CC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5A6AAC2" w:rsidR="001E41F3" w:rsidRPr="00FA1CC3" w:rsidRDefault="0096231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6F6F51">
              <w:rPr>
                <w:b/>
                <w:sz w:val="28"/>
              </w:rPr>
              <w:t>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A1CC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A1CC3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FA1CC3">
              <w:rPr>
                <w:rFonts w:cs="Arial"/>
                <w:b/>
                <w:i/>
                <w:color w:val="FF0000"/>
              </w:rPr>
              <w:t xml:space="preserve"> </w:t>
            </w:r>
            <w:r w:rsidRPr="00FA1CC3">
              <w:rPr>
                <w:rFonts w:cs="Arial"/>
                <w:i/>
              </w:rPr>
              <w:t>on using this form</w:t>
            </w:r>
            <w:r w:rsidR="0051580D" w:rsidRPr="00FA1CC3">
              <w:rPr>
                <w:rFonts w:cs="Arial"/>
                <w:i/>
              </w:rPr>
              <w:t>: c</w:t>
            </w:r>
            <w:r w:rsidR="00F25D98" w:rsidRPr="00FA1CC3">
              <w:rPr>
                <w:rFonts w:cs="Arial"/>
                <w:i/>
              </w:rPr>
              <w:t xml:space="preserve">omprehensive instructions can be found at </w:t>
            </w:r>
            <w:r w:rsidR="001B7A65" w:rsidRPr="00FA1CC3">
              <w:rPr>
                <w:rFonts w:cs="Arial"/>
                <w:i/>
              </w:rPr>
              <w:br/>
            </w:r>
            <w:hyperlink r:id="rId15" w:history="1">
              <w:r w:rsidR="00DE34CF" w:rsidRPr="00FA1CC3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="00F25D98" w:rsidRPr="00FA1CC3">
              <w:rPr>
                <w:rFonts w:cs="Arial"/>
                <w:i/>
              </w:rPr>
              <w:t>.</w:t>
            </w:r>
          </w:p>
        </w:tc>
      </w:tr>
      <w:tr w:rsidR="001E41F3" w:rsidRPr="00FA1CC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A1CC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1CC3" w14:paraId="58C01684" w14:textId="77777777" w:rsidTr="00A7671C">
        <w:tc>
          <w:tcPr>
            <w:tcW w:w="2835" w:type="dxa"/>
          </w:tcPr>
          <w:p w14:paraId="382A3504" w14:textId="77777777" w:rsidR="00F25D98" w:rsidRPr="00FA1CC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Proposed change</w:t>
            </w:r>
            <w:r w:rsidR="00A7671C" w:rsidRPr="00FA1CC3">
              <w:rPr>
                <w:b/>
                <w:i/>
              </w:rPr>
              <w:t xml:space="preserve"> </w:t>
            </w:r>
            <w:r w:rsidRPr="00FA1CC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396C93E" w:rsidR="00F25D98" w:rsidRPr="00FA1CC3" w:rsidRDefault="0096231E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0D1F649" w:rsidR="00F25D98" w:rsidRPr="00FA1CC3" w:rsidRDefault="006F6F51" w:rsidP="006F6F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Pr="00FA1CC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A1CC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Title:</w:t>
            </w:r>
            <w:r w:rsidRPr="00FA1CC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6A46CA" w:rsidR="001E41F3" w:rsidRPr="00FA1CC3" w:rsidRDefault="00D34B76">
            <w:pPr>
              <w:pStyle w:val="CRCoverPage"/>
              <w:spacing w:after="0"/>
              <w:ind w:left="100"/>
            </w:pPr>
            <w:r>
              <w:t xml:space="preserve">Clarification </w:t>
            </w:r>
            <w:r w:rsidR="00F52BF5">
              <w:t>on</w:t>
            </w:r>
            <w:r>
              <w:t xml:space="preserve"> the LMF ID</w:t>
            </w:r>
          </w:p>
        </w:tc>
      </w:tr>
      <w:tr w:rsidR="001E41F3" w:rsidRPr="00FA1CC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8ABC62" w:rsidR="001E41F3" w:rsidRPr="00FA1CC3" w:rsidRDefault="001B7C2C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E41F3" w:rsidRPr="00FA1CC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A1CC3" w:rsidRDefault="00FE4C1E" w:rsidP="00547111">
            <w:pPr>
              <w:pStyle w:val="CRCoverPage"/>
              <w:spacing w:after="0"/>
              <w:ind w:left="100"/>
            </w:pPr>
            <w:r w:rsidRPr="00FA1CC3">
              <w:t>C1</w:t>
            </w:r>
          </w:p>
        </w:tc>
      </w:tr>
      <w:tr w:rsidR="001E41F3" w:rsidRPr="00FA1CC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Work item code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92082A1" w:rsidR="001E41F3" w:rsidRPr="00FA1CC3" w:rsidRDefault="00D1426C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G_</w:t>
            </w:r>
            <w:r w:rsidR="00DA4464">
              <w:rPr>
                <w:rFonts w:hint="eastAsia"/>
                <w:lang w:eastAsia="zh-CN"/>
              </w:rPr>
              <w:t>eLCS_</w:t>
            </w:r>
            <w:r>
              <w:rPr>
                <w:rFonts w:hint="eastAsia"/>
                <w:lang w:eastAsia="zh-CN"/>
              </w:rPr>
              <w:t>p</w:t>
            </w:r>
            <w:r w:rsidR="00DA4464">
              <w:rPr>
                <w:rFonts w:hint="eastAsia"/>
                <w:lang w:eastAsia="zh-CN"/>
              </w:rPr>
              <w:t>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A1CC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A1CC3" w:rsidRDefault="001E41F3">
            <w:pPr>
              <w:pStyle w:val="CRCoverPage"/>
              <w:spacing w:after="0"/>
              <w:jc w:val="right"/>
            </w:pPr>
            <w:r w:rsidRPr="00FA1CC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3839395" w:rsidR="001E41F3" w:rsidRPr="00FA1CC3" w:rsidRDefault="00F81B0D">
            <w:pPr>
              <w:pStyle w:val="CRCoverPage"/>
              <w:spacing w:after="0"/>
              <w:ind w:left="100"/>
            </w:pPr>
            <w:r>
              <w:t>202</w:t>
            </w:r>
            <w:r w:rsidR="0042111F">
              <w:t>2</w:t>
            </w:r>
            <w:r>
              <w:t>-</w:t>
            </w:r>
            <w:r w:rsidR="0042111F">
              <w:t>0</w:t>
            </w:r>
            <w:r w:rsidR="00DC66CB">
              <w:t>1</w:t>
            </w:r>
            <w:r w:rsidR="001B7C2C">
              <w:t>-</w:t>
            </w:r>
            <w:r w:rsidR="00DC66CB">
              <w:t>0</w:t>
            </w:r>
            <w:r w:rsidR="006F6F51">
              <w:t>7</w:t>
            </w:r>
          </w:p>
        </w:tc>
      </w:tr>
      <w:tr w:rsidR="001E41F3" w:rsidRPr="00FA1CC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5E27E54" w:rsidR="001E41F3" w:rsidRPr="00FA1CC3" w:rsidRDefault="008B120A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A1CC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A1CC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A1CC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4A064D7" w:rsidR="001E41F3" w:rsidRPr="00FA1CC3" w:rsidRDefault="00F81B0D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A1CC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FA1CC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categories:</w:t>
            </w:r>
            <w:r w:rsidRPr="00FA1CC3">
              <w:rPr>
                <w:b/>
                <w:i/>
                <w:sz w:val="18"/>
              </w:rPr>
              <w:br/>
            </w:r>
            <w:proofErr w:type="gramStart"/>
            <w:r w:rsidRPr="00FA1CC3">
              <w:rPr>
                <w:b/>
                <w:i/>
                <w:sz w:val="18"/>
              </w:rPr>
              <w:t>F</w:t>
            </w:r>
            <w:r w:rsidRPr="00FA1CC3">
              <w:rPr>
                <w:i/>
                <w:sz w:val="18"/>
              </w:rPr>
              <w:t xml:space="preserve">  (</w:t>
            </w:r>
            <w:proofErr w:type="gramEnd"/>
            <w:r w:rsidRPr="00FA1CC3">
              <w:rPr>
                <w:i/>
                <w:sz w:val="18"/>
              </w:rPr>
              <w:t>correction)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A</w:t>
            </w:r>
            <w:r w:rsidRPr="00FA1CC3">
              <w:rPr>
                <w:i/>
                <w:sz w:val="18"/>
              </w:rPr>
              <w:t xml:space="preserve">  (</w:t>
            </w:r>
            <w:r w:rsidR="00DE34CF" w:rsidRPr="00FA1CC3">
              <w:rPr>
                <w:i/>
                <w:sz w:val="18"/>
              </w:rPr>
              <w:t xml:space="preserve">mirror </w:t>
            </w:r>
            <w:r w:rsidRPr="00FA1CC3">
              <w:rPr>
                <w:i/>
                <w:sz w:val="18"/>
              </w:rPr>
              <w:t>correspond</w:t>
            </w:r>
            <w:r w:rsidR="00DE34CF" w:rsidRPr="00FA1CC3">
              <w:rPr>
                <w:i/>
                <w:sz w:val="18"/>
              </w:rPr>
              <w:t xml:space="preserve">ing </w:t>
            </w:r>
            <w:r w:rsidRPr="00FA1CC3">
              <w:rPr>
                <w:i/>
                <w:sz w:val="18"/>
              </w:rPr>
              <w:t xml:space="preserve">to a </w:t>
            </w:r>
            <w:r w:rsidR="00DE34CF" w:rsidRPr="00FA1CC3">
              <w:rPr>
                <w:i/>
                <w:sz w:val="18"/>
              </w:rPr>
              <w:t xml:space="preserve">change </w:t>
            </w:r>
            <w:r w:rsidRPr="00FA1CC3">
              <w:rPr>
                <w:i/>
                <w:sz w:val="18"/>
              </w:rPr>
              <w:t xml:space="preserve">in an earlier </w:t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Pr="00FA1CC3">
              <w:rPr>
                <w:i/>
                <w:sz w:val="18"/>
              </w:rPr>
              <w:t>release)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B</w:t>
            </w:r>
            <w:r w:rsidRPr="00FA1CC3">
              <w:rPr>
                <w:i/>
                <w:sz w:val="18"/>
              </w:rPr>
              <w:t xml:space="preserve">  (addition of feature), 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C</w:t>
            </w:r>
            <w:r w:rsidRPr="00FA1CC3">
              <w:rPr>
                <w:i/>
                <w:sz w:val="18"/>
              </w:rPr>
              <w:t xml:space="preserve">  (functional modification of feature)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D</w:t>
            </w:r>
            <w:r w:rsidRPr="00FA1CC3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A1CC3" w:rsidRDefault="001E41F3">
            <w:pPr>
              <w:pStyle w:val="CRCoverPage"/>
            </w:pPr>
            <w:r w:rsidRPr="00FA1CC3">
              <w:rPr>
                <w:sz w:val="18"/>
              </w:rPr>
              <w:t>Detailed explanations of the above categories can</w:t>
            </w:r>
            <w:r w:rsidRPr="00FA1CC3">
              <w:rPr>
                <w:sz w:val="18"/>
              </w:rPr>
              <w:br/>
              <w:t xml:space="preserve">be found in 3GPP </w:t>
            </w:r>
            <w:hyperlink r:id="rId16" w:history="1">
              <w:r w:rsidRPr="00FA1CC3">
                <w:rPr>
                  <w:rStyle w:val="ad"/>
                  <w:sz w:val="18"/>
                </w:rPr>
                <w:t>TR 21.900</w:t>
              </w:r>
            </w:hyperlink>
            <w:r w:rsidRPr="00FA1CC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FA1CC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releases:</w:t>
            </w:r>
            <w:r w:rsidRPr="00FA1CC3">
              <w:rPr>
                <w:i/>
                <w:sz w:val="18"/>
              </w:rPr>
              <w:br/>
              <w:t>Rel-8</w:t>
            </w:r>
            <w:r w:rsidRPr="00FA1CC3">
              <w:rPr>
                <w:i/>
                <w:sz w:val="18"/>
              </w:rPr>
              <w:tab/>
              <w:t>(Release 8)</w:t>
            </w:r>
            <w:r w:rsidR="007C2097" w:rsidRPr="00FA1CC3">
              <w:rPr>
                <w:i/>
                <w:sz w:val="18"/>
              </w:rPr>
              <w:br/>
              <w:t>Rel-9</w:t>
            </w:r>
            <w:r w:rsidR="007C2097" w:rsidRPr="00FA1CC3">
              <w:rPr>
                <w:i/>
                <w:sz w:val="18"/>
              </w:rPr>
              <w:tab/>
              <w:t>(Release 9)</w:t>
            </w:r>
            <w:r w:rsidR="009777D9" w:rsidRPr="00FA1CC3">
              <w:rPr>
                <w:i/>
                <w:sz w:val="18"/>
              </w:rPr>
              <w:br/>
              <w:t>Rel-10</w:t>
            </w:r>
            <w:r w:rsidR="009777D9" w:rsidRPr="00FA1CC3">
              <w:rPr>
                <w:i/>
                <w:sz w:val="18"/>
              </w:rPr>
              <w:tab/>
              <w:t>(Release 10)</w:t>
            </w:r>
            <w:r w:rsidR="000C038A" w:rsidRPr="00FA1CC3">
              <w:rPr>
                <w:i/>
                <w:sz w:val="18"/>
              </w:rPr>
              <w:br/>
              <w:t>Rel-11</w:t>
            </w:r>
            <w:r w:rsidR="000C038A" w:rsidRPr="00FA1CC3">
              <w:rPr>
                <w:i/>
                <w:sz w:val="18"/>
              </w:rPr>
              <w:tab/>
              <w:t>(Release 11)</w:t>
            </w:r>
            <w:r w:rsidR="000C038A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...</w:t>
            </w:r>
            <w:r w:rsidR="00E34898" w:rsidRPr="00FA1CC3">
              <w:rPr>
                <w:i/>
                <w:sz w:val="18"/>
              </w:rPr>
              <w:br/>
              <w:t>Rel-15</w:t>
            </w:r>
            <w:r w:rsidR="00E34898" w:rsidRPr="00FA1CC3">
              <w:rPr>
                <w:i/>
                <w:sz w:val="18"/>
              </w:rPr>
              <w:tab/>
              <w:t>(Release 15)</w:t>
            </w:r>
            <w:r w:rsidR="00E34898" w:rsidRPr="00FA1CC3">
              <w:rPr>
                <w:i/>
                <w:sz w:val="18"/>
              </w:rPr>
              <w:br/>
              <w:t>Rel-16</w:t>
            </w:r>
            <w:r w:rsidR="00E34898" w:rsidRPr="00FA1CC3">
              <w:rPr>
                <w:i/>
                <w:sz w:val="18"/>
              </w:rPr>
              <w:tab/>
              <w:t>(Release 16)</w:t>
            </w:r>
            <w:r w:rsidR="00DF27CE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Rel-17</w:t>
            </w:r>
            <w:r w:rsidR="0076678C" w:rsidRPr="00FA1CC3">
              <w:rPr>
                <w:i/>
                <w:sz w:val="18"/>
              </w:rPr>
              <w:tab/>
              <w:t>(Release 17)</w:t>
            </w:r>
            <w:r w:rsidR="0076678C" w:rsidRPr="00FA1CC3">
              <w:rPr>
                <w:i/>
                <w:sz w:val="18"/>
              </w:rPr>
              <w:br/>
            </w:r>
            <w:r w:rsidR="00DF27CE" w:rsidRPr="00FA1CC3">
              <w:rPr>
                <w:i/>
                <w:sz w:val="18"/>
              </w:rPr>
              <w:t>Rel-1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ab/>
              <w:t>(Release 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>)</w:t>
            </w:r>
          </w:p>
        </w:tc>
      </w:tr>
      <w:tr w:rsidR="001E41F3" w:rsidRPr="00FA1CC3" w14:paraId="7421BB0F" w14:textId="77777777" w:rsidTr="00547111">
        <w:tc>
          <w:tcPr>
            <w:tcW w:w="1843" w:type="dxa"/>
          </w:tcPr>
          <w:p w14:paraId="7BF0D5B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1AC09A" w14:textId="6A0FEFA7" w:rsidR="00BA582E" w:rsidRPr="00BA582E" w:rsidRDefault="00BA582E" w:rsidP="00BA582E">
            <w:pPr>
              <w:pStyle w:val="CRCoverPage"/>
              <w:spacing w:after="0"/>
              <w:ind w:left="100"/>
            </w:pPr>
            <w:r>
              <w:t>Considering the following statements in the TS 23.273:</w:t>
            </w:r>
          </w:p>
          <w:p w14:paraId="0C72700A" w14:textId="7BB80EBF" w:rsidR="00BA582E" w:rsidRPr="00BA582E" w:rsidRDefault="00BA582E" w:rsidP="00BA582E">
            <w:pPr>
              <w:ind w:left="284"/>
              <w:rPr>
                <w:i/>
                <w:lang w:eastAsia="zh-CN"/>
              </w:rPr>
            </w:pPr>
            <w:r w:rsidRPr="00BA582E">
              <w:rPr>
                <w:i/>
                <w:lang w:eastAsia="zh-CN"/>
              </w:rPr>
              <w:t xml:space="preserve">When receiving a NAS message from UE, including an LMF ID together with </w:t>
            </w:r>
            <w:proofErr w:type="gramStart"/>
            <w:r w:rsidRPr="00BA582E">
              <w:rPr>
                <w:i/>
                <w:lang w:eastAsia="zh-CN"/>
              </w:rPr>
              <w:t>a</w:t>
            </w:r>
            <w:proofErr w:type="gramEnd"/>
            <w:r w:rsidRPr="00BA582E">
              <w:rPr>
                <w:i/>
                <w:lang w:eastAsia="zh-CN"/>
              </w:rPr>
              <w:t xml:space="preserve"> LPP message (refer to step 25 in clause 6.3.1 for event reporting for a deferred 5GC-MT-LR), AMF sends the LPP message to the LMF, as indicated by the LMF ID.</w:t>
            </w:r>
          </w:p>
          <w:p w14:paraId="06DA6930" w14:textId="0069BA68" w:rsidR="00BA582E" w:rsidRPr="00BA582E" w:rsidRDefault="00BA582E" w:rsidP="00BA582E">
            <w:pPr>
              <w:ind w:left="284"/>
              <w:rPr>
                <w:i/>
                <w:lang w:val="fr-FR" w:eastAsia="zh-CN"/>
              </w:rPr>
            </w:pPr>
            <w:r w:rsidRPr="00BA582E">
              <w:rPr>
                <w:i/>
                <w:lang w:val="fr-FR" w:eastAsia="zh-CN"/>
              </w:rPr>
              <w:t>NOTE 2:</w:t>
            </w:r>
            <w:r w:rsidRPr="00BA582E">
              <w:rPr>
                <w:i/>
                <w:lang w:val="fr-FR" w:eastAsia="zh-CN"/>
              </w:rPr>
              <w:tab/>
              <w:t>Description on how UE encapsulates the LMF ID in the NAS message is documented in TS 24.571 [36].</w:t>
            </w:r>
          </w:p>
          <w:p w14:paraId="19BEEB04" w14:textId="415362E2" w:rsidR="004B4010" w:rsidRDefault="00BA582E" w:rsidP="00BA582E">
            <w:pPr>
              <w:pStyle w:val="CRCoverPage"/>
              <w:spacing w:after="0"/>
              <w:ind w:left="100"/>
            </w:pPr>
            <w:r>
              <w:t>T</w:t>
            </w:r>
            <w:r w:rsidR="00451724">
              <w:t xml:space="preserve">he </w:t>
            </w:r>
            <w:r w:rsidR="00C73444">
              <w:rPr>
                <w:rFonts w:hint="eastAsia"/>
                <w:lang w:eastAsia="zh-CN"/>
              </w:rPr>
              <w:t>L</w:t>
            </w:r>
            <w:r w:rsidR="00451724">
              <w:t>MF ID may be encapsulated in t</w:t>
            </w:r>
            <w:r w:rsidR="00A039B5">
              <w:t>he</w:t>
            </w:r>
            <w:r w:rsidR="00C02F7F">
              <w:t xml:space="preserve"> UL</w:t>
            </w:r>
            <w:r w:rsidR="00A039B5">
              <w:t xml:space="preserve"> NAS </w:t>
            </w:r>
            <w:r w:rsidR="00C6432E">
              <w:t xml:space="preserve">TRANSPORT </w:t>
            </w:r>
            <w:r w:rsidR="00A039B5">
              <w:t>message</w:t>
            </w:r>
            <w:r w:rsidR="00451724">
              <w:t xml:space="preserve"> </w:t>
            </w:r>
            <w:r w:rsidR="00A039B5">
              <w:t xml:space="preserve">to </w:t>
            </w:r>
            <w:r w:rsidR="00451724">
              <w:t xml:space="preserve">the </w:t>
            </w:r>
            <w:r w:rsidR="00A039B5">
              <w:t>AMF</w:t>
            </w:r>
            <w:r w:rsidR="00451724">
              <w:t>, which can</w:t>
            </w:r>
            <w:r w:rsidR="00A039B5">
              <w:t xml:space="preserve"> </w:t>
            </w:r>
            <w:r w:rsidR="00C6432E">
              <w:t xml:space="preserve">assist the </w:t>
            </w:r>
            <w:r w:rsidR="00A039B5">
              <w:t>route</w:t>
            </w:r>
            <w:r w:rsidR="00C6432E">
              <w:t xml:space="preserve"> of</w:t>
            </w:r>
            <w:r w:rsidR="00A039B5">
              <w:t xml:space="preserve"> the LPP message to </w:t>
            </w:r>
            <w:r w:rsidR="00451724">
              <w:t xml:space="preserve">the </w:t>
            </w:r>
            <w:r w:rsidR="00A039B5">
              <w:t xml:space="preserve">identified LMF. </w:t>
            </w:r>
            <w:r w:rsidR="004B4010">
              <w:rPr>
                <w:rFonts w:hint="eastAsia"/>
                <w:lang w:eastAsia="zh-CN"/>
              </w:rPr>
              <w:t>Nevertheless</w:t>
            </w:r>
            <w:r w:rsidR="00A039B5">
              <w:t xml:space="preserve">, </w:t>
            </w:r>
            <w:r w:rsidR="00451724">
              <w:t>there is no</w:t>
            </w:r>
            <w:r w:rsidR="000C6F0B">
              <w:t>t captured in</w:t>
            </w:r>
            <w:r w:rsidR="00451724">
              <w:t xml:space="preserve"> the TS 24</w:t>
            </w:r>
            <w:r>
              <w:rPr>
                <w:rFonts w:hint="eastAsia"/>
                <w:lang w:eastAsia="zh-CN"/>
              </w:rPr>
              <w:t>.</w:t>
            </w:r>
            <w:r w:rsidR="00451724">
              <w:t>571.</w:t>
            </w:r>
          </w:p>
          <w:p w14:paraId="39313987" w14:textId="77777777" w:rsidR="005D4243" w:rsidRDefault="005D4243" w:rsidP="00BA582E">
            <w:pPr>
              <w:pStyle w:val="CRCoverPage"/>
              <w:spacing w:after="0"/>
              <w:ind w:left="100"/>
            </w:pPr>
          </w:p>
          <w:p w14:paraId="109E3415" w14:textId="11557064" w:rsidR="00C034FE" w:rsidRDefault="00C034FE" w:rsidP="00BA582E">
            <w:pPr>
              <w:pStyle w:val="CRCoverPage"/>
              <w:spacing w:after="0"/>
              <w:ind w:left="100"/>
            </w:pPr>
            <w:r>
              <w:t>I</w:t>
            </w:r>
            <w:r w:rsidR="00EA4BAD" w:rsidRPr="00EA4BAD">
              <w:t xml:space="preserve">n </w:t>
            </w:r>
            <w:r w:rsidR="00EA4BAD">
              <w:t xml:space="preserve">the </w:t>
            </w:r>
            <w:r w:rsidR="00EA4BAD" w:rsidRPr="00EA4BAD">
              <w:t>subclause 5.3.2</w:t>
            </w:r>
            <w:r w:rsidR="00602BD2">
              <w:t xml:space="preserve"> in TS 24.571</w:t>
            </w:r>
            <w:r>
              <w:t xml:space="preserve">, </w:t>
            </w:r>
            <w:r w:rsidR="00EA4BAD">
              <w:t xml:space="preserve">the Routing </w:t>
            </w:r>
            <w:ins w:id="1" w:author="Hang YU (Hank)" w:date="2022-01-19T16:40:00Z">
              <w:r w:rsidR="00B36318">
                <w:t>I</w:t>
              </w:r>
            </w:ins>
            <w:del w:id="2" w:author="Hang YU (Hank)" w:date="2022-01-19T16:40:00Z">
              <w:r w:rsidR="00EA4BAD" w:rsidDel="00B36318">
                <w:delText>i</w:delText>
              </w:r>
            </w:del>
            <w:r w:rsidR="00EA4BAD">
              <w:t xml:space="preserve">dentifier and correlation ID are </w:t>
            </w:r>
            <w:r w:rsidR="00C6432E">
              <w:t xml:space="preserve">also </w:t>
            </w:r>
            <w:r w:rsidR="00EA4BAD">
              <w:t>used</w:t>
            </w:r>
            <w:r w:rsidR="00C6432E">
              <w:t xml:space="preserve"> for the route of the LPP message</w:t>
            </w:r>
            <w:r w:rsidR="00EA4BAD">
              <w:t>:</w:t>
            </w:r>
          </w:p>
          <w:p w14:paraId="49CF0534" w14:textId="77777777" w:rsidR="00EA4BAD" w:rsidRPr="00EA4BAD" w:rsidRDefault="00EA4BAD" w:rsidP="00EA4BAD">
            <w:pPr>
              <w:ind w:left="284"/>
              <w:rPr>
                <w:i/>
              </w:rPr>
            </w:pPr>
            <w:r w:rsidRPr="00EA4BAD">
              <w:rPr>
                <w:i/>
              </w:rPr>
              <w:t>The Routing identifier is the Correlation ID, which is defined in 3GPP TS </w:t>
            </w:r>
            <w:r w:rsidRPr="00EA4BAD">
              <w:rPr>
                <w:rFonts w:hint="eastAsia"/>
                <w:i/>
              </w:rPr>
              <w:t>29</w:t>
            </w:r>
            <w:r w:rsidRPr="00EA4BAD">
              <w:rPr>
                <w:i/>
              </w:rPr>
              <w:t>.</w:t>
            </w:r>
            <w:r w:rsidRPr="00EA4BAD">
              <w:rPr>
                <w:rFonts w:hint="eastAsia"/>
                <w:i/>
              </w:rPr>
              <w:t>572</w:t>
            </w:r>
            <w:r w:rsidRPr="00EA4BAD">
              <w:rPr>
                <w:i/>
              </w:rPr>
              <w:t> [</w:t>
            </w:r>
            <w:r w:rsidRPr="00EA4BAD">
              <w:rPr>
                <w:rFonts w:hint="eastAsia"/>
                <w:i/>
              </w:rPr>
              <w:t>6</w:t>
            </w:r>
            <w:r w:rsidRPr="00EA4BAD">
              <w:rPr>
                <w:i/>
              </w:rPr>
              <w:t xml:space="preserve">], so that the </w:t>
            </w:r>
            <w:r w:rsidRPr="00EA4BAD">
              <w:rPr>
                <w:rFonts w:hint="eastAsia"/>
                <w:i/>
              </w:rPr>
              <w:t>AMF</w:t>
            </w:r>
            <w:r w:rsidRPr="00EA4BAD">
              <w:rPr>
                <w:i/>
              </w:rPr>
              <w:t xml:space="preserve"> can map the Routing identifier to the LMF and </w:t>
            </w:r>
            <w:r w:rsidRPr="00EA4BAD">
              <w:rPr>
                <w:rFonts w:hint="eastAsia"/>
                <w:i/>
              </w:rPr>
              <w:t xml:space="preserve">the </w:t>
            </w:r>
            <w:r w:rsidRPr="00EA4BAD">
              <w:rPr>
                <w:i/>
              </w:rPr>
              <w:t xml:space="preserve">Correlation identifier when the </w:t>
            </w:r>
            <w:r w:rsidRPr="00EA4BAD">
              <w:rPr>
                <w:rFonts w:hint="eastAsia"/>
                <w:i/>
              </w:rPr>
              <w:t>AMF</w:t>
            </w:r>
            <w:r w:rsidRPr="00EA4BAD">
              <w:rPr>
                <w:i/>
              </w:rPr>
              <w:t xml:space="preserve"> receives a </w:t>
            </w:r>
            <w:r w:rsidRPr="00EA4BAD">
              <w:rPr>
                <w:rFonts w:hint="eastAsia"/>
                <w:i/>
              </w:rPr>
              <w:t>UL NAS TRANSPORT m</w:t>
            </w:r>
            <w:r w:rsidRPr="00EA4BAD">
              <w:rPr>
                <w:i/>
              </w:rPr>
              <w:t>essage</w:t>
            </w:r>
            <w:r w:rsidRPr="00EA4BAD">
              <w:rPr>
                <w:rFonts w:hint="eastAsia"/>
                <w:i/>
              </w:rPr>
              <w:t xml:space="preserve"> including the responding LPP message.</w:t>
            </w:r>
          </w:p>
          <w:p w14:paraId="79DD65B2" w14:textId="5C484FA9" w:rsidR="00F65A9A" w:rsidRDefault="00EA4BAD" w:rsidP="00BA582E">
            <w:pPr>
              <w:pStyle w:val="CRCoverPage"/>
              <w:spacing w:after="0"/>
              <w:ind w:left="100"/>
            </w:pPr>
            <w:r>
              <w:t>However,</w:t>
            </w:r>
            <w:r w:rsidR="00BD6453">
              <w:t xml:space="preserve"> in </w:t>
            </w:r>
            <w:r w:rsidR="00C60399">
              <w:t xml:space="preserve">the </w:t>
            </w:r>
            <w:r w:rsidR="00BD6453">
              <w:t>TS 29.572, the</w:t>
            </w:r>
            <w:r>
              <w:t xml:space="preserve"> Correlation ID </w:t>
            </w:r>
            <w:r w:rsidR="00602BD2">
              <w:t>and</w:t>
            </w:r>
            <w:r>
              <w:t xml:space="preserve"> LMF </w:t>
            </w:r>
            <w:r w:rsidR="00602BD2">
              <w:t>ID</w:t>
            </w:r>
            <w:r w:rsidR="00BD6453">
              <w:t xml:space="preserve"> (which is mentioned as LMF </w:t>
            </w:r>
            <w:r w:rsidR="00602BD2">
              <w:t>identifi</w:t>
            </w:r>
            <w:r w:rsidR="00C6432E">
              <w:t>cation</w:t>
            </w:r>
            <w:r w:rsidR="00E429A9">
              <w:t>)</w:t>
            </w:r>
            <w:r w:rsidR="00602BD2">
              <w:t xml:space="preserve"> are two different data type.</w:t>
            </w:r>
            <w:r w:rsidR="00BD6453">
              <w:t xml:space="preserve"> </w:t>
            </w:r>
            <w:r w:rsidR="00A31479">
              <w:t xml:space="preserve">How to handle </w:t>
            </w:r>
            <w:proofErr w:type="gramStart"/>
            <w:r w:rsidR="00A31479">
              <w:t xml:space="preserve">these two </w:t>
            </w:r>
            <w:r w:rsidR="00462D43">
              <w:t>R</w:t>
            </w:r>
            <w:r w:rsidR="00A31479">
              <w:t>outing identifier</w:t>
            </w:r>
            <w:proofErr w:type="gramEnd"/>
            <w:r w:rsidR="00E73ED5">
              <w:t xml:space="preserve"> </w:t>
            </w:r>
            <w:r w:rsidR="00E73ED5">
              <w:rPr>
                <w:rFonts w:hint="eastAsia"/>
                <w:lang w:eastAsia="zh-CN"/>
              </w:rPr>
              <w:t>in</w:t>
            </w:r>
            <w:r w:rsidR="00E73ED5">
              <w:t xml:space="preserve"> the NAS TRANSPORT messages</w:t>
            </w:r>
            <w:r w:rsidR="00A31479">
              <w:t xml:space="preserve"> is not </w:t>
            </w:r>
            <w:r w:rsidR="00EB5218">
              <w:t>specified</w:t>
            </w:r>
            <w:r w:rsidR="00A31479">
              <w:t>.</w:t>
            </w:r>
          </w:p>
          <w:p w14:paraId="4AB1CFBA" w14:textId="6EBEE7B7" w:rsidR="00BA582E" w:rsidRPr="00FA1CC3" w:rsidRDefault="00BA582E" w:rsidP="00A31479">
            <w:pPr>
              <w:pStyle w:val="CRCoverPage"/>
              <w:spacing w:after="0"/>
              <w:ind w:left="100"/>
            </w:pPr>
          </w:p>
        </w:tc>
      </w:tr>
      <w:tr w:rsidR="001E41F3" w:rsidRPr="00FA1CC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Summary of change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7C5D4E" w14:textId="3D9DC7C6" w:rsidR="00C06BBA" w:rsidDel="00C06BBA" w:rsidRDefault="003C3626" w:rsidP="00C06BBA">
            <w:pPr>
              <w:pStyle w:val="CRCoverPage"/>
              <w:spacing w:after="0"/>
              <w:ind w:left="100"/>
              <w:rPr>
                <w:del w:id="3" w:author="Hang YU (Hank)" w:date="2022-01-19T16:45:00Z"/>
              </w:rPr>
            </w:pPr>
            <w:del w:id="4" w:author="Hang YU (Hank)" w:date="2022-01-19T16:46:00Z">
              <w:r w:rsidDel="00C06BBA">
                <w:delText xml:space="preserve">Clarification </w:delText>
              </w:r>
              <w:r w:rsidR="00F52BF5" w:rsidDel="00C06BBA">
                <w:delText>on</w:delText>
              </w:r>
              <w:r w:rsidR="00A31479" w:rsidDel="00C06BBA">
                <w:delText xml:space="preserve"> that</w:delText>
              </w:r>
              <w:r w:rsidDel="00C06BBA">
                <w:delText xml:space="preserve"> the LMF ID</w:delText>
              </w:r>
              <w:r w:rsidR="00C6432E" w:rsidDel="00C06BBA">
                <w:delText xml:space="preserve"> </w:delText>
              </w:r>
            </w:del>
            <w:del w:id="5" w:author="Hang YU (Hank)" w:date="2022-01-19T16:41:00Z">
              <w:r w:rsidR="00C6432E" w:rsidDel="00B36318">
                <w:delText>can be</w:delText>
              </w:r>
            </w:del>
            <w:del w:id="6" w:author="Hang YU (Hank)" w:date="2022-01-19T16:46:00Z">
              <w:r w:rsidR="00C6432E" w:rsidDel="00C06BBA">
                <w:delText xml:space="preserve"> used as </w:delText>
              </w:r>
              <w:r w:rsidR="00D505F4" w:rsidDel="00C06BBA">
                <w:delText xml:space="preserve">Routing </w:delText>
              </w:r>
            </w:del>
            <w:del w:id="7" w:author="Hang YU (Hank)" w:date="2022-01-19T16:41:00Z">
              <w:r w:rsidR="00D505F4" w:rsidDel="00B36318">
                <w:delText>i</w:delText>
              </w:r>
            </w:del>
            <w:del w:id="8" w:author="Hang YU (Hank)" w:date="2022-01-19T16:46:00Z">
              <w:r w:rsidR="00D505F4" w:rsidDel="00C06BBA">
                <w:delText>dentifier</w:delText>
              </w:r>
              <w:r w:rsidR="00C6432E" w:rsidDel="00C06BBA">
                <w:delText xml:space="preserve"> </w:delText>
              </w:r>
              <w:r w:rsidR="00A31479" w:rsidDel="00C06BBA">
                <w:delText>for the</w:delText>
              </w:r>
              <w:r w:rsidR="00C6432E" w:rsidDel="00C06BBA">
                <w:delText xml:space="preserve"> route</w:delText>
              </w:r>
              <w:r w:rsidR="00A31479" w:rsidDel="00C06BBA">
                <w:delText xml:space="preserve"> of the </w:delText>
              </w:r>
            </w:del>
            <w:del w:id="9" w:author="Hang YU (Hank)" w:date="2022-01-19T16:40:00Z">
              <w:r w:rsidR="00A31479" w:rsidDel="00B36318">
                <w:delText>LPP</w:delText>
              </w:r>
            </w:del>
            <w:del w:id="10" w:author="Hang YU (Hank)" w:date="2022-01-19T16:46:00Z">
              <w:r w:rsidR="00A31479" w:rsidDel="00C06BBA">
                <w:delText xml:space="preserve"> message</w:delText>
              </w:r>
              <w:r w:rsidDel="00C06BBA">
                <w:delText>.</w:delText>
              </w:r>
            </w:del>
            <w:ins w:id="11" w:author="Hang YU (Hank)" w:date="2022-01-19T16:45:00Z">
              <w:r w:rsidR="00C06BBA">
                <w:t>C</w:t>
              </w:r>
            </w:ins>
            <w:ins w:id="12" w:author="Hang YU (Hank)" w:date="2022-01-19T16:44:00Z">
              <w:r w:rsidR="00B36318">
                <w:t>larification on that the LMF ID is used as Routing Identif</w:t>
              </w:r>
              <w:r w:rsidR="00C06BBA">
                <w:t>i</w:t>
              </w:r>
              <w:r w:rsidR="00B36318">
                <w:t xml:space="preserve">er </w:t>
              </w:r>
            </w:ins>
            <w:ins w:id="13" w:author="Hang YU (Hank)" w:date="2022-01-19T16:46:00Z">
              <w:r w:rsidR="00C06BBA">
                <w:t>for</w:t>
              </w:r>
            </w:ins>
            <w:ins w:id="14" w:author="Hang YU (Hank)" w:date="2022-01-19T16:44:00Z">
              <w:r w:rsidR="00B36318">
                <w:t xml:space="preserve"> rout</w:t>
              </w:r>
            </w:ins>
            <w:ins w:id="15" w:author="Hang YU (Hank)" w:date="2022-01-19T16:46:00Z">
              <w:r w:rsidR="00C06BBA">
                <w:t>ing</w:t>
              </w:r>
            </w:ins>
            <w:ins w:id="16" w:author="Hang YU (Hank)" w:date="2022-01-19T16:44:00Z">
              <w:r w:rsidR="00C06BBA">
                <w:t xml:space="preserve"> the LCS messages to the particul</w:t>
              </w:r>
            </w:ins>
            <w:ins w:id="17" w:author="Hang YU (Hank)" w:date="2022-01-19T16:45:00Z">
              <w:r w:rsidR="00C06BBA">
                <w:t>ar LMF.</w:t>
              </w:r>
            </w:ins>
          </w:p>
          <w:p w14:paraId="76C0712C" w14:textId="743B3F47" w:rsidR="003C3626" w:rsidRPr="00FA1CC3" w:rsidRDefault="003C3626">
            <w:pPr>
              <w:pStyle w:val="CRCoverPage"/>
              <w:spacing w:after="0"/>
              <w:ind w:left="100"/>
            </w:pPr>
          </w:p>
        </w:tc>
      </w:tr>
      <w:tr w:rsidR="001E41F3" w:rsidRPr="00FA1CC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E82CE08" w:rsidR="001E41F3" w:rsidRPr="00FA1CC3" w:rsidRDefault="00A31479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Missing specification of the LMF ID</w:t>
            </w:r>
            <w:r w:rsidR="00602BD2">
              <w:rPr>
                <w:noProof/>
                <w:lang w:eastAsia="zh-CN"/>
              </w:rPr>
              <w:t>.</w:t>
            </w:r>
          </w:p>
        </w:tc>
      </w:tr>
      <w:tr w:rsidR="001E41F3" w:rsidRPr="00FA1CC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E0E459B" w:rsidR="001E41F3" w:rsidRPr="00FA1CC3" w:rsidRDefault="002A08A9">
            <w:pPr>
              <w:pStyle w:val="CRCoverPage"/>
              <w:spacing w:after="0"/>
              <w:ind w:left="100"/>
            </w:pPr>
            <w:r>
              <w:t>5.</w:t>
            </w:r>
            <w:r w:rsidR="00871476">
              <w:t>3.1.</w:t>
            </w:r>
            <w:ins w:id="18" w:author="Hang YU (Hank)" w:date="2022-01-19T16:39:00Z">
              <w:r w:rsidR="00B36318">
                <w:t>x</w:t>
              </w:r>
            </w:ins>
            <w:del w:id="19" w:author="Hang YU (Hank)" w:date="2022-01-19T16:39:00Z">
              <w:r w:rsidR="00871476" w:rsidDel="008652DB">
                <w:delText>4</w:delText>
              </w:r>
            </w:del>
            <w:ins w:id="20" w:author="Hang YU (Hank)" w:date="2022-01-19T16:39:00Z">
              <w:r w:rsidR="00B36318">
                <w:t>(new), 5.3.1.x(new), 5.3.2.1, 5.3.2.2</w:t>
              </w:r>
            </w:ins>
          </w:p>
        </w:tc>
      </w:tr>
      <w:tr w:rsidR="001E41F3" w:rsidRPr="00FA1CC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A1CC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A1CC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A1CC3">
              <w:t xml:space="preserve"> Other core specifications</w:t>
            </w:r>
            <w:r w:rsidRPr="00FA1CC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A1CC3" w:rsidRDefault="00145D4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 xml:space="preserve">(show </w:t>
            </w:r>
            <w:r w:rsidR="00592D74" w:rsidRPr="00FA1CC3">
              <w:rPr>
                <w:b/>
                <w:i/>
              </w:rPr>
              <w:t xml:space="preserve">related </w:t>
            </w:r>
            <w:r w:rsidRPr="00FA1CC3">
              <w:rPr>
                <w:b/>
                <w:i/>
              </w:rPr>
              <w:t>CR</w:t>
            </w:r>
            <w:r w:rsidR="00592D74" w:rsidRPr="00FA1CC3">
              <w:rPr>
                <w:b/>
                <w:i/>
              </w:rPr>
              <w:t>s</w:t>
            </w:r>
            <w:r w:rsidRPr="00FA1CC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>TS</w:t>
            </w:r>
            <w:r w:rsidR="000A6394" w:rsidRPr="00FA1CC3">
              <w:t xml:space="preserve">/TR ... CR ... </w:t>
            </w:r>
          </w:p>
        </w:tc>
      </w:tr>
      <w:tr w:rsidR="001E41F3" w:rsidRPr="00FA1CC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A1CC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A1CC3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A1CC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A1CC3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FA1CC3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A1CC3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A1CC3" w:rsidRDefault="001E41F3">
      <w:pPr>
        <w:sectPr w:rsidR="001E41F3" w:rsidRPr="00FA1CC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FCCE6" w14:textId="0945E0B9" w:rsidR="001B7C2C" w:rsidRPr="00123D3A" w:rsidRDefault="001B7C2C" w:rsidP="00123D3A">
      <w:pPr>
        <w:jc w:val="center"/>
        <w:rPr>
          <w:highlight w:val="green"/>
        </w:rPr>
      </w:pPr>
      <w:bookmarkStart w:id="21" w:name="_Toc20232910"/>
      <w:bookmarkStart w:id="22" w:name="_Toc27747014"/>
      <w:bookmarkStart w:id="23" w:name="_Toc36213198"/>
      <w:bookmarkStart w:id="24" w:name="_Toc36657375"/>
      <w:bookmarkStart w:id="25" w:name="_Toc45287040"/>
      <w:bookmarkStart w:id="26" w:name="_Toc51948309"/>
      <w:bookmarkStart w:id="27" w:name="_Toc51949401"/>
      <w:bookmarkStart w:id="28" w:name="_Toc76119208"/>
      <w:bookmarkStart w:id="29" w:name="_Toc45286666"/>
      <w:bookmarkStart w:id="30" w:name="_Toc51947933"/>
      <w:bookmarkStart w:id="31" w:name="_Toc51949025"/>
      <w:bookmarkStart w:id="32" w:name="_Toc82895716"/>
      <w:r w:rsidRPr="001F6E20">
        <w:rPr>
          <w:highlight w:val="green"/>
        </w:rPr>
        <w:lastRenderedPageBreak/>
        <w:t>*****</w:t>
      </w:r>
      <w:r>
        <w:rPr>
          <w:highlight w:val="green"/>
        </w:rPr>
        <w:t xml:space="preserve"> First</w:t>
      </w:r>
      <w:r w:rsidRPr="001F6E20">
        <w:rPr>
          <w:highlight w:val="green"/>
        </w:rPr>
        <w:t xml:space="preserve"> </w:t>
      </w:r>
      <w:r>
        <w:rPr>
          <w:highlight w:val="green"/>
        </w:rPr>
        <w:t>c</w:t>
      </w:r>
      <w:r w:rsidRPr="001F6E20">
        <w:rPr>
          <w:highlight w:val="green"/>
        </w:rPr>
        <w:t>hange *****</w:t>
      </w:r>
    </w:p>
    <w:p w14:paraId="09EC0354" w14:textId="06F78EA3" w:rsidR="008D0044" w:rsidRPr="006916F6" w:rsidRDefault="008D0044" w:rsidP="008D0044">
      <w:pPr>
        <w:pStyle w:val="4"/>
        <w:rPr>
          <w:ins w:id="33" w:author="Hang YU (Hank)" w:date="2022-01-19T15:12:00Z"/>
        </w:rPr>
      </w:pPr>
      <w:bookmarkStart w:id="34" w:name="_Toc517469188"/>
      <w:bookmarkStart w:id="35" w:name="_Toc35266515"/>
      <w:bookmarkStart w:id="36" w:name="_Toc43195277"/>
      <w:bookmarkStart w:id="37" w:name="_Toc45264031"/>
      <w:bookmarkStart w:id="38" w:name="_Toc92299376"/>
      <w:bookmarkStart w:id="39" w:name="_Toc51944749"/>
      <w:bookmarkStart w:id="40" w:name="_Toc45264023"/>
      <w:bookmarkStart w:id="41" w:name="_Toc43195269"/>
      <w:bookmarkStart w:id="42" w:name="_Toc35266510"/>
      <w:bookmarkStart w:id="43" w:name="_Toc51944735"/>
      <w:bookmarkStart w:id="44" w:name="_Toc45264009"/>
      <w:bookmarkStart w:id="45" w:name="_Toc43195255"/>
      <w:bookmarkStart w:id="46" w:name="_Toc35266496"/>
      <w:bookmarkStart w:id="47" w:name="_Toc26193093"/>
      <w:bookmarkStart w:id="48" w:name="_Toc26193021"/>
      <w:ins w:id="49" w:author="Hang YU (Hank)" w:date="2022-01-19T15:12:00Z">
        <w:r>
          <w:t>5.3.</w:t>
        </w:r>
      </w:ins>
      <w:ins w:id="50" w:author="Hang YU (Hank)" w:date="2022-01-19T16:39:00Z">
        <w:r w:rsidR="008652DB">
          <w:t>1</w:t>
        </w:r>
      </w:ins>
      <w:ins w:id="51" w:author="Hang YU (Hank)" w:date="2022-01-19T15:12:00Z">
        <w:r>
          <w:t>.</w:t>
        </w:r>
      </w:ins>
      <w:ins w:id="52" w:author="Hang YU (Hank)" w:date="2022-01-19T16:40:00Z">
        <w:r w:rsidR="00B36318">
          <w:t>x</w:t>
        </w:r>
      </w:ins>
      <w:ins w:id="53" w:author="Hang YU (Hank)" w:date="2022-01-19T15:12:00Z">
        <w:r w:rsidRPr="006916F6">
          <w:tab/>
          <w:t xml:space="preserve">Downlink Positioning Information Transport using </w:t>
        </w:r>
      </w:ins>
      <w:ins w:id="54" w:author="Hang YU (Hank)" w:date="2022-01-19T15:13:00Z">
        <w:r>
          <w:t>LCS</w:t>
        </w:r>
      </w:ins>
      <w:ins w:id="55" w:author="Hang YU (Hank)" w:date="2022-01-19T15:12:00Z">
        <w:r w:rsidRPr="006916F6">
          <w:t xml:space="preserve"> messages</w:t>
        </w:r>
      </w:ins>
    </w:p>
    <w:p w14:paraId="3E486F14" w14:textId="6135C4F2" w:rsidR="008D0044" w:rsidRPr="00EB4E5F" w:rsidRDefault="008D0044" w:rsidP="008D0044">
      <w:pPr>
        <w:rPr>
          <w:ins w:id="56" w:author="Hang YU (Hank)" w:date="2022-01-19T15:12:00Z"/>
        </w:rPr>
      </w:pPr>
      <w:ins w:id="57" w:author="Hang YU (Hank)" w:date="2022-01-19T15:12:00Z">
        <w:r w:rsidRPr="00EB4E5F">
          <w:t xml:space="preserve">The </w:t>
        </w:r>
        <w:r>
          <w:rPr>
            <w:rFonts w:hint="eastAsia"/>
            <w:lang w:eastAsia="zh-CN"/>
          </w:rPr>
          <w:t>AMF</w:t>
        </w:r>
        <w:r w:rsidRPr="00EB4E5F">
          <w:t xml:space="preserve"> shall</w:t>
        </w:r>
        <w:r>
          <w:t xml:space="preserve"> set the </w:t>
        </w:r>
        <w:r>
          <w:rPr>
            <w:rFonts w:hint="eastAsia"/>
            <w:lang w:eastAsia="zh-CN"/>
          </w:rPr>
          <w:t>Payload</w:t>
        </w:r>
        <w:r w:rsidRPr="00EB4E5F">
          <w:t xml:space="preserve"> </w:t>
        </w:r>
        <w:r>
          <w:rPr>
            <w:rFonts w:hint="eastAsia"/>
            <w:lang w:eastAsia="zh-CN"/>
          </w:rPr>
          <w:t>c</w:t>
        </w:r>
        <w:r w:rsidRPr="00EB4E5F">
          <w:t xml:space="preserve">ontainer </w:t>
        </w:r>
        <w:r>
          <w:rPr>
            <w:rFonts w:hint="eastAsia"/>
            <w:lang w:eastAsia="zh-CN"/>
          </w:rPr>
          <w:t>t</w:t>
        </w:r>
        <w:r w:rsidRPr="00EB4E5F">
          <w:t xml:space="preserve">ype to </w:t>
        </w:r>
        <w:r>
          <w:t>"</w:t>
        </w:r>
      </w:ins>
      <w:ins w:id="58" w:author="Hang YU (Hank)" w:date="2022-01-19T15:13:00Z">
        <w:r w:rsidRPr="008D0044">
          <w:t xml:space="preserve">Location services message container </w:t>
        </w:r>
      </w:ins>
      <w:ins w:id="59" w:author="Hang YU (Hank)" w:date="2022-01-19T15:12:00Z">
        <w:r>
          <w:t>"</w:t>
        </w:r>
        <w:r w:rsidRPr="00EB4E5F">
          <w:t xml:space="preserve"> in the </w:t>
        </w:r>
        <w:r>
          <w:rPr>
            <w:rFonts w:hint="eastAsia"/>
            <w:lang w:eastAsia="zh-CN"/>
          </w:rPr>
          <w:t>DL</w:t>
        </w:r>
        <w:r w:rsidRPr="00EB4E5F">
          <w:t xml:space="preserve"> NAS T</w:t>
        </w:r>
        <w:r>
          <w:rPr>
            <w:rFonts w:hint="eastAsia"/>
            <w:lang w:eastAsia="zh-CN"/>
          </w:rPr>
          <w:t>RANSPORT</w:t>
        </w:r>
        <w:r w:rsidRPr="00EB4E5F">
          <w:t xml:space="preserve"> message.</w:t>
        </w:r>
      </w:ins>
    </w:p>
    <w:p w14:paraId="7BDA29A1" w14:textId="1B992BBE" w:rsidR="008D0044" w:rsidRPr="00311589" w:rsidRDefault="008D0044" w:rsidP="008D0044">
      <w:pPr>
        <w:rPr>
          <w:ins w:id="60" w:author="Hang YU (Hank)" w:date="2022-01-19T15:12:00Z"/>
          <w:lang w:eastAsia="zh-CN"/>
        </w:rPr>
      </w:pPr>
      <w:ins w:id="61" w:author="Hang YU (Hank)" w:date="2022-01-19T15:12:00Z">
        <w:r w:rsidRPr="00311589">
          <w:t xml:space="preserve">The </w:t>
        </w:r>
        <w:r w:rsidRPr="00311589">
          <w:rPr>
            <w:rFonts w:hint="eastAsia"/>
          </w:rPr>
          <w:t>AMF</w:t>
        </w:r>
        <w:r w:rsidRPr="00311589">
          <w:t xml:space="preserve"> includes a Routing Identifier in the Additional </w:t>
        </w:r>
        <w:r w:rsidRPr="00311589">
          <w:rPr>
            <w:rFonts w:hint="eastAsia"/>
          </w:rPr>
          <w:t>i</w:t>
        </w:r>
        <w:r w:rsidRPr="00311589">
          <w:t>nformation IE of the D</w:t>
        </w:r>
        <w:r w:rsidRPr="00311589">
          <w:rPr>
            <w:rFonts w:hint="eastAsia"/>
          </w:rPr>
          <w:t>L</w:t>
        </w:r>
        <w:r w:rsidRPr="00311589">
          <w:t xml:space="preserve"> NAS T</w:t>
        </w:r>
        <w:r w:rsidRPr="00311589">
          <w:rPr>
            <w:rFonts w:hint="eastAsia"/>
          </w:rPr>
          <w:t>RANSPORT</w:t>
        </w:r>
        <w:r w:rsidRPr="00311589">
          <w:t xml:space="preserve"> message which identifies </w:t>
        </w:r>
      </w:ins>
      <w:ins w:id="62" w:author="Hang YU (Hank)" w:date="2022-01-19T16:04:00Z">
        <w:r w:rsidR="00C441C7">
          <w:t>the</w:t>
        </w:r>
      </w:ins>
      <w:ins w:id="63" w:author="Hang YU (Hank)" w:date="2022-01-19T15:51:00Z">
        <w:r w:rsidR="00095752">
          <w:t xml:space="preserve"> </w:t>
        </w:r>
      </w:ins>
      <w:ins w:id="64" w:author="Hang YU (Hank)" w:date="2022-01-19T15:12:00Z">
        <w:r w:rsidRPr="00311589">
          <w:t>LMF</w:t>
        </w:r>
      </w:ins>
      <w:ins w:id="65" w:author="Hang YU (Hank)" w:date="2022-01-19T15:52:00Z">
        <w:r w:rsidR="00B5690E">
          <w:t xml:space="preserve"> from </w:t>
        </w:r>
      </w:ins>
      <w:ins w:id="66" w:author="Hang YU (Hank)" w:date="2022-01-19T16:04:00Z">
        <w:r w:rsidR="00C441C7">
          <w:t xml:space="preserve">which </w:t>
        </w:r>
      </w:ins>
      <w:ins w:id="67" w:author="Hang YU (Hank)" w:date="2022-01-19T15:52:00Z">
        <w:r w:rsidR="00B5690E">
          <w:t>the Location service message</w:t>
        </w:r>
      </w:ins>
      <w:ins w:id="68" w:author="Hang YU (Hank)" w:date="2022-01-19T16:06:00Z">
        <w:r w:rsidR="00C441C7">
          <w:t>s</w:t>
        </w:r>
      </w:ins>
      <w:ins w:id="69" w:author="Hang YU (Hank)" w:date="2022-01-19T15:52:00Z">
        <w:r w:rsidR="00B5690E">
          <w:t xml:space="preserve"> payload was received.</w:t>
        </w:r>
      </w:ins>
      <w:ins w:id="70" w:author="Hang YU (Hank)" w:date="2022-01-19T16:29:00Z">
        <w:r w:rsidR="00F94623" w:rsidRPr="00F94623">
          <w:t xml:space="preserve"> </w:t>
        </w:r>
        <w:r w:rsidR="00F94623" w:rsidRPr="00EE3C14">
          <w:t xml:space="preserve">This association of the Routing Identifier is provided at the </w:t>
        </w:r>
      </w:ins>
      <w:ins w:id="71" w:author="Hang YU (Hank)" w:date="2022-01-19T16:30:00Z">
        <w:r w:rsidR="00F94623">
          <w:t>LCS</w:t>
        </w:r>
      </w:ins>
      <w:ins w:id="72" w:author="Hang YU (Hank)" w:date="2022-01-19T16:29:00Z">
        <w:r w:rsidR="00F94623" w:rsidRPr="00EE3C14">
          <w:t xml:space="preserve"> level: the U</w:t>
        </w:r>
        <w:r w:rsidR="00F94623">
          <w:rPr>
            <w:rFonts w:hint="eastAsia"/>
            <w:lang w:eastAsia="zh-CN"/>
          </w:rPr>
          <w:t>L</w:t>
        </w:r>
        <w:r w:rsidR="00F94623" w:rsidRPr="00EE3C14">
          <w:t xml:space="preserve"> NAS T</w:t>
        </w:r>
        <w:r w:rsidR="00F94623">
          <w:rPr>
            <w:rFonts w:hint="eastAsia"/>
            <w:lang w:eastAsia="zh-CN"/>
          </w:rPr>
          <w:t>RANSPORT</w:t>
        </w:r>
        <w:r w:rsidR="00F94623" w:rsidRPr="00EE3C14">
          <w:t xml:space="preserve"> message carries an </w:t>
        </w:r>
      </w:ins>
      <w:ins w:id="73" w:author="Hang YU (Hank)" w:date="2022-01-19T16:30:00Z">
        <w:r w:rsidR="00F94623">
          <w:t>LCS</w:t>
        </w:r>
      </w:ins>
      <w:ins w:id="74" w:author="Hang YU (Hank)" w:date="2022-01-19T16:29:00Z">
        <w:r w:rsidR="00F94623" w:rsidRPr="00EE3C14">
          <w:t xml:space="preserve"> message that is a response to or instigated by the </w:t>
        </w:r>
      </w:ins>
      <w:ins w:id="75" w:author="Hang YU (Hank)" w:date="2022-01-19T16:30:00Z">
        <w:r w:rsidR="00F94623">
          <w:t>LCS</w:t>
        </w:r>
      </w:ins>
      <w:ins w:id="76" w:author="Hang YU (Hank)" w:date="2022-01-19T16:29:00Z">
        <w:r w:rsidR="00F94623" w:rsidRPr="00EE3C14">
          <w:t xml:space="preserve"> message in the D</w:t>
        </w:r>
        <w:r w:rsidR="00F94623">
          <w:rPr>
            <w:rFonts w:hint="eastAsia"/>
            <w:lang w:eastAsia="zh-CN"/>
          </w:rPr>
          <w:t>L</w:t>
        </w:r>
        <w:r w:rsidR="00F94623" w:rsidRPr="00EE3C14">
          <w:t xml:space="preserve"> NAS T</w:t>
        </w:r>
        <w:r w:rsidR="00F94623">
          <w:rPr>
            <w:rFonts w:hint="eastAsia"/>
            <w:lang w:eastAsia="zh-CN"/>
          </w:rPr>
          <w:t>RANSPORT</w:t>
        </w:r>
        <w:r w:rsidR="00F94623" w:rsidRPr="00EE3C14">
          <w:t xml:space="preserve"> message.</w:t>
        </w:r>
      </w:ins>
    </w:p>
    <w:p w14:paraId="7B7BFDBF" w14:textId="7E3C3A63" w:rsidR="008D0044" w:rsidRDefault="008D0044" w:rsidP="008D0044">
      <w:ins w:id="77" w:author="Hang YU (Hank)" w:date="2022-01-19T15:12:00Z">
        <w:r w:rsidRPr="00311589">
          <w:t xml:space="preserve">The Routing </w:t>
        </w:r>
      </w:ins>
      <w:ins w:id="78" w:author="Hang YU (Hank)" w:date="2022-01-19T16:23:00Z">
        <w:r w:rsidR="006B7011">
          <w:t>I</w:t>
        </w:r>
      </w:ins>
      <w:ins w:id="79" w:author="Hang YU (Hank)" w:date="2022-01-19T15:12:00Z">
        <w:r w:rsidRPr="00311589">
          <w:t xml:space="preserve">dentifier is the </w:t>
        </w:r>
      </w:ins>
      <w:ins w:id="80" w:author="Hang YU (Hank)" w:date="2022-01-19T15:52:00Z">
        <w:r w:rsidR="00B5690E">
          <w:t>LMF ID</w:t>
        </w:r>
      </w:ins>
      <w:ins w:id="81" w:author="Hang YU (Hank)" w:date="2022-01-19T15:12:00Z">
        <w:r w:rsidRPr="00311589">
          <w:t>, which is defined in 3GPP TS </w:t>
        </w:r>
        <w:r w:rsidRPr="00311589">
          <w:rPr>
            <w:rFonts w:hint="eastAsia"/>
          </w:rPr>
          <w:t>29</w:t>
        </w:r>
        <w:r w:rsidRPr="00311589">
          <w:t>.</w:t>
        </w:r>
        <w:r w:rsidRPr="00311589">
          <w:rPr>
            <w:rFonts w:hint="eastAsia"/>
          </w:rPr>
          <w:t>572</w:t>
        </w:r>
        <w:r w:rsidRPr="00311589">
          <w:t> [</w:t>
        </w:r>
        <w:r w:rsidRPr="00311589">
          <w:rPr>
            <w:rFonts w:hint="eastAsia"/>
          </w:rPr>
          <w:t>6</w:t>
        </w:r>
        <w:r w:rsidRPr="00311589">
          <w:t xml:space="preserve">], so that the </w:t>
        </w:r>
        <w:r w:rsidRPr="00311589">
          <w:rPr>
            <w:rFonts w:hint="eastAsia"/>
          </w:rPr>
          <w:t>AMF</w:t>
        </w:r>
        <w:r w:rsidRPr="00311589">
          <w:t xml:space="preserve"> ca</w:t>
        </w:r>
      </w:ins>
      <w:ins w:id="82" w:author="Hang YU (Hank)" w:date="2022-01-19T16:05:00Z">
        <w:r w:rsidR="00C441C7">
          <w:t>n r</w:t>
        </w:r>
      </w:ins>
      <w:ins w:id="83" w:author="Hang YU (Hank)" w:date="2022-01-19T15:12:00Z">
        <w:r w:rsidRPr="00311589">
          <w:t>out</w:t>
        </w:r>
      </w:ins>
      <w:ins w:id="84" w:author="Hang YU (Hank)" w:date="2022-01-19T16:05:00Z">
        <w:r w:rsidR="00C441C7">
          <w:t>e the</w:t>
        </w:r>
      </w:ins>
      <w:ins w:id="85" w:author="Hang YU (Hank)" w:date="2022-01-19T15:12:00Z">
        <w:r w:rsidRPr="00311589">
          <w:t xml:space="preserve"> </w:t>
        </w:r>
      </w:ins>
      <w:ins w:id="86" w:author="Hang YU (Hank)" w:date="2022-01-19T16:37:00Z">
        <w:r w:rsidR="008652DB">
          <w:t xml:space="preserve">Location service messages payload </w:t>
        </w:r>
      </w:ins>
      <w:ins w:id="87" w:author="Hang YU (Hank)" w:date="2022-01-19T15:12:00Z">
        <w:r w:rsidRPr="00311589">
          <w:t xml:space="preserve">to the LMF when the </w:t>
        </w:r>
        <w:r w:rsidRPr="00311589">
          <w:rPr>
            <w:rFonts w:hint="eastAsia"/>
          </w:rPr>
          <w:t>AMF</w:t>
        </w:r>
        <w:r w:rsidRPr="00311589">
          <w:t xml:space="preserve"> receives a </w:t>
        </w:r>
        <w:r w:rsidRPr="00311589">
          <w:rPr>
            <w:rFonts w:hint="eastAsia"/>
          </w:rPr>
          <w:t>UL NAS TRANSPORT m</w:t>
        </w:r>
        <w:r w:rsidRPr="00311589">
          <w:t>essage</w:t>
        </w:r>
        <w:r w:rsidRPr="00311589">
          <w:rPr>
            <w:rFonts w:hint="eastAsia"/>
          </w:rPr>
          <w:t xml:space="preserve"> including the responding </w:t>
        </w:r>
      </w:ins>
      <w:ins w:id="88" w:author="Hang YU (Hank)" w:date="2022-01-19T16:06:00Z">
        <w:r w:rsidR="00C441C7">
          <w:t>LCS</w:t>
        </w:r>
      </w:ins>
      <w:ins w:id="89" w:author="Hang YU (Hank)" w:date="2022-01-19T15:12:00Z">
        <w:r w:rsidRPr="00311589">
          <w:rPr>
            <w:rFonts w:hint="eastAsia"/>
          </w:rPr>
          <w:t xml:space="preserve"> message.</w:t>
        </w:r>
      </w:ins>
    </w:p>
    <w:p w14:paraId="3424AD66" w14:textId="77777777" w:rsidR="008D0044" w:rsidRDefault="008D0044" w:rsidP="008D0044">
      <w:pPr>
        <w:jc w:val="center"/>
        <w:rPr>
          <w:highlight w:val="green"/>
        </w:rPr>
      </w:pPr>
    </w:p>
    <w:p w14:paraId="1484FAF8" w14:textId="37C79F93" w:rsidR="008D0044" w:rsidRPr="008D0044" w:rsidRDefault="008D0044" w:rsidP="008D0044">
      <w:pPr>
        <w:jc w:val="center"/>
        <w:rPr>
          <w:ins w:id="90" w:author="Hang YU (Hank)" w:date="2022-01-19T15:12:00Z"/>
          <w:highlight w:val="green"/>
        </w:rPr>
      </w:pPr>
      <w:r w:rsidRPr="001F6E20">
        <w:rPr>
          <w:highlight w:val="green"/>
        </w:rPr>
        <w:t>*****</w:t>
      </w:r>
      <w:r>
        <w:rPr>
          <w:highlight w:val="green"/>
        </w:rPr>
        <w:t xml:space="preserve"> </w:t>
      </w:r>
      <w:r>
        <w:rPr>
          <w:rFonts w:hint="eastAsia"/>
          <w:highlight w:val="green"/>
          <w:lang w:eastAsia="zh-CN"/>
        </w:rPr>
        <w:t>Next</w:t>
      </w:r>
      <w:r>
        <w:rPr>
          <w:highlight w:val="green"/>
        </w:rPr>
        <w:t xml:space="preserve"> c</w:t>
      </w:r>
      <w:r w:rsidRPr="001F6E20">
        <w:rPr>
          <w:highlight w:val="green"/>
        </w:rPr>
        <w:t>hange *****</w:t>
      </w:r>
    </w:p>
    <w:p w14:paraId="5EC276C1" w14:textId="0E0902F7" w:rsidR="008D0044" w:rsidRPr="00EB4E5F" w:rsidRDefault="008D0044" w:rsidP="008D0044">
      <w:pPr>
        <w:pStyle w:val="4"/>
        <w:rPr>
          <w:ins w:id="91" w:author="Hang YU (Hank)" w:date="2022-01-19T15:12:00Z"/>
        </w:rPr>
      </w:pPr>
      <w:ins w:id="92" w:author="Hang YU (Hank)" w:date="2022-01-19T15:12:00Z">
        <w:r w:rsidRPr="003521E6">
          <w:t>5.3.</w:t>
        </w:r>
      </w:ins>
      <w:ins w:id="93" w:author="Hang YU (Hank)" w:date="2022-01-19T16:39:00Z">
        <w:r w:rsidR="008652DB">
          <w:t>1</w:t>
        </w:r>
      </w:ins>
      <w:ins w:id="94" w:author="Hang YU (Hank)" w:date="2022-01-19T15:12:00Z">
        <w:r w:rsidRPr="003521E6">
          <w:t>.</w:t>
        </w:r>
      </w:ins>
      <w:ins w:id="95" w:author="Hang YU (Hank)" w:date="2022-01-19T16:40:00Z">
        <w:r w:rsidR="00B36318">
          <w:t>x</w:t>
        </w:r>
      </w:ins>
      <w:ins w:id="96" w:author="Hang YU (Hank)" w:date="2022-01-19T15:12:00Z">
        <w:r w:rsidRPr="003521E6">
          <w:tab/>
        </w:r>
        <w:r w:rsidRPr="00EB4E5F">
          <w:t xml:space="preserve">Uplink </w:t>
        </w:r>
        <w:r>
          <w:t>Positioning Information Transport</w:t>
        </w:r>
        <w:r w:rsidRPr="00EB4E5F">
          <w:t xml:space="preserve"> using </w:t>
        </w:r>
      </w:ins>
      <w:ins w:id="97" w:author="Hang YU (Hank)" w:date="2022-01-19T15:13:00Z">
        <w:r>
          <w:t>LCS</w:t>
        </w:r>
      </w:ins>
      <w:ins w:id="98" w:author="Hang YU (Hank)" w:date="2022-01-19T15:12:00Z">
        <w:r w:rsidRPr="00EB4E5F">
          <w:t xml:space="preserve"> messages</w:t>
        </w:r>
      </w:ins>
    </w:p>
    <w:p w14:paraId="6552B961" w14:textId="66D164DC" w:rsidR="008D0044" w:rsidRPr="00EB4E5F" w:rsidRDefault="008D0044" w:rsidP="008D0044">
      <w:pPr>
        <w:rPr>
          <w:ins w:id="99" w:author="Hang YU (Hank)" w:date="2022-01-19T15:12:00Z"/>
        </w:rPr>
      </w:pPr>
      <w:ins w:id="100" w:author="Hang YU (Hank)" w:date="2022-01-19T15:12:00Z">
        <w:r>
          <w:t xml:space="preserve">The UE shall set the </w:t>
        </w:r>
        <w:r>
          <w:rPr>
            <w:rFonts w:hint="eastAsia"/>
            <w:lang w:eastAsia="zh-CN"/>
          </w:rPr>
          <w:t>Payload</w:t>
        </w:r>
        <w:r>
          <w:t xml:space="preserve"> </w:t>
        </w:r>
        <w:r>
          <w:rPr>
            <w:rFonts w:hint="eastAsia"/>
            <w:lang w:eastAsia="zh-CN"/>
          </w:rPr>
          <w:t>c</w:t>
        </w:r>
        <w:r>
          <w:t xml:space="preserve">ontainer </w:t>
        </w:r>
        <w:r>
          <w:rPr>
            <w:rFonts w:hint="eastAsia"/>
            <w:lang w:eastAsia="zh-CN"/>
          </w:rPr>
          <w:t>t</w:t>
        </w:r>
        <w:r w:rsidRPr="00EB4E5F">
          <w:t xml:space="preserve">ype to </w:t>
        </w:r>
        <w:r>
          <w:t>"</w:t>
        </w:r>
      </w:ins>
      <w:ins w:id="101" w:author="Hang YU (Hank)" w:date="2022-01-19T15:13:00Z">
        <w:r w:rsidRPr="008D0044">
          <w:t xml:space="preserve">Location services message container </w:t>
        </w:r>
      </w:ins>
      <w:ins w:id="102" w:author="Hang YU (Hank)" w:date="2022-01-19T15:12:00Z">
        <w:r>
          <w:t>"</w:t>
        </w:r>
        <w:r w:rsidRPr="00EB4E5F">
          <w:t xml:space="preserve"> in the U</w:t>
        </w:r>
        <w:r>
          <w:rPr>
            <w:rFonts w:hint="eastAsia"/>
            <w:lang w:eastAsia="zh-CN"/>
          </w:rPr>
          <w:t>L</w:t>
        </w:r>
        <w:r w:rsidRPr="00EB4E5F">
          <w:t xml:space="preserve"> NAS T</w:t>
        </w:r>
        <w:r>
          <w:rPr>
            <w:rFonts w:hint="eastAsia"/>
            <w:lang w:eastAsia="zh-CN"/>
          </w:rPr>
          <w:t>RANSPORT</w:t>
        </w:r>
        <w:r w:rsidRPr="00EB4E5F">
          <w:t xml:space="preserve"> message.</w:t>
        </w:r>
      </w:ins>
    </w:p>
    <w:p w14:paraId="5526ED90" w14:textId="38C3618D" w:rsidR="00B90F79" w:rsidRDefault="008D0044" w:rsidP="008D0044">
      <w:pPr>
        <w:rPr>
          <w:ins w:id="103" w:author="Hang YU (Hank)" w:date="2022-01-19T15:16:00Z"/>
          <w:lang w:eastAsia="zh-CN"/>
        </w:rPr>
      </w:pPr>
      <w:ins w:id="104" w:author="Hang YU (Hank)" w:date="2022-01-19T15:12:00Z">
        <w:r>
          <w:t xml:space="preserve">The UE includes a </w:t>
        </w:r>
        <w:r w:rsidRPr="00B10A73">
          <w:t>Routing</w:t>
        </w:r>
        <w:r>
          <w:t xml:space="preserve"> I</w:t>
        </w:r>
        <w:r w:rsidRPr="00824469">
          <w:t>dentifier</w:t>
        </w:r>
        <w:r>
          <w:t xml:space="preserve"> received in the Additional Information IE of the D</w:t>
        </w:r>
        <w:r>
          <w:rPr>
            <w:rFonts w:hint="eastAsia"/>
            <w:lang w:eastAsia="zh-CN"/>
          </w:rPr>
          <w:t>L</w:t>
        </w:r>
        <w:r w:rsidRPr="00EB4E5F">
          <w:t xml:space="preserve"> NAS T</w:t>
        </w:r>
        <w:r>
          <w:rPr>
            <w:rFonts w:hint="eastAsia"/>
            <w:lang w:eastAsia="zh-CN"/>
          </w:rPr>
          <w:t>RANSPORT</w:t>
        </w:r>
        <w:r w:rsidRPr="00EB4E5F">
          <w:t xml:space="preserve"> </w:t>
        </w:r>
        <w:r>
          <w:t>message in the Additional Information IE of the U</w:t>
        </w:r>
        <w:r>
          <w:rPr>
            <w:rFonts w:hint="eastAsia"/>
            <w:lang w:eastAsia="zh-CN"/>
          </w:rPr>
          <w:t>L</w:t>
        </w:r>
        <w:r w:rsidRPr="00EB4E5F">
          <w:t xml:space="preserve"> NAS T</w:t>
        </w:r>
        <w:r>
          <w:rPr>
            <w:rFonts w:hint="eastAsia"/>
            <w:lang w:eastAsia="zh-CN"/>
          </w:rPr>
          <w:t>RANSPORT</w:t>
        </w:r>
        <w:r w:rsidRPr="00EB4E5F">
          <w:t xml:space="preserve"> </w:t>
        </w:r>
        <w:r>
          <w:t>message</w:t>
        </w:r>
        <w:r w:rsidRPr="00EE3C14">
          <w:t xml:space="preserve">. </w:t>
        </w:r>
      </w:ins>
    </w:p>
    <w:p w14:paraId="319EB454" w14:textId="59A806E9" w:rsidR="008D0044" w:rsidRPr="00A7451F" w:rsidRDefault="008D0044" w:rsidP="008D0044">
      <w:pPr>
        <w:rPr>
          <w:ins w:id="105" w:author="Hang YU (Hank)" w:date="2022-01-19T15:12:00Z"/>
        </w:rPr>
      </w:pPr>
      <w:ins w:id="106" w:author="Hang YU (Hank)" w:date="2022-01-19T15:12:00Z">
        <w:r>
          <w:t>T</w:t>
        </w:r>
        <w:r w:rsidRPr="00A36448">
          <w:t>he</w:t>
        </w:r>
        <w:r>
          <w:t xml:space="preserve"> </w:t>
        </w:r>
        <w:r w:rsidRPr="00A36448">
          <w:t xml:space="preserve">Routing </w:t>
        </w:r>
      </w:ins>
      <w:ins w:id="107" w:author="Hang YU (Hank)" w:date="2022-01-19T16:24:00Z">
        <w:r w:rsidR="006B7011">
          <w:t>I</w:t>
        </w:r>
      </w:ins>
      <w:ins w:id="108" w:author="Hang YU (Hank)" w:date="2022-01-19T15:12:00Z">
        <w:r w:rsidRPr="00A36448">
          <w:t xml:space="preserve">dentifier </w:t>
        </w:r>
        <w:r>
          <w:t>is</w:t>
        </w:r>
        <w:r w:rsidRPr="00A36448">
          <w:t xml:space="preserve"> the </w:t>
        </w:r>
      </w:ins>
      <w:ins w:id="109" w:author="Hang YU (Hank)" w:date="2022-01-19T16:13:00Z">
        <w:r w:rsidR="009C2DA5">
          <w:t>LMF</w:t>
        </w:r>
      </w:ins>
      <w:ins w:id="110" w:author="Hang YU (Hank)" w:date="2022-01-19T15:12:00Z">
        <w:r w:rsidRPr="00A36448">
          <w:t xml:space="preserve"> </w:t>
        </w:r>
        <w:r>
          <w:t xml:space="preserve">ID, which is defined in </w:t>
        </w:r>
        <w:r w:rsidRPr="00B06824">
          <w:t>3GPP</w:t>
        </w:r>
        <w:r>
          <w:t> </w:t>
        </w:r>
        <w:r w:rsidRPr="00B06824">
          <w:t>TS</w:t>
        </w:r>
        <w:r>
          <w:t> </w:t>
        </w:r>
        <w:r>
          <w:rPr>
            <w:rFonts w:hint="eastAsia"/>
            <w:lang w:eastAsia="zh-CN"/>
          </w:rPr>
          <w:t>29</w:t>
        </w:r>
        <w:r>
          <w:t>.</w:t>
        </w:r>
        <w:r>
          <w:rPr>
            <w:rFonts w:hint="eastAsia"/>
            <w:lang w:eastAsia="zh-CN"/>
          </w:rPr>
          <w:t>572</w:t>
        </w:r>
        <w:r>
          <w:t> [</w:t>
        </w:r>
        <w:r>
          <w:rPr>
            <w:rFonts w:hint="eastAsia"/>
            <w:lang w:eastAsia="zh-CN"/>
          </w:rPr>
          <w:t>6</w:t>
        </w:r>
        <w:r>
          <w:t>],</w:t>
        </w:r>
        <w:r w:rsidRPr="00A36448">
          <w:t xml:space="preserve"> so that the </w:t>
        </w:r>
        <w:r>
          <w:rPr>
            <w:rFonts w:hint="eastAsia"/>
            <w:lang w:eastAsia="zh-CN"/>
          </w:rPr>
          <w:t>AMF</w:t>
        </w:r>
        <w:r w:rsidRPr="00A36448">
          <w:t xml:space="preserve"> can the </w:t>
        </w:r>
      </w:ins>
      <w:ins w:id="111" w:author="Hang YU (Hank)" w:date="2022-01-19T16:15:00Z">
        <w:r w:rsidR="009C2DA5">
          <w:t>r</w:t>
        </w:r>
      </w:ins>
      <w:ins w:id="112" w:author="Hang YU (Hank)" w:date="2022-01-19T15:12:00Z">
        <w:r w:rsidRPr="00A36448">
          <w:t>out</w:t>
        </w:r>
      </w:ins>
      <w:ins w:id="113" w:author="Hang YU (Hank)" w:date="2022-01-19T16:15:00Z">
        <w:r w:rsidR="009C2DA5">
          <w:t xml:space="preserve">e the LPP message to the </w:t>
        </w:r>
      </w:ins>
      <w:bookmarkStart w:id="114" w:name="_GoBack"/>
      <w:ins w:id="115" w:author="Hang YU (Hank)" w:date="2022-01-19T17:08:00Z">
        <w:r w:rsidR="0010774D">
          <w:rPr>
            <w:rFonts w:hint="eastAsia"/>
            <w:lang w:eastAsia="zh-CN"/>
          </w:rPr>
          <w:t>particular</w:t>
        </w:r>
        <w:r w:rsidR="0010774D">
          <w:t xml:space="preserve"> </w:t>
        </w:r>
      </w:ins>
      <w:bookmarkEnd w:id="114"/>
      <w:ins w:id="116" w:author="Hang YU (Hank)" w:date="2022-01-19T16:15:00Z">
        <w:r w:rsidR="009C2DA5">
          <w:t>LMF</w:t>
        </w:r>
      </w:ins>
      <w:ins w:id="117" w:author="Hang YU (Hank)" w:date="2022-01-19T15:12:00Z">
        <w:r w:rsidRPr="00A36448">
          <w:t xml:space="preserve"> when the </w:t>
        </w:r>
        <w:r>
          <w:rPr>
            <w:rFonts w:hint="eastAsia"/>
            <w:lang w:eastAsia="zh-CN"/>
          </w:rPr>
          <w:t>AMF</w:t>
        </w:r>
        <w:r w:rsidRPr="00A36448">
          <w:t xml:space="preserve"> receives </w:t>
        </w:r>
      </w:ins>
      <w:ins w:id="118" w:author="Hang YU (Hank)" w:date="2022-01-19T16:16:00Z">
        <w:r w:rsidR="009C2DA5">
          <w:t>the A</w:t>
        </w:r>
      </w:ins>
      <w:ins w:id="119" w:author="Hang YU (Hank)" w:date="2022-01-19T16:15:00Z">
        <w:r w:rsidR="009C2DA5">
          <w:t xml:space="preserve">dditional </w:t>
        </w:r>
      </w:ins>
      <w:ins w:id="120" w:author="Hang YU (Hank)" w:date="2022-01-19T16:16:00Z">
        <w:r w:rsidR="009C2DA5">
          <w:t>I</w:t>
        </w:r>
      </w:ins>
      <w:ins w:id="121" w:author="Hang YU (Hank)" w:date="2022-01-19T16:15:00Z">
        <w:r w:rsidR="009C2DA5">
          <w:t>nfor</w:t>
        </w:r>
      </w:ins>
      <w:ins w:id="122" w:author="Hang YU (Hank)" w:date="2022-01-19T16:16:00Z">
        <w:r w:rsidR="009C2DA5">
          <w:t xml:space="preserve">mation IE included in </w:t>
        </w:r>
      </w:ins>
      <w:ins w:id="123" w:author="Hang YU (Hank)" w:date="2022-01-19T15:12:00Z">
        <w:r>
          <w:rPr>
            <w:rFonts w:hint="eastAsia"/>
            <w:lang w:eastAsia="zh-CN"/>
          </w:rPr>
          <w:t>the UL NAS TRANSPORT message</w:t>
        </w:r>
        <w:r w:rsidRPr="00A36448">
          <w:t>.</w:t>
        </w:r>
      </w:ins>
      <w:ins w:id="124" w:author="Hang YU (Hank)" w:date="2022-01-19T16:10:00Z">
        <w:r w:rsidR="00936BCA" w:rsidRPr="00936BCA">
          <w:t xml:space="preserve"> </w:t>
        </w:r>
        <w:r w:rsidR="00936BCA">
          <w:t xml:space="preserve">If </w:t>
        </w:r>
      </w:ins>
      <w:ins w:id="125" w:author="Hang YU (Hank)" w:date="2022-01-19T16:32:00Z">
        <w:r w:rsidR="00F94623">
          <w:t xml:space="preserve">the Additional Information IE is not included in </w:t>
        </w:r>
        <w:r w:rsidR="00F94623">
          <w:rPr>
            <w:rFonts w:hint="eastAsia"/>
            <w:lang w:eastAsia="zh-CN"/>
          </w:rPr>
          <w:t>the UL NAS TRANSPORT message</w:t>
        </w:r>
        <w:r w:rsidR="00F94623">
          <w:rPr>
            <w:lang w:eastAsia="zh-CN"/>
          </w:rPr>
          <w:t>, the AMF provide the LCS message to the location service application.</w:t>
        </w:r>
      </w:ins>
    </w:p>
    <w:p w14:paraId="52FD1011" w14:textId="77777777" w:rsidR="004E24E1" w:rsidRDefault="004E24E1" w:rsidP="004E24E1">
      <w:pPr>
        <w:jc w:val="center"/>
        <w:rPr>
          <w:highlight w:val="green"/>
        </w:rPr>
      </w:pPr>
    </w:p>
    <w:p w14:paraId="3309D702" w14:textId="77777777" w:rsidR="004E24E1" w:rsidRPr="00123D3A" w:rsidRDefault="004E24E1" w:rsidP="004E24E1">
      <w:pPr>
        <w:jc w:val="center"/>
        <w:rPr>
          <w:highlight w:val="green"/>
        </w:rPr>
      </w:pPr>
      <w:bookmarkStart w:id="126" w:name="OLE_LINK7"/>
      <w:bookmarkStart w:id="127" w:name="OLE_LINK8"/>
      <w:r w:rsidRPr="001F6E20">
        <w:rPr>
          <w:highlight w:val="green"/>
        </w:rPr>
        <w:t>*****</w:t>
      </w:r>
      <w:r>
        <w:rPr>
          <w:highlight w:val="green"/>
        </w:rPr>
        <w:t xml:space="preserve"> </w:t>
      </w:r>
      <w:r>
        <w:rPr>
          <w:rFonts w:hint="eastAsia"/>
          <w:highlight w:val="green"/>
          <w:lang w:eastAsia="zh-CN"/>
        </w:rPr>
        <w:t>Next</w:t>
      </w:r>
      <w:r>
        <w:rPr>
          <w:highlight w:val="green"/>
        </w:rPr>
        <w:t xml:space="preserve"> c</w:t>
      </w:r>
      <w:r w:rsidRPr="001F6E20">
        <w:rPr>
          <w:highlight w:val="green"/>
        </w:rPr>
        <w:t>hange *****</w:t>
      </w:r>
    </w:p>
    <w:bookmarkEnd w:id="126"/>
    <w:bookmarkEnd w:id="127"/>
    <w:p w14:paraId="04008053" w14:textId="49BA3494" w:rsidR="00DD1233" w:rsidRPr="006916F6" w:rsidRDefault="00DD1233" w:rsidP="00DD1233">
      <w:pPr>
        <w:pStyle w:val="4"/>
      </w:pPr>
      <w:r>
        <w:t>5.3.2.1</w:t>
      </w:r>
      <w:r w:rsidRPr="006916F6">
        <w:tab/>
        <w:t>Downlink Positioning Information Transport using LPP messages</w:t>
      </w:r>
    </w:p>
    <w:p w14:paraId="2247B384" w14:textId="77777777" w:rsidR="00DD1233" w:rsidRPr="00EB4E5F" w:rsidRDefault="00DD1233" w:rsidP="00DD1233">
      <w:r w:rsidRPr="00EB4E5F">
        <w:t xml:space="preserve">The </w:t>
      </w:r>
      <w:r>
        <w:rPr>
          <w:rFonts w:hint="eastAsia"/>
          <w:lang w:eastAsia="zh-CN"/>
        </w:rPr>
        <w:t>AMF</w:t>
      </w:r>
      <w:r w:rsidRPr="00EB4E5F">
        <w:t xml:space="preserve"> shall</w:t>
      </w:r>
      <w:r>
        <w:t xml:space="preserve"> set the </w:t>
      </w:r>
      <w:r>
        <w:rPr>
          <w:rFonts w:hint="eastAsia"/>
          <w:lang w:eastAsia="zh-CN"/>
        </w:rPr>
        <w:t>Payload</w:t>
      </w:r>
      <w:r w:rsidRPr="00EB4E5F">
        <w:t xml:space="preserve"> </w:t>
      </w:r>
      <w:r>
        <w:rPr>
          <w:rFonts w:hint="eastAsia"/>
          <w:lang w:eastAsia="zh-CN"/>
        </w:rPr>
        <w:t>c</w:t>
      </w:r>
      <w:r w:rsidRPr="00EB4E5F">
        <w:t xml:space="preserve">ontainer </w:t>
      </w:r>
      <w:r>
        <w:rPr>
          <w:rFonts w:hint="eastAsia"/>
          <w:lang w:eastAsia="zh-CN"/>
        </w:rPr>
        <w:t>t</w:t>
      </w:r>
      <w:r w:rsidRPr="00EB4E5F">
        <w:t xml:space="preserve">ype to </w:t>
      </w:r>
      <w:r>
        <w:t>"</w:t>
      </w:r>
      <w:r w:rsidRPr="00EB4E5F">
        <w:t>LPP message container</w:t>
      </w:r>
      <w:r>
        <w:t>"</w:t>
      </w:r>
      <w:r w:rsidRPr="00EB4E5F">
        <w:t xml:space="preserve"> in the </w:t>
      </w:r>
      <w:r>
        <w:rPr>
          <w:rFonts w:hint="eastAsia"/>
          <w:lang w:eastAsia="zh-CN"/>
        </w:rPr>
        <w:t>DL</w:t>
      </w:r>
      <w:r w:rsidRPr="00EB4E5F">
        <w:t xml:space="preserve"> NAS T</w:t>
      </w:r>
      <w:r>
        <w:rPr>
          <w:rFonts w:hint="eastAsia"/>
          <w:lang w:eastAsia="zh-CN"/>
        </w:rPr>
        <w:t>RANSPORT</w:t>
      </w:r>
      <w:r w:rsidRPr="00EB4E5F">
        <w:t xml:space="preserve"> message.</w:t>
      </w:r>
    </w:p>
    <w:p w14:paraId="33BE8DBE" w14:textId="744D6F8E" w:rsidR="00DD1233" w:rsidRPr="00311589" w:rsidRDefault="00DD1233" w:rsidP="00DD1233">
      <w:r w:rsidRPr="00311589">
        <w:t xml:space="preserve">The </w:t>
      </w:r>
      <w:r w:rsidRPr="00311589">
        <w:rPr>
          <w:rFonts w:hint="eastAsia"/>
        </w:rPr>
        <w:t>AMF</w:t>
      </w:r>
      <w:r w:rsidRPr="00311589">
        <w:t xml:space="preserve"> includes a Routing Identifier in the Additional </w:t>
      </w:r>
      <w:r w:rsidRPr="00311589">
        <w:rPr>
          <w:rFonts w:hint="eastAsia"/>
        </w:rPr>
        <w:t>i</w:t>
      </w:r>
      <w:r w:rsidRPr="00311589">
        <w:t>nformation IE of the D</w:t>
      </w:r>
      <w:r w:rsidRPr="00311589">
        <w:rPr>
          <w:rFonts w:hint="eastAsia"/>
        </w:rPr>
        <w:t>L</w:t>
      </w:r>
      <w:r w:rsidRPr="00311589">
        <w:t xml:space="preserve"> NAS T</w:t>
      </w:r>
      <w:r w:rsidRPr="00311589">
        <w:rPr>
          <w:rFonts w:hint="eastAsia"/>
        </w:rPr>
        <w:t>RANSPORT</w:t>
      </w:r>
      <w:r w:rsidRPr="00311589">
        <w:t xml:space="preserve"> message which identifies the LMF and the positioning session between the </w:t>
      </w:r>
      <w:r w:rsidRPr="00311589">
        <w:rPr>
          <w:rFonts w:hint="eastAsia"/>
        </w:rPr>
        <w:t>AMF</w:t>
      </w:r>
      <w:r w:rsidRPr="00311589">
        <w:t xml:space="preserve"> and </w:t>
      </w:r>
      <w:r w:rsidRPr="00311589">
        <w:rPr>
          <w:rFonts w:hint="eastAsia"/>
        </w:rPr>
        <w:t>LMF when a positioning session is being used</w:t>
      </w:r>
      <w:r w:rsidRPr="00311589">
        <w:t>.</w:t>
      </w:r>
    </w:p>
    <w:p w14:paraId="7E0FD1D0" w14:textId="1503527F" w:rsidR="00DD1233" w:rsidRDefault="00DD1233" w:rsidP="00D97C32">
      <w:r w:rsidRPr="00311589">
        <w:t xml:space="preserve">The Routing </w:t>
      </w:r>
      <w:ins w:id="128" w:author="Hang YU (Hank)" w:date="2022-01-19T16:26:00Z">
        <w:r w:rsidR="002E133D">
          <w:t>I</w:t>
        </w:r>
      </w:ins>
      <w:del w:id="129" w:author="Hang YU (Hank)" w:date="2022-01-19T16:26:00Z">
        <w:r w:rsidRPr="00311589" w:rsidDel="002E133D">
          <w:delText>i</w:delText>
        </w:r>
      </w:del>
      <w:r w:rsidRPr="00311589">
        <w:t>dentifier is the Correlation ID, which is defined in 3GPP TS </w:t>
      </w:r>
      <w:r w:rsidRPr="00311589">
        <w:rPr>
          <w:rFonts w:hint="eastAsia"/>
        </w:rPr>
        <w:t>29</w:t>
      </w:r>
      <w:r w:rsidRPr="00311589">
        <w:t>.</w:t>
      </w:r>
      <w:r w:rsidRPr="00311589">
        <w:rPr>
          <w:rFonts w:hint="eastAsia"/>
        </w:rPr>
        <w:t>572</w:t>
      </w:r>
      <w:r w:rsidRPr="00311589">
        <w:t> [</w:t>
      </w:r>
      <w:r w:rsidRPr="00311589">
        <w:rPr>
          <w:rFonts w:hint="eastAsia"/>
        </w:rPr>
        <w:t>6</w:t>
      </w:r>
      <w:r w:rsidRPr="00311589">
        <w:t xml:space="preserve">], so that the </w:t>
      </w:r>
      <w:r w:rsidRPr="00311589">
        <w:rPr>
          <w:rFonts w:hint="eastAsia"/>
        </w:rPr>
        <w:t>AMF</w:t>
      </w:r>
      <w:r w:rsidRPr="00311589">
        <w:t xml:space="preserve"> can map the Routing identifier to the LMF and </w:t>
      </w:r>
      <w:r w:rsidRPr="00311589">
        <w:rPr>
          <w:rFonts w:hint="eastAsia"/>
        </w:rPr>
        <w:t xml:space="preserve">the </w:t>
      </w:r>
      <w:r w:rsidRPr="00311589">
        <w:t xml:space="preserve">Correlation identifier when the </w:t>
      </w:r>
      <w:r w:rsidRPr="00311589">
        <w:rPr>
          <w:rFonts w:hint="eastAsia"/>
        </w:rPr>
        <w:t>AMF</w:t>
      </w:r>
      <w:r w:rsidRPr="00311589">
        <w:t xml:space="preserve"> receives a </w:t>
      </w:r>
      <w:r w:rsidRPr="00311589">
        <w:rPr>
          <w:rFonts w:hint="eastAsia"/>
        </w:rPr>
        <w:t>UL NAS TRANSPORT m</w:t>
      </w:r>
      <w:r w:rsidRPr="00311589">
        <w:t>essage</w:t>
      </w:r>
      <w:r w:rsidRPr="00311589">
        <w:rPr>
          <w:rFonts w:hint="eastAsia"/>
        </w:rPr>
        <w:t xml:space="preserve"> including the responding LPP message.</w:t>
      </w:r>
      <w:bookmarkEnd w:id="34"/>
      <w:bookmarkEnd w:id="35"/>
      <w:bookmarkEnd w:id="36"/>
      <w:bookmarkEnd w:id="37"/>
      <w:bookmarkEnd w:id="38"/>
    </w:p>
    <w:p w14:paraId="2481F64A" w14:textId="08D957A0" w:rsidR="00D97C32" w:rsidRDefault="00D97C32" w:rsidP="00AC5370">
      <w:pPr>
        <w:rPr>
          <w:highlight w:val="green"/>
        </w:rPr>
      </w:pPr>
      <w:bookmarkStart w:id="130" w:name="_Toc517469189"/>
      <w:bookmarkStart w:id="131" w:name="_Toc35266516"/>
      <w:bookmarkStart w:id="132" w:name="_Toc43195278"/>
      <w:bookmarkStart w:id="133" w:name="_Toc45264032"/>
      <w:bookmarkStart w:id="134" w:name="_Toc92299377"/>
    </w:p>
    <w:p w14:paraId="45AFEA75" w14:textId="5B7CE3A3" w:rsidR="00D97C32" w:rsidRPr="00D97C32" w:rsidRDefault="00D97C32" w:rsidP="002E133D">
      <w:pPr>
        <w:jc w:val="center"/>
        <w:rPr>
          <w:highlight w:val="green"/>
        </w:rPr>
      </w:pPr>
      <w:r w:rsidRPr="001F6E20">
        <w:rPr>
          <w:highlight w:val="green"/>
        </w:rPr>
        <w:t>*****</w:t>
      </w:r>
      <w:r>
        <w:rPr>
          <w:highlight w:val="green"/>
        </w:rPr>
        <w:t xml:space="preserve"> First</w:t>
      </w:r>
      <w:r w:rsidRPr="001F6E20">
        <w:rPr>
          <w:highlight w:val="green"/>
        </w:rPr>
        <w:t xml:space="preserve"> </w:t>
      </w:r>
      <w:r>
        <w:rPr>
          <w:highlight w:val="green"/>
        </w:rPr>
        <w:t>c</w:t>
      </w:r>
      <w:r w:rsidRPr="001F6E20">
        <w:rPr>
          <w:highlight w:val="green"/>
        </w:rPr>
        <w:t>hange *****</w:t>
      </w:r>
    </w:p>
    <w:p w14:paraId="1DC74EB1" w14:textId="7882B4BA" w:rsidR="00D97C32" w:rsidRPr="00EB4E5F" w:rsidRDefault="00D97C32" w:rsidP="00D97C32">
      <w:pPr>
        <w:pStyle w:val="4"/>
      </w:pPr>
      <w:r w:rsidRPr="003521E6">
        <w:t>5.3.2.2</w:t>
      </w:r>
      <w:r w:rsidRPr="003521E6">
        <w:tab/>
      </w:r>
      <w:r w:rsidRPr="00EB4E5F">
        <w:t xml:space="preserve">Uplink </w:t>
      </w:r>
      <w:r>
        <w:t>Positioning Information Transport</w:t>
      </w:r>
      <w:r w:rsidRPr="00EB4E5F">
        <w:t xml:space="preserve"> using LPP messages</w:t>
      </w:r>
      <w:bookmarkEnd w:id="130"/>
      <w:bookmarkEnd w:id="131"/>
      <w:bookmarkEnd w:id="132"/>
      <w:bookmarkEnd w:id="133"/>
      <w:bookmarkEnd w:id="134"/>
    </w:p>
    <w:p w14:paraId="02228D4F" w14:textId="77777777" w:rsidR="00D97C32" w:rsidRPr="00EB4E5F" w:rsidRDefault="00D97C32" w:rsidP="00D97C32">
      <w:r>
        <w:t xml:space="preserve">The UE shall set the </w:t>
      </w:r>
      <w:r>
        <w:rPr>
          <w:rFonts w:hint="eastAsia"/>
          <w:lang w:eastAsia="zh-CN"/>
        </w:rPr>
        <w:t>Payload</w:t>
      </w:r>
      <w:r>
        <w:t xml:space="preserve"> </w:t>
      </w:r>
      <w:r>
        <w:rPr>
          <w:rFonts w:hint="eastAsia"/>
          <w:lang w:eastAsia="zh-CN"/>
        </w:rPr>
        <w:t>c</w:t>
      </w:r>
      <w:r>
        <w:t xml:space="preserve">ontainer </w:t>
      </w:r>
      <w:r>
        <w:rPr>
          <w:rFonts w:hint="eastAsia"/>
          <w:lang w:eastAsia="zh-CN"/>
        </w:rPr>
        <w:t>t</w:t>
      </w:r>
      <w:r w:rsidRPr="00EB4E5F">
        <w:t xml:space="preserve">ype to </w:t>
      </w:r>
      <w:r>
        <w:t>"</w:t>
      </w:r>
      <w:r w:rsidRPr="00EB4E5F">
        <w:t>LPP message container</w:t>
      </w:r>
      <w:r>
        <w:t>"</w:t>
      </w:r>
      <w:r w:rsidRPr="00EB4E5F">
        <w:t xml:space="preserve"> in the U</w:t>
      </w:r>
      <w:r>
        <w:rPr>
          <w:rFonts w:hint="eastAsia"/>
          <w:lang w:eastAsia="zh-CN"/>
        </w:rPr>
        <w:t>L</w:t>
      </w:r>
      <w:r w:rsidRPr="00EB4E5F">
        <w:t xml:space="preserve"> NAS T</w:t>
      </w:r>
      <w:r>
        <w:rPr>
          <w:rFonts w:hint="eastAsia"/>
          <w:lang w:eastAsia="zh-CN"/>
        </w:rPr>
        <w:t>RANSPORT</w:t>
      </w:r>
      <w:r w:rsidRPr="00EB4E5F">
        <w:t xml:space="preserve"> message.</w:t>
      </w:r>
    </w:p>
    <w:p w14:paraId="54F73D2A" w14:textId="77777777" w:rsidR="002E133D" w:rsidRDefault="00D97C32" w:rsidP="000A5D33">
      <w:pPr>
        <w:rPr>
          <w:ins w:id="135" w:author="Hang YU (Hank)" w:date="2022-01-19T16:25:00Z"/>
          <w:lang w:eastAsia="zh-CN"/>
        </w:rPr>
      </w:pPr>
      <w:r>
        <w:t xml:space="preserve">The UE includes a </w:t>
      </w:r>
      <w:r w:rsidRPr="00B10A73">
        <w:t>Routing</w:t>
      </w:r>
      <w:r>
        <w:t xml:space="preserve"> I</w:t>
      </w:r>
      <w:r w:rsidRPr="00824469">
        <w:t>dentifier</w:t>
      </w:r>
      <w:r>
        <w:t xml:space="preserve"> received in the Additional Information IE of the D</w:t>
      </w:r>
      <w:r>
        <w:rPr>
          <w:rFonts w:hint="eastAsia"/>
          <w:lang w:eastAsia="zh-CN"/>
        </w:rPr>
        <w:t>L</w:t>
      </w:r>
      <w:r w:rsidRPr="00EB4E5F">
        <w:t xml:space="preserve"> NAS T</w:t>
      </w:r>
      <w:r>
        <w:rPr>
          <w:rFonts w:hint="eastAsia"/>
          <w:lang w:eastAsia="zh-CN"/>
        </w:rPr>
        <w:t>RANSPORT</w:t>
      </w:r>
      <w:r w:rsidRPr="00EB4E5F">
        <w:t xml:space="preserve"> </w:t>
      </w:r>
      <w:r>
        <w:t>message in the Additional Information IE of the U</w:t>
      </w:r>
      <w:r>
        <w:rPr>
          <w:rFonts w:hint="eastAsia"/>
          <w:lang w:eastAsia="zh-CN"/>
        </w:rPr>
        <w:t>L</w:t>
      </w:r>
      <w:r w:rsidRPr="00EB4E5F">
        <w:t xml:space="preserve"> NAS T</w:t>
      </w:r>
      <w:r>
        <w:rPr>
          <w:rFonts w:hint="eastAsia"/>
          <w:lang w:eastAsia="zh-CN"/>
        </w:rPr>
        <w:t>RANSPORT</w:t>
      </w:r>
      <w:r w:rsidRPr="00EB4E5F">
        <w:t xml:space="preserve"> </w:t>
      </w:r>
      <w:r>
        <w:t>message</w:t>
      </w:r>
      <w:r w:rsidRPr="00EE3C14">
        <w:t>. This association of the Routing Identifier is provided at the LPP level: the U</w:t>
      </w:r>
      <w:r>
        <w:rPr>
          <w:rFonts w:hint="eastAsia"/>
          <w:lang w:eastAsia="zh-CN"/>
        </w:rPr>
        <w:t>L</w:t>
      </w:r>
      <w:r w:rsidRPr="00EE3C14">
        <w:t xml:space="preserve"> NAS T</w:t>
      </w:r>
      <w:r>
        <w:rPr>
          <w:rFonts w:hint="eastAsia"/>
          <w:lang w:eastAsia="zh-CN"/>
        </w:rPr>
        <w:t>RANSPORT</w:t>
      </w:r>
      <w:r w:rsidRPr="00EE3C14">
        <w:t xml:space="preserve"> message carries an LPP message that is a response to or instigated by the LPP message in the D</w:t>
      </w:r>
      <w:r>
        <w:rPr>
          <w:rFonts w:hint="eastAsia"/>
          <w:lang w:eastAsia="zh-CN"/>
        </w:rPr>
        <w:t>L</w:t>
      </w:r>
      <w:r w:rsidRPr="00EE3C14">
        <w:t xml:space="preserve"> NAS T</w:t>
      </w:r>
      <w:r>
        <w:rPr>
          <w:rFonts w:hint="eastAsia"/>
          <w:lang w:eastAsia="zh-CN"/>
        </w:rPr>
        <w:t>RANSPORT</w:t>
      </w:r>
      <w:r w:rsidRPr="00EE3C14">
        <w:t xml:space="preserve"> message.</w:t>
      </w:r>
    </w:p>
    <w:p w14:paraId="6CF7D15D" w14:textId="0A06E29E" w:rsidR="0099693F" w:rsidRDefault="00A245F2" w:rsidP="000A5D33">
      <w:del w:id="136" w:author="Hang YU (Hank)" w:date="2022-01-19T16:25:00Z">
        <w:r w:rsidDel="002E133D">
          <w:rPr>
            <w:lang w:eastAsia="zh-CN"/>
          </w:rPr>
          <w:delText xml:space="preserve"> </w:delText>
        </w:r>
      </w:del>
      <w:r w:rsidR="00D97C32">
        <w:t>T</w:t>
      </w:r>
      <w:r w:rsidR="00D97C32" w:rsidRPr="00A36448">
        <w:t>he</w:t>
      </w:r>
      <w:r w:rsidR="00D97C32">
        <w:t xml:space="preserve"> </w:t>
      </w:r>
      <w:r w:rsidR="00D97C32" w:rsidRPr="00A36448">
        <w:t xml:space="preserve">Routing </w:t>
      </w:r>
      <w:ins w:id="137" w:author="Hang YU (Hank)" w:date="2022-01-19T16:26:00Z">
        <w:r w:rsidR="002E133D">
          <w:t>I</w:t>
        </w:r>
      </w:ins>
      <w:del w:id="138" w:author="Hang YU (Hank)" w:date="2022-01-19T16:26:00Z">
        <w:r w:rsidR="00D97C32" w:rsidRPr="00A36448" w:rsidDel="002E133D">
          <w:delText>i</w:delText>
        </w:r>
      </w:del>
      <w:r w:rsidR="00D97C32" w:rsidRPr="00A36448">
        <w:t xml:space="preserve">dentifier </w:t>
      </w:r>
      <w:r w:rsidR="00D97C32">
        <w:t>is</w:t>
      </w:r>
      <w:r w:rsidR="00D97C32" w:rsidRPr="00A36448">
        <w:t xml:space="preserve"> the Correlation </w:t>
      </w:r>
      <w:r w:rsidR="00D97C32">
        <w:t xml:space="preserve">ID, which is defined in </w:t>
      </w:r>
      <w:r w:rsidR="00D97C32" w:rsidRPr="00B06824">
        <w:t>3GPP</w:t>
      </w:r>
      <w:r w:rsidR="00D97C32">
        <w:t> </w:t>
      </w:r>
      <w:r w:rsidR="00D97C32" w:rsidRPr="00B06824">
        <w:t>TS</w:t>
      </w:r>
      <w:r w:rsidR="00D97C32">
        <w:t> </w:t>
      </w:r>
      <w:r w:rsidR="00D97C32">
        <w:rPr>
          <w:rFonts w:hint="eastAsia"/>
          <w:lang w:eastAsia="zh-CN"/>
        </w:rPr>
        <w:t>29</w:t>
      </w:r>
      <w:r w:rsidR="00D97C32">
        <w:t>.</w:t>
      </w:r>
      <w:r w:rsidR="00D97C32">
        <w:rPr>
          <w:rFonts w:hint="eastAsia"/>
          <w:lang w:eastAsia="zh-CN"/>
        </w:rPr>
        <w:t>572</w:t>
      </w:r>
      <w:r w:rsidR="00D97C32">
        <w:t> [</w:t>
      </w:r>
      <w:r w:rsidR="00D97C32">
        <w:rPr>
          <w:rFonts w:hint="eastAsia"/>
          <w:lang w:eastAsia="zh-CN"/>
        </w:rPr>
        <w:t>6</w:t>
      </w:r>
      <w:r w:rsidR="00D97C32">
        <w:t>],</w:t>
      </w:r>
      <w:r w:rsidR="00D97C32" w:rsidRPr="00A36448">
        <w:t xml:space="preserve"> so that the </w:t>
      </w:r>
      <w:r w:rsidR="00D97C32">
        <w:rPr>
          <w:rFonts w:hint="eastAsia"/>
          <w:lang w:eastAsia="zh-CN"/>
        </w:rPr>
        <w:t>AMF</w:t>
      </w:r>
      <w:r w:rsidR="00D97C32" w:rsidRPr="00A36448">
        <w:t xml:space="preserve"> can map the Routing </w:t>
      </w:r>
      <w:ins w:id="139" w:author="Hang YU (Hank)" w:date="2022-01-19T16:26:00Z">
        <w:r w:rsidR="002E133D">
          <w:t>I</w:t>
        </w:r>
      </w:ins>
      <w:del w:id="140" w:author="Hang YU (Hank)" w:date="2022-01-19T16:26:00Z">
        <w:r w:rsidR="00D97C32" w:rsidRPr="00A36448" w:rsidDel="002E133D">
          <w:delText>i</w:delText>
        </w:r>
      </w:del>
      <w:r w:rsidR="00D97C32" w:rsidRPr="00A36448">
        <w:t xml:space="preserve">dentifier to </w:t>
      </w:r>
      <w:r w:rsidR="00D97C32" w:rsidRPr="00A36448">
        <w:rPr>
          <w:rFonts w:hint="eastAsia"/>
          <w:lang w:eastAsia="ja-JP"/>
        </w:rPr>
        <w:t xml:space="preserve">the </w:t>
      </w:r>
      <w:r w:rsidR="00D97C32" w:rsidRPr="00A36448">
        <w:t xml:space="preserve">Correlation identifier when the </w:t>
      </w:r>
      <w:r w:rsidR="00D97C32">
        <w:rPr>
          <w:rFonts w:hint="eastAsia"/>
          <w:lang w:eastAsia="zh-CN"/>
        </w:rPr>
        <w:t>AMF</w:t>
      </w:r>
      <w:r w:rsidR="00D97C32" w:rsidRPr="00A36448">
        <w:t xml:space="preserve"> receives </w:t>
      </w:r>
      <w:r w:rsidR="00D97C32">
        <w:rPr>
          <w:rFonts w:hint="eastAsia"/>
          <w:lang w:eastAsia="zh-CN"/>
        </w:rPr>
        <w:t>the UL NAS TRANSPORT message</w:t>
      </w:r>
      <w:r w:rsidR="00D97C32" w:rsidRPr="00A36448">
        <w:t>.</w:t>
      </w:r>
    </w:p>
    <w:p w14:paraId="2AF730C8" w14:textId="77777777" w:rsidR="000B1F99" w:rsidRPr="00A7451F" w:rsidRDefault="000B1F99" w:rsidP="000A5D33">
      <w:pPr>
        <w:rPr>
          <w:lang w:eastAsia="zh-CN"/>
        </w:rPr>
      </w:pPr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0F725DFB" w14:textId="1D6F4DB6" w:rsidR="00E415AD" w:rsidRDefault="001B7C2C" w:rsidP="00AE0A97">
      <w:pPr>
        <w:jc w:val="center"/>
      </w:pPr>
      <w:r w:rsidRPr="001F6E20">
        <w:rPr>
          <w:highlight w:val="green"/>
        </w:rPr>
        <w:lastRenderedPageBreak/>
        <w:t>*****</w:t>
      </w:r>
      <w:r>
        <w:rPr>
          <w:highlight w:val="green"/>
        </w:rPr>
        <w:t xml:space="preserve"> End of</w:t>
      </w:r>
      <w:r w:rsidRPr="001F6E20">
        <w:rPr>
          <w:highlight w:val="green"/>
        </w:rPr>
        <w:t xml:space="preserve"> </w:t>
      </w:r>
      <w:r>
        <w:rPr>
          <w:highlight w:val="green"/>
        </w:rPr>
        <w:t>c</w:t>
      </w:r>
      <w:r w:rsidRPr="001F6E20">
        <w:rPr>
          <w:highlight w:val="green"/>
        </w:rPr>
        <w:t>hange *****</w:t>
      </w:r>
    </w:p>
    <w:sectPr w:rsidR="00E415A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F30F1" w14:textId="77777777" w:rsidR="00757AF0" w:rsidRDefault="00757AF0">
      <w:r>
        <w:separator/>
      </w:r>
    </w:p>
  </w:endnote>
  <w:endnote w:type="continuationSeparator" w:id="0">
    <w:p w14:paraId="2BF5FCE2" w14:textId="77777777" w:rsidR="00757AF0" w:rsidRDefault="0075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C5206" w14:textId="77777777" w:rsidR="00757AF0" w:rsidRDefault="00757AF0">
      <w:r>
        <w:separator/>
      </w:r>
    </w:p>
  </w:footnote>
  <w:footnote w:type="continuationSeparator" w:id="0">
    <w:p w14:paraId="49AD4AC4" w14:textId="77777777" w:rsidR="00757AF0" w:rsidRDefault="0075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70C23"/>
    <w:multiLevelType w:val="hybridMultilevel"/>
    <w:tmpl w:val="88B88FD8"/>
    <w:lvl w:ilvl="0" w:tplc="78FCF1D8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C3A7335"/>
    <w:multiLevelType w:val="hybridMultilevel"/>
    <w:tmpl w:val="BCFEDA6A"/>
    <w:lvl w:ilvl="0" w:tplc="0E96E7B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g YU (Hank)">
    <w15:presenceInfo w15:providerId="None" w15:userId="Hang YU (Han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szA0MLCwNLK0NDBW0lEKTi0uzszPAykwNKwFAEB5kO8tAAAA"/>
  </w:docVars>
  <w:rsids>
    <w:rsidRoot w:val="00022E4A"/>
    <w:rsid w:val="000142B7"/>
    <w:rsid w:val="00022E4A"/>
    <w:rsid w:val="00055325"/>
    <w:rsid w:val="00095752"/>
    <w:rsid w:val="000A1F6F"/>
    <w:rsid w:val="000A5D33"/>
    <w:rsid w:val="000A6394"/>
    <w:rsid w:val="000B1F99"/>
    <w:rsid w:val="000B7FED"/>
    <w:rsid w:val="000C038A"/>
    <w:rsid w:val="000C6598"/>
    <w:rsid w:val="000C6F0B"/>
    <w:rsid w:val="000F13CD"/>
    <w:rsid w:val="00100AB6"/>
    <w:rsid w:val="0010774D"/>
    <w:rsid w:val="00123D3A"/>
    <w:rsid w:val="00134466"/>
    <w:rsid w:val="00143DCF"/>
    <w:rsid w:val="00145D43"/>
    <w:rsid w:val="00171403"/>
    <w:rsid w:val="00185EEA"/>
    <w:rsid w:val="00192C46"/>
    <w:rsid w:val="001A08B3"/>
    <w:rsid w:val="001A7B60"/>
    <w:rsid w:val="001B52F0"/>
    <w:rsid w:val="001B7A65"/>
    <w:rsid w:val="001B7C2C"/>
    <w:rsid w:val="001C78F4"/>
    <w:rsid w:val="001D7443"/>
    <w:rsid w:val="001E41F3"/>
    <w:rsid w:val="001F343B"/>
    <w:rsid w:val="00227EAD"/>
    <w:rsid w:val="00230865"/>
    <w:rsid w:val="00246A78"/>
    <w:rsid w:val="0026004D"/>
    <w:rsid w:val="002640DD"/>
    <w:rsid w:val="00264B19"/>
    <w:rsid w:val="00265836"/>
    <w:rsid w:val="00275D12"/>
    <w:rsid w:val="002816BF"/>
    <w:rsid w:val="00284FEB"/>
    <w:rsid w:val="002860C4"/>
    <w:rsid w:val="002916C3"/>
    <w:rsid w:val="002A08A9"/>
    <w:rsid w:val="002A1ABE"/>
    <w:rsid w:val="002B5741"/>
    <w:rsid w:val="002D220C"/>
    <w:rsid w:val="002E133D"/>
    <w:rsid w:val="00305409"/>
    <w:rsid w:val="003609EF"/>
    <w:rsid w:val="0036231A"/>
    <w:rsid w:val="00363DF6"/>
    <w:rsid w:val="00366F0E"/>
    <w:rsid w:val="003674C0"/>
    <w:rsid w:val="00374DD4"/>
    <w:rsid w:val="00384A23"/>
    <w:rsid w:val="00390880"/>
    <w:rsid w:val="0039435E"/>
    <w:rsid w:val="003A6C12"/>
    <w:rsid w:val="003B729C"/>
    <w:rsid w:val="003C3626"/>
    <w:rsid w:val="003D589D"/>
    <w:rsid w:val="003E1A36"/>
    <w:rsid w:val="003E447D"/>
    <w:rsid w:val="003F44E5"/>
    <w:rsid w:val="00410371"/>
    <w:rsid w:val="00414630"/>
    <w:rsid w:val="00414DB3"/>
    <w:rsid w:val="0042111F"/>
    <w:rsid w:val="004242F1"/>
    <w:rsid w:val="00434669"/>
    <w:rsid w:val="00451724"/>
    <w:rsid w:val="00462D43"/>
    <w:rsid w:val="00483802"/>
    <w:rsid w:val="004A6835"/>
    <w:rsid w:val="004B4010"/>
    <w:rsid w:val="004B4337"/>
    <w:rsid w:val="004B75B7"/>
    <w:rsid w:val="004D1FBD"/>
    <w:rsid w:val="004E1669"/>
    <w:rsid w:val="004E24E1"/>
    <w:rsid w:val="00512317"/>
    <w:rsid w:val="0051580D"/>
    <w:rsid w:val="00524775"/>
    <w:rsid w:val="005336EE"/>
    <w:rsid w:val="00547111"/>
    <w:rsid w:val="0055605B"/>
    <w:rsid w:val="00570453"/>
    <w:rsid w:val="00592D74"/>
    <w:rsid w:val="005D4243"/>
    <w:rsid w:val="005E2C44"/>
    <w:rsid w:val="005F7FAB"/>
    <w:rsid w:val="00600BFF"/>
    <w:rsid w:val="00602BD2"/>
    <w:rsid w:val="00621188"/>
    <w:rsid w:val="006257ED"/>
    <w:rsid w:val="00667600"/>
    <w:rsid w:val="0067006F"/>
    <w:rsid w:val="00670BB1"/>
    <w:rsid w:val="00671E49"/>
    <w:rsid w:val="00677E82"/>
    <w:rsid w:val="0068101C"/>
    <w:rsid w:val="00695808"/>
    <w:rsid w:val="006B2915"/>
    <w:rsid w:val="006B46FB"/>
    <w:rsid w:val="006B7011"/>
    <w:rsid w:val="006E21FB"/>
    <w:rsid w:val="006F6F51"/>
    <w:rsid w:val="0070270D"/>
    <w:rsid w:val="0071309E"/>
    <w:rsid w:val="007224E1"/>
    <w:rsid w:val="00731962"/>
    <w:rsid w:val="00732ED4"/>
    <w:rsid w:val="0073318A"/>
    <w:rsid w:val="00757AF0"/>
    <w:rsid w:val="0076678C"/>
    <w:rsid w:val="00792342"/>
    <w:rsid w:val="007977A8"/>
    <w:rsid w:val="007B512A"/>
    <w:rsid w:val="007B5F83"/>
    <w:rsid w:val="007B6A3D"/>
    <w:rsid w:val="007B7849"/>
    <w:rsid w:val="007C11CA"/>
    <w:rsid w:val="007C2097"/>
    <w:rsid w:val="007D6A07"/>
    <w:rsid w:val="007F0278"/>
    <w:rsid w:val="007F2FCA"/>
    <w:rsid w:val="007F7259"/>
    <w:rsid w:val="00803B82"/>
    <w:rsid w:val="008040A8"/>
    <w:rsid w:val="008279FA"/>
    <w:rsid w:val="008438B9"/>
    <w:rsid w:val="00843F64"/>
    <w:rsid w:val="008502A8"/>
    <w:rsid w:val="008616FD"/>
    <w:rsid w:val="008626E7"/>
    <w:rsid w:val="008652DB"/>
    <w:rsid w:val="00870EE7"/>
    <w:rsid w:val="00871476"/>
    <w:rsid w:val="008863B9"/>
    <w:rsid w:val="0089211F"/>
    <w:rsid w:val="008A45A6"/>
    <w:rsid w:val="008B120A"/>
    <w:rsid w:val="008D0044"/>
    <w:rsid w:val="008D4A96"/>
    <w:rsid w:val="008E0876"/>
    <w:rsid w:val="008F686C"/>
    <w:rsid w:val="00903BBC"/>
    <w:rsid w:val="00907635"/>
    <w:rsid w:val="009148DE"/>
    <w:rsid w:val="00922905"/>
    <w:rsid w:val="00925413"/>
    <w:rsid w:val="00936BCA"/>
    <w:rsid w:val="00941BFE"/>
    <w:rsid w:val="00941E30"/>
    <w:rsid w:val="00942900"/>
    <w:rsid w:val="0096231E"/>
    <w:rsid w:val="009777D9"/>
    <w:rsid w:val="00991B88"/>
    <w:rsid w:val="0099693F"/>
    <w:rsid w:val="009A5753"/>
    <w:rsid w:val="009A579D"/>
    <w:rsid w:val="009C2DA5"/>
    <w:rsid w:val="009D433F"/>
    <w:rsid w:val="009E27D4"/>
    <w:rsid w:val="009E3297"/>
    <w:rsid w:val="009E6C24"/>
    <w:rsid w:val="009F734F"/>
    <w:rsid w:val="00A039B5"/>
    <w:rsid w:val="00A140CE"/>
    <w:rsid w:val="00A15E92"/>
    <w:rsid w:val="00A245F2"/>
    <w:rsid w:val="00A246B6"/>
    <w:rsid w:val="00A31479"/>
    <w:rsid w:val="00A34E8E"/>
    <w:rsid w:val="00A47E70"/>
    <w:rsid w:val="00A50CF0"/>
    <w:rsid w:val="00A542A2"/>
    <w:rsid w:val="00A54ED9"/>
    <w:rsid w:val="00A56556"/>
    <w:rsid w:val="00A7671C"/>
    <w:rsid w:val="00A87812"/>
    <w:rsid w:val="00A91E93"/>
    <w:rsid w:val="00AA2CBC"/>
    <w:rsid w:val="00AC5370"/>
    <w:rsid w:val="00AC5820"/>
    <w:rsid w:val="00AD1CD8"/>
    <w:rsid w:val="00AE0A97"/>
    <w:rsid w:val="00AF126A"/>
    <w:rsid w:val="00B2442A"/>
    <w:rsid w:val="00B258BB"/>
    <w:rsid w:val="00B3378D"/>
    <w:rsid w:val="00B36318"/>
    <w:rsid w:val="00B468EF"/>
    <w:rsid w:val="00B5690E"/>
    <w:rsid w:val="00B60205"/>
    <w:rsid w:val="00B67B97"/>
    <w:rsid w:val="00B759A5"/>
    <w:rsid w:val="00B85DC5"/>
    <w:rsid w:val="00B90F79"/>
    <w:rsid w:val="00B968C8"/>
    <w:rsid w:val="00BA3EC5"/>
    <w:rsid w:val="00BA51D9"/>
    <w:rsid w:val="00BA582E"/>
    <w:rsid w:val="00BB5DFC"/>
    <w:rsid w:val="00BD279D"/>
    <w:rsid w:val="00BD46E4"/>
    <w:rsid w:val="00BD6453"/>
    <w:rsid w:val="00BD6BB8"/>
    <w:rsid w:val="00BE1C13"/>
    <w:rsid w:val="00BE70D2"/>
    <w:rsid w:val="00BE7F0A"/>
    <w:rsid w:val="00C02F7F"/>
    <w:rsid w:val="00C034FE"/>
    <w:rsid w:val="00C05E93"/>
    <w:rsid w:val="00C06BBA"/>
    <w:rsid w:val="00C129AB"/>
    <w:rsid w:val="00C12E41"/>
    <w:rsid w:val="00C27205"/>
    <w:rsid w:val="00C343E1"/>
    <w:rsid w:val="00C3668A"/>
    <w:rsid w:val="00C441C7"/>
    <w:rsid w:val="00C60399"/>
    <w:rsid w:val="00C6432E"/>
    <w:rsid w:val="00C66BA2"/>
    <w:rsid w:val="00C73444"/>
    <w:rsid w:val="00C75CB0"/>
    <w:rsid w:val="00C95985"/>
    <w:rsid w:val="00CA21C3"/>
    <w:rsid w:val="00CB535C"/>
    <w:rsid w:val="00CC5026"/>
    <w:rsid w:val="00CC68D0"/>
    <w:rsid w:val="00CE05FD"/>
    <w:rsid w:val="00CE2D63"/>
    <w:rsid w:val="00D03F9A"/>
    <w:rsid w:val="00D06D51"/>
    <w:rsid w:val="00D1426C"/>
    <w:rsid w:val="00D21767"/>
    <w:rsid w:val="00D22348"/>
    <w:rsid w:val="00D24991"/>
    <w:rsid w:val="00D34B76"/>
    <w:rsid w:val="00D50255"/>
    <w:rsid w:val="00D505F4"/>
    <w:rsid w:val="00D66520"/>
    <w:rsid w:val="00D825D4"/>
    <w:rsid w:val="00D91B51"/>
    <w:rsid w:val="00D97C32"/>
    <w:rsid w:val="00DA09F7"/>
    <w:rsid w:val="00DA3849"/>
    <w:rsid w:val="00DA4464"/>
    <w:rsid w:val="00DB77B1"/>
    <w:rsid w:val="00DC66CB"/>
    <w:rsid w:val="00DC734B"/>
    <w:rsid w:val="00DD1233"/>
    <w:rsid w:val="00DE34CF"/>
    <w:rsid w:val="00DF27CE"/>
    <w:rsid w:val="00E02C44"/>
    <w:rsid w:val="00E0323F"/>
    <w:rsid w:val="00E13F3D"/>
    <w:rsid w:val="00E32025"/>
    <w:rsid w:val="00E34898"/>
    <w:rsid w:val="00E415AD"/>
    <w:rsid w:val="00E429A9"/>
    <w:rsid w:val="00E43C69"/>
    <w:rsid w:val="00E47A01"/>
    <w:rsid w:val="00E66504"/>
    <w:rsid w:val="00E72E56"/>
    <w:rsid w:val="00E73ED5"/>
    <w:rsid w:val="00E8079D"/>
    <w:rsid w:val="00EA4BAD"/>
    <w:rsid w:val="00EA4BFF"/>
    <w:rsid w:val="00EB09B7"/>
    <w:rsid w:val="00EB4B0A"/>
    <w:rsid w:val="00EB5218"/>
    <w:rsid w:val="00EC02F2"/>
    <w:rsid w:val="00EE237B"/>
    <w:rsid w:val="00EE7D7C"/>
    <w:rsid w:val="00EF75A0"/>
    <w:rsid w:val="00F25D98"/>
    <w:rsid w:val="00F300FB"/>
    <w:rsid w:val="00F43B69"/>
    <w:rsid w:val="00F52BF5"/>
    <w:rsid w:val="00F61A9E"/>
    <w:rsid w:val="00F65A9A"/>
    <w:rsid w:val="00F664D6"/>
    <w:rsid w:val="00F81B0D"/>
    <w:rsid w:val="00F94623"/>
    <w:rsid w:val="00FA1CC3"/>
    <w:rsid w:val="00FB6386"/>
    <w:rsid w:val="00FC1CDF"/>
    <w:rsid w:val="00FC1F79"/>
    <w:rsid w:val="00FC59E3"/>
    <w:rsid w:val="00FD6BA0"/>
    <w:rsid w:val="00FE47B2"/>
    <w:rsid w:val="00FE4C1E"/>
    <w:rsid w:val="00FF34A5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2A08A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2A08A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2A08A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2A08A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2A08A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2A08A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2A08A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2A08A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2A08A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2A08A9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2A08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2A08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A08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2A08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A08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A08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A08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08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A08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A08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A08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2A08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A08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A08A9"/>
    <w:rPr>
      <w:lang w:eastAsia="x-none"/>
    </w:rPr>
  </w:style>
  <w:style w:type="paragraph" w:customStyle="1" w:styleId="Guidance">
    <w:name w:val="Guidance"/>
    <w:basedOn w:val="a"/>
    <w:rsid w:val="002A08A9"/>
    <w:rPr>
      <w:i/>
      <w:color w:val="0000FF"/>
    </w:rPr>
  </w:style>
  <w:style w:type="character" w:customStyle="1" w:styleId="af3">
    <w:name w:val="批注框文本 字符"/>
    <w:basedOn w:val="a0"/>
    <w:link w:val="af2"/>
    <w:rsid w:val="002A08A9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2A08A9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2A08A9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2A08A9"/>
    <w:pPr>
      <w:ind w:left="851"/>
    </w:pPr>
    <w:rPr>
      <w:lang w:eastAsia="zh-CN"/>
    </w:rPr>
  </w:style>
  <w:style w:type="paragraph" w:customStyle="1" w:styleId="INDENT2">
    <w:name w:val="INDENT2"/>
    <w:basedOn w:val="a"/>
    <w:rsid w:val="002A08A9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2A08A9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2A08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2A08A9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2A08A9"/>
    <w:pPr>
      <w:spacing w:before="120" w:after="120"/>
    </w:pPr>
    <w:rPr>
      <w:b/>
      <w:lang w:eastAsia="zh-CN"/>
    </w:rPr>
  </w:style>
  <w:style w:type="character" w:customStyle="1" w:styleId="af7">
    <w:name w:val="文档结构图 字符"/>
    <w:basedOn w:val="a0"/>
    <w:link w:val="af6"/>
    <w:rsid w:val="002A08A9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2A08A9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2A08A9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2A08A9"/>
    <w:rPr>
      <w:lang w:eastAsia="zh-CN"/>
    </w:rPr>
  </w:style>
  <w:style w:type="character" w:customStyle="1" w:styleId="afd">
    <w:name w:val="正文文本 字符"/>
    <w:basedOn w:val="a0"/>
    <w:link w:val="afc"/>
    <w:rsid w:val="002A08A9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2A08A9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2A08A9"/>
    <w:pPr>
      <w:ind w:left="720"/>
      <w:contextualSpacing/>
    </w:pPr>
    <w:rPr>
      <w:lang w:eastAsia="zh-CN"/>
    </w:rPr>
  </w:style>
  <w:style w:type="paragraph" w:styleId="aff">
    <w:name w:val="Revision"/>
    <w:hidden/>
    <w:uiPriority w:val="99"/>
    <w:semiHidden/>
    <w:rsid w:val="002A08A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2A08A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A08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2A08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2A0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A08A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A08A9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  <w:style w:type="paragraph" w:styleId="aff0">
    <w:name w:val="Normal (Web)"/>
    <w:basedOn w:val="a"/>
    <w:uiPriority w:val="99"/>
    <w:semiHidden/>
    <w:unhideWhenUsed/>
    <w:rsid w:val="00FC1F79"/>
    <w:pPr>
      <w:spacing w:before="100" w:beforeAutospacing="1" w:after="10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5AIRPNAIUNRU-529706453-2195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https://nokia.sharepoint.com/sites/c5g/epc/_layouts/15/DocIdRedir.aspx?ID=5AIRPNAIUNRU-529706453-2195</Url>
      <Description>5AIRPNAIUNRU-529706453-2195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83CE-72A3-4154-821F-CDE0B3735B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AEC687-A08B-4528-B410-1F1B6FEE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40FD7-CB76-40C4-A956-4218D6643CC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3D6D0EDC-DEB0-41A0-A44D-F037D0C772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E0E84B-4E71-47FB-BE84-62278F773FD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816BCBE-0246-4C2A-8E88-842927E2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Hang YU (Hank)</cp:lastModifiedBy>
  <cp:revision>4</cp:revision>
  <cp:lastPrinted>1900-01-01T06:00:00Z</cp:lastPrinted>
  <dcterms:created xsi:type="dcterms:W3CDTF">2022-01-19T08:48:00Z</dcterms:created>
  <dcterms:modified xsi:type="dcterms:W3CDTF">2022-01-19T09:08:00Z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5e2d8420-5370-4c80-958e-34077f5d1a02</vt:lpwstr>
  </property>
</Properties>
</file>