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7FDB4AD1" w:rsidR="00434669" w:rsidRPr="00FA1CC3" w:rsidRDefault="00434669" w:rsidP="002B13AC">
      <w:pPr>
        <w:pStyle w:val="CRCoverPage"/>
        <w:tabs>
          <w:tab w:val="right" w:pos="9639"/>
        </w:tabs>
        <w:spacing w:after="0"/>
        <w:rPr>
          <w:b/>
          <w:i/>
          <w:sz w:val="28"/>
        </w:rPr>
      </w:pPr>
      <w:r w:rsidRPr="00FA1CC3">
        <w:rPr>
          <w:b/>
          <w:sz w:val="24"/>
        </w:rPr>
        <w:t>3GPP TSG-CT WG1 Meeting #13</w:t>
      </w:r>
      <w:r w:rsidR="00DC66CB">
        <w:rPr>
          <w:b/>
          <w:sz w:val="24"/>
        </w:rPr>
        <w:t>3</w:t>
      </w:r>
      <w:r w:rsidR="00454F2D">
        <w:rPr>
          <w:rFonts w:hint="eastAsia"/>
          <w:b/>
          <w:sz w:val="24"/>
          <w:lang w:eastAsia="zh-CN"/>
        </w:rPr>
        <w:t>-bis</w:t>
      </w:r>
      <w:r w:rsidRPr="00FA1CC3">
        <w:rPr>
          <w:b/>
          <w:sz w:val="24"/>
        </w:rPr>
        <w:t>-e</w:t>
      </w:r>
      <w:r w:rsidRPr="00FA1CC3">
        <w:rPr>
          <w:b/>
          <w:i/>
          <w:sz w:val="28"/>
        </w:rPr>
        <w:tab/>
      </w:r>
      <w:r w:rsidRPr="00FA1CC3">
        <w:rPr>
          <w:b/>
          <w:sz w:val="24"/>
        </w:rPr>
        <w:t>C1-</w:t>
      </w:r>
      <w:r w:rsidR="00454F2D">
        <w:rPr>
          <w:b/>
          <w:sz w:val="24"/>
        </w:rPr>
        <w:t>22</w:t>
      </w:r>
      <w:r w:rsidR="00D32479">
        <w:rPr>
          <w:b/>
          <w:sz w:val="24"/>
        </w:rPr>
        <w:t>xxxx</w:t>
      </w:r>
    </w:p>
    <w:p w14:paraId="51D55E20" w14:textId="34FD39C4" w:rsidR="00434669" w:rsidRPr="00FA1CC3" w:rsidRDefault="00434669" w:rsidP="00434669">
      <w:pPr>
        <w:pStyle w:val="CRCoverPage"/>
        <w:outlineLvl w:val="0"/>
        <w:rPr>
          <w:b/>
          <w:sz w:val="24"/>
        </w:rPr>
      </w:pPr>
      <w:r w:rsidRPr="00FA1CC3">
        <w:rPr>
          <w:b/>
          <w:sz w:val="24"/>
        </w:rPr>
        <w:t>E-meeting, 1</w:t>
      </w:r>
      <w:r w:rsidR="00454F2D">
        <w:rPr>
          <w:b/>
          <w:sz w:val="24"/>
        </w:rPr>
        <w:t>7</w:t>
      </w:r>
      <w:r w:rsidRPr="00FA1CC3">
        <w:rPr>
          <w:b/>
          <w:sz w:val="24"/>
        </w:rPr>
        <w:t>-</w:t>
      </w:r>
      <w:r w:rsidR="00454F2D">
        <w:rPr>
          <w:b/>
          <w:sz w:val="24"/>
        </w:rPr>
        <w:t>21</w:t>
      </w:r>
      <w:r w:rsidRPr="00FA1CC3">
        <w:rPr>
          <w:b/>
          <w:sz w:val="24"/>
        </w:rPr>
        <w:t xml:space="preserve"> </w:t>
      </w:r>
      <w:r w:rsidR="00454F2D">
        <w:rPr>
          <w:rFonts w:hint="eastAsia"/>
          <w:b/>
          <w:sz w:val="24"/>
          <w:lang w:eastAsia="zh-CN"/>
        </w:rPr>
        <w:t>January</w:t>
      </w:r>
      <w:r w:rsidRPr="00FA1CC3">
        <w:rPr>
          <w:b/>
          <w:sz w:val="24"/>
        </w:rPr>
        <w:t xml:space="preserve"> 202</w:t>
      </w:r>
      <w:r w:rsidR="00454F2D">
        <w:rPr>
          <w:b/>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565AE775" w:rsidR="001E41F3" w:rsidRPr="00FA1CC3" w:rsidRDefault="0096231E" w:rsidP="00E13F3D">
            <w:pPr>
              <w:pStyle w:val="CRCoverPage"/>
              <w:spacing w:after="0"/>
              <w:jc w:val="right"/>
              <w:rPr>
                <w:b/>
                <w:sz w:val="28"/>
              </w:rPr>
            </w:pPr>
            <w:r>
              <w:rPr>
                <w:b/>
                <w:sz w:val="28"/>
              </w:rPr>
              <w:t>24.5</w:t>
            </w:r>
            <w:r w:rsidR="009F583B">
              <w:rPr>
                <w:b/>
                <w:sz w:val="28"/>
              </w:rPr>
              <w:t>71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786DB300" w:rsidR="001E41F3" w:rsidRPr="00FA1CC3" w:rsidRDefault="00374D2E" w:rsidP="00547111">
            <w:pPr>
              <w:pStyle w:val="CRCoverPage"/>
              <w:spacing w:after="0"/>
            </w:pPr>
            <w:r>
              <w:rPr>
                <w:b/>
                <w:sz w:val="28"/>
              </w:rPr>
              <w:t>0008</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0E547A16" w:rsidR="001E41F3" w:rsidRPr="00FA1CC3" w:rsidRDefault="00D32479" w:rsidP="00E13F3D">
            <w:pPr>
              <w:pStyle w:val="CRCoverPage"/>
              <w:spacing w:after="0"/>
              <w:jc w:val="center"/>
              <w:rPr>
                <w:b/>
              </w:rPr>
            </w:pPr>
            <w:r>
              <w:rPr>
                <w:b/>
                <w:noProof/>
                <w:sz w:val="28"/>
              </w:rPr>
              <w:t>1</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184B9A98" w:rsidR="001E41F3" w:rsidRPr="00FA1CC3" w:rsidRDefault="0096231E">
            <w:pPr>
              <w:pStyle w:val="CRCoverPage"/>
              <w:spacing w:after="0"/>
              <w:jc w:val="center"/>
              <w:rPr>
                <w:sz w:val="28"/>
              </w:rPr>
            </w:pPr>
            <w:r>
              <w:rPr>
                <w:b/>
                <w:sz w:val="28"/>
              </w:rPr>
              <w:t>17.</w:t>
            </w:r>
            <w:r w:rsidR="00454F2D">
              <w:rPr>
                <w:b/>
                <w:sz w:val="28"/>
              </w:rPr>
              <w:t>0.0</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0" w:name="_Hlt497126619"/>
              <w:r w:rsidRPr="00FA1CC3">
                <w:rPr>
                  <w:rStyle w:val="ad"/>
                  <w:rFonts w:cs="Arial"/>
                  <w:b/>
                  <w:i/>
                  <w:color w:val="FF0000"/>
                </w:rPr>
                <w:t>L</w:t>
              </w:r>
              <w:bookmarkEnd w:id="0"/>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396C93E" w:rsidR="00F25D98" w:rsidRPr="00FA1CC3" w:rsidRDefault="0096231E"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10C615" w:rsidR="00F25D98" w:rsidRPr="00FA1CC3" w:rsidRDefault="00454F2D" w:rsidP="00454F2D">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09E7D2D0" w:rsidR="001E41F3" w:rsidRPr="00FA1CC3" w:rsidRDefault="003D08C4">
            <w:pPr>
              <w:pStyle w:val="CRCoverPage"/>
              <w:spacing w:after="0"/>
              <w:ind w:left="100"/>
            </w:pPr>
            <w:r>
              <w:t xml:space="preserve">Clarification on </w:t>
            </w:r>
            <w:proofErr w:type="spellStart"/>
            <w:r w:rsidR="00D033ED" w:rsidRPr="000F688B">
              <w:t>multiplePositioningProtocolPDUs</w:t>
            </w:r>
            <w:proofErr w:type="spellEnd"/>
            <w:r w:rsidR="00D033ED">
              <w:t xml:space="preserve"> IE</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0F48E93D" w:rsidR="001E41F3" w:rsidRPr="00FA1CC3" w:rsidRDefault="001B7C2C">
            <w:pPr>
              <w:pStyle w:val="CRCoverPage"/>
              <w:spacing w:after="0"/>
              <w:ind w:left="100"/>
            </w:pPr>
            <w:r>
              <w:t>vivo</w:t>
            </w:r>
            <w:ins w:id="1" w:author="Hang YU (Hank)" w:date="2022-01-19T17:18:00Z">
              <w:r w:rsidR="00D32479">
                <w:t xml:space="preserve">, </w:t>
              </w:r>
              <w:r w:rsidR="00D32479" w:rsidRPr="00D32479">
                <w:t xml:space="preserve">Huawei, </w:t>
              </w:r>
              <w:proofErr w:type="spellStart"/>
              <w:r w:rsidR="00D32479" w:rsidRPr="00D32479">
                <w:t>HiSilicon</w:t>
              </w:r>
            </w:ins>
            <w:proofErr w:type="spellEnd"/>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14B9D973" w:rsidR="001E41F3" w:rsidRPr="00FA1CC3" w:rsidRDefault="00BB4E7C">
            <w:pPr>
              <w:pStyle w:val="CRCoverPage"/>
              <w:spacing w:after="0"/>
              <w:ind w:left="100"/>
            </w:pPr>
            <w:r>
              <w:rPr>
                <w:lang w:eastAsia="zh-CN"/>
              </w:rPr>
              <w:t>5</w:t>
            </w:r>
            <w:r>
              <w:rPr>
                <w:rFonts w:hint="eastAsia"/>
                <w:lang w:eastAsia="zh-CN"/>
              </w:rPr>
              <w:t>G_</w:t>
            </w:r>
            <w:r w:rsidR="00DA4464">
              <w:rPr>
                <w:rFonts w:hint="eastAsia"/>
                <w:lang w:eastAsia="zh-CN"/>
              </w:rPr>
              <w:t>eLCS_</w:t>
            </w:r>
            <w:r w:rsidR="009C692E">
              <w:rPr>
                <w:rFonts w:hint="eastAsia"/>
                <w:lang w:eastAsia="zh-CN"/>
              </w:rPr>
              <w:t>p</w:t>
            </w:r>
            <w:r w:rsidR="00DA4464">
              <w:rPr>
                <w:rFonts w:hint="eastAsia"/>
                <w:lang w:eastAsia="zh-CN"/>
              </w:rPr>
              <w:t>h2</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719A92BF" w:rsidR="001E41F3" w:rsidRPr="00FA1CC3" w:rsidRDefault="00F81B0D">
            <w:pPr>
              <w:pStyle w:val="CRCoverPage"/>
              <w:spacing w:after="0"/>
              <w:ind w:left="100"/>
            </w:pPr>
            <w:r>
              <w:t>202</w:t>
            </w:r>
            <w:r w:rsidR="00454F2D">
              <w:t>2</w:t>
            </w:r>
            <w:r>
              <w:t>-</w:t>
            </w:r>
            <w:r w:rsidR="00454F2D">
              <w:t>0</w:t>
            </w:r>
            <w:r w:rsidR="00DC66CB">
              <w:t>1</w:t>
            </w:r>
            <w:r w:rsidR="001B7C2C">
              <w:t>-</w:t>
            </w:r>
            <w:r w:rsidR="00DC66CB">
              <w:t>0</w:t>
            </w:r>
            <w:r w:rsidR="00454F2D">
              <w:t>7</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C42F7C0" w:rsidR="001E41F3" w:rsidRPr="00FA1CC3" w:rsidRDefault="0096231E"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r>
            <w:proofErr w:type="gramStart"/>
            <w:r w:rsidRPr="00FA1CC3">
              <w:rPr>
                <w:b/>
                <w:i/>
                <w:sz w:val="18"/>
              </w:rPr>
              <w:t>F</w:t>
            </w:r>
            <w:r w:rsidRPr="00FA1CC3">
              <w:rPr>
                <w:i/>
                <w:sz w:val="18"/>
              </w:rPr>
              <w:t xml:space="preserve">  (</w:t>
            </w:r>
            <w:proofErr w:type="gramEnd"/>
            <w:r w:rsidRPr="00FA1CC3">
              <w:rPr>
                <w:i/>
                <w:sz w:val="18"/>
              </w:rPr>
              <w:t>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6CC317CF" w14:textId="73718E52" w:rsidR="00804D13" w:rsidRPr="001A73B3" w:rsidRDefault="00D226EC" w:rsidP="006C7C29">
            <w:pPr>
              <w:spacing w:after="0"/>
              <w:ind w:left="100"/>
              <w:rPr>
                <w:rFonts w:ascii="Arial" w:hAnsi="Arial" w:cs="Arial"/>
              </w:rPr>
            </w:pPr>
            <w:r>
              <w:rPr>
                <w:rFonts w:ascii="Arial" w:hAnsi="Arial" w:cs="Arial"/>
              </w:rPr>
              <w:t xml:space="preserve">In </w:t>
            </w:r>
            <w:r w:rsidR="009C0C90">
              <w:rPr>
                <w:rFonts w:ascii="Arial" w:hAnsi="Arial" w:cs="Arial"/>
              </w:rPr>
              <w:t xml:space="preserve">the </w:t>
            </w:r>
            <w:r>
              <w:rPr>
                <w:rFonts w:ascii="Arial" w:hAnsi="Arial" w:cs="Arial"/>
              </w:rPr>
              <w:t>MO-LR operation, t</w:t>
            </w:r>
            <w:r w:rsidR="00DB412B" w:rsidRPr="001A73B3">
              <w:rPr>
                <w:rFonts w:ascii="Arial" w:hAnsi="Arial" w:cs="Arial"/>
              </w:rPr>
              <w:t>he</w:t>
            </w:r>
            <w:r w:rsidR="00804D13" w:rsidRPr="001A73B3">
              <w:rPr>
                <w:rFonts w:ascii="Arial" w:hAnsi="Arial" w:cs="Arial"/>
              </w:rPr>
              <w:t xml:space="preserve"> </w:t>
            </w:r>
            <w:proofErr w:type="spellStart"/>
            <w:r w:rsidR="00804D13" w:rsidRPr="001A73B3">
              <w:rPr>
                <w:rFonts w:ascii="Arial" w:hAnsi="Arial" w:cs="Arial"/>
              </w:rPr>
              <w:t>multiplePositioningProtocolPDUs</w:t>
            </w:r>
            <w:proofErr w:type="spellEnd"/>
            <w:r w:rsidR="00804D13" w:rsidRPr="001A73B3">
              <w:rPr>
                <w:rFonts w:ascii="Arial" w:hAnsi="Arial" w:cs="Arial"/>
              </w:rPr>
              <w:t xml:space="preserve"> IE is allowed to carry multiple UE positioning information LPP messages (e.g. UE location measurements or UE capabilities) to the </w:t>
            </w:r>
            <w:r w:rsidR="00804D13" w:rsidRPr="001A73B3">
              <w:rPr>
                <w:rFonts w:ascii="Arial" w:hAnsi="Arial" w:cs="Arial"/>
                <w:lang w:eastAsia="zh-CN"/>
              </w:rPr>
              <w:t>LM</w:t>
            </w:r>
            <w:r w:rsidR="009C0C90">
              <w:rPr>
                <w:rFonts w:ascii="Arial" w:hAnsi="Arial" w:cs="Arial"/>
                <w:lang w:eastAsia="zh-CN"/>
              </w:rPr>
              <w:t>F</w:t>
            </w:r>
            <w:r w:rsidR="00804D13" w:rsidRPr="001A73B3">
              <w:rPr>
                <w:rFonts w:ascii="Arial" w:hAnsi="Arial" w:cs="Arial"/>
              </w:rPr>
              <w:t xml:space="preserve">. </w:t>
            </w:r>
            <w:r w:rsidR="00292D1C" w:rsidRPr="001A73B3">
              <w:rPr>
                <w:rFonts w:ascii="Arial" w:hAnsi="Arial" w:cs="Arial"/>
              </w:rPr>
              <w:t>The maximum number of LPP messages</w:t>
            </w:r>
            <w:r w:rsidR="00DA204A" w:rsidRPr="001A73B3">
              <w:rPr>
                <w:rFonts w:ascii="Arial" w:hAnsi="Arial" w:cs="Arial"/>
              </w:rPr>
              <w:t xml:space="preserve"> </w:t>
            </w:r>
            <w:r w:rsidR="001A73B3">
              <w:rPr>
                <w:rFonts w:ascii="Arial" w:hAnsi="Arial" w:cs="Arial" w:hint="eastAsia"/>
                <w:lang w:eastAsia="zh-CN"/>
              </w:rPr>
              <w:t>to</w:t>
            </w:r>
            <w:r w:rsidR="001A73B3">
              <w:rPr>
                <w:rFonts w:ascii="Arial" w:hAnsi="Arial" w:cs="Arial"/>
              </w:rPr>
              <w:t xml:space="preserve"> </w:t>
            </w:r>
            <w:r w:rsidR="001A73B3">
              <w:rPr>
                <w:rFonts w:ascii="Arial" w:hAnsi="Arial" w:cs="Arial" w:hint="eastAsia"/>
                <w:lang w:eastAsia="zh-CN"/>
              </w:rPr>
              <w:t>be</w:t>
            </w:r>
            <w:r w:rsidR="001A73B3">
              <w:rPr>
                <w:rFonts w:ascii="Arial" w:hAnsi="Arial" w:cs="Arial"/>
              </w:rPr>
              <w:t xml:space="preserve"> </w:t>
            </w:r>
            <w:r w:rsidR="00DA204A" w:rsidRPr="001A73B3">
              <w:rPr>
                <w:rFonts w:ascii="Arial" w:hAnsi="Arial" w:cs="Arial"/>
              </w:rPr>
              <w:t>carried is</w:t>
            </w:r>
            <w:r w:rsidR="00292D1C" w:rsidRPr="001A73B3">
              <w:rPr>
                <w:rFonts w:ascii="Arial" w:hAnsi="Arial" w:cs="Arial"/>
              </w:rPr>
              <w:t xml:space="preserve"> three</w:t>
            </w:r>
            <w:r w:rsidR="008A5690">
              <w:rPr>
                <w:rFonts w:ascii="Arial" w:hAnsi="Arial" w:cs="Arial"/>
              </w:rPr>
              <w:t xml:space="preserve"> per</w:t>
            </w:r>
            <w:r w:rsidR="00DA204A" w:rsidRPr="001A73B3">
              <w:rPr>
                <w:rFonts w:ascii="Arial" w:hAnsi="Arial" w:cs="Arial"/>
              </w:rPr>
              <w:t xml:space="preserve"> TS 24.080</w:t>
            </w:r>
            <w:r w:rsidR="00292D1C" w:rsidRPr="001A73B3">
              <w:rPr>
                <w:rFonts w:ascii="Arial" w:hAnsi="Arial" w:cs="Arial"/>
              </w:rPr>
              <w:t>.</w:t>
            </w:r>
            <w:r w:rsidR="001A73B3" w:rsidRPr="001A73B3">
              <w:rPr>
                <w:rFonts w:ascii="Arial" w:hAnsi="Arial" w:cs="Arial"/>
              </w:rPr>
              <w:t xml:space="preserve"> </w:t>
            </w:r>
            <w:r w:rsidR="00474A24">
              <w:rPr>
                <w:rFonts w:ascii="Arial" w:hAnsi="Arial" w:cs="Arial"/>
              </w:rPr>
              <w:t>But w</w:t>
            </w:r>
            <w:r w:rsidR="00804D13" w:rsidRPr="001A73B3">
              <w:rPr>
                <w:rFonts w:ascii="Arial" w:hAnsi="Arial" w:cs="Arial"/>
              </w:rPr>
              <w:t>hether different type</w:t>
            </w:r>
            <w:r w:rsidR="00114E01">
              <w:rPr>
                <w:rFonts w:ascii="Arial" w:hAnsi="Arial" w:cs="Arial"/>
              </w:rPr>
              <w:t>s</w:t>
            </w:r>
            <w:r w:rsidR="00804D13" w:rsidRPr="001A73B3">
              <w:rPr>
                <w:rFonts w:ascii="Arial" w:hAnsi="Arial" w:cs="Arial"/>
              </w:rPr>
              <w:t xml:space="preserve"> of LPP message</w:t>
            </w:r>
            <w:r w:rsidR="00DB412B" w:rsidRPr="001A73B3">
              <w:rPr>
                <w:rFonts w:ascii="Arial" w:hAnsi="Arial" w:cs="Arial"/>
              </w:rPr>
              <w:t>s</w:t>
            </w:r>
            <w:r w:rsidR="00804D13" w:rsidRPr="001A73B3">
              <w:rPr>
                <w:rFonts w:ascii="Arial" w:hAnsi="Arial" w:cs="Arial"/>
              </w:rPr>
              <w:t xml:space="preserve"> can be encapsulated in </w:t>
            </w:r>
            <w:r w:rsidR="00292D1C" w:rsidRPr="001A73B3">
              <w:rPr>
                <w:rFonts w:ascii="Arial" w:hAnsi="Arial" w:cs="Arial"/>
              </w:rPr>
              <w:t xml:space="preserve">one </w:t>
            </w:r>
            <w:proofErr w:type="spellStart"/>
            <w:r w:rsidR="00804D13" w:rsidRPr="001A73B3">
              <w:rPr>
                <w:rFonts w:ascii="Arial" w:hAnsi="Arial" w:cs="Arial"/>
              </w:rPr>
              <w:t>multiplePositioningProtocolPDUs</w:t>
            </w:r>
            <w:proofErr w:type="spellEnd"/>
            <w:r w:rsidR="00DB412B" w:rsidRPr="001A73B3">
              <w:rPr>
                <w:rFonts w:ascii="Arial" w:hAnsi="Arial" w:cs="Arial"/>
              </w:rPr>
              <w:t xml:space="preserve"> IE</w:t>
            </w:r>
            <w:r w:rsidR="006C7C29">
              <w:rPr>
                <w:rFonts w:ascii="Arial" w:hAnsi="Arial" w:cs="Arial"/>
              </w:rPr>
              <w:t xml:space="preserve"> or not</w:t>
            </w:r>
            <w:r w:rsidR="00474A24">
              <w:rPr>
                <w:rFonts w:ascii="Arial" w:hAnsi="Arial" w:cs="Arial"/>
              </w:rPr>
              <w:t xml:space="preserve"> is not </w:t>
            </w:r>
            <w:r w:rsidR="008A5690">
              <w:rPr>
                <w:rFonts w:ascii="Arial" w:hAnsi="Arial" w:cs="Arial"/>
              </w:rPr>
              <w:t>specified</w:t>
            </w:r>
            <w:r w:rsidR="00804D13" w:rsidRPr="001A73B3">
              <w:rPr>
                <w:rFonts w:ascii="Arial" w:hAnsi="Arial" w:cs="Arial"/>
              </w:rPr>
              <w:t>.</w:t>
            </w:r>
          </w:p>
          <w:p w14:paraId="694D0C37" w14:textId="64EA985C" w:rsidR="00804D13" w:rsidRPr="001A73B3" w:rsidRDefault="00804D13" w:rsidP="00804D13">
            <w:pPr>
              <w:spacing w:after="0"/>
              <w:ind w:left="100"/>
              <w:rPr>
                <w:rFonts w:ascii="Arial" w:hAnsi="Arial" w:cs="Arial"/>
              </w:rPr>
            </w:pPr>
          </w:p>
          <w:p w14:paraId="70AC9122" w14:textId="70214F84" w:rsidR="001A73B3" w:rsidRPr="001A73B3" w:rsidRDefault="008A5690" w:rsidP="00DA204A">
            <w:pPr>
              <w:spacing w:after="0"/>
              <w:ind w:left="100"/>
              <w:rPr>
                <w:rFonts w:ascii="Arial" w:hAnsi="Arial" w:cs="Arial"/>
              </w:rPr>
            </w:pPr>
            <w:r>
              <w:rPr>
                <w:rFonts w:ascii="Arial" w:hAnsi="Arial" w:cs="Arial"/>
                <w:lang w:eastAsia="zh-CN"/>
              </w:rPr>
              <w:t>With</w:t>
            </w:r>
            <w:r w:rsidR="006C7C29">
              <w:rPr>
                <w:rFonts w:ascii="Arial" w:hAnsi="Arial" w:cs="Arial"/>
                <w:lang w:eastAsia="zh-CN"/>
              </w:rPr>
              <w:t xml:space="preserve"> transferring more </w:t>
            </w:r>
            <w:r>
              <w:rPr>
                <w:rFonts w:ascii="Arial" w:hAnsi="Arial" w:cs="Arial"/>
                <w:lang w:eastAsia="zh-CN"/>
              </w:rPr>
              <w:t xml:space="preserve">than one type of </w:t>
            </w:r>
            <w:r w:rsidR="006C7C29">
              <w:rPr>
                <w:rFonts w:ascii="Arial" w:hAnsi="Arial" w:cs="Arial"/>
                <w:lang w:eastAsia="zh-CN"/>
              </w:rPr>
              <w:t>information in LCS component</w:t>
            </w:r>
            <w:r w:rsidR="00BB2C28">
              <w:rPr>
                <w:rFonts w:ascii="Arial" w:hAnsi="Arial" w:cs="Arial"/>
                <w:lang w:eastAsia="zh-CN"/>
              </w:rPr>
              <w:t>s</w:t>
            </w:r>
            <w:r w:rsidR="000729D2">
              <w:rPr>
                <w:rFonts w:ascii="Arial" w:hAnsi="Arial" w:cs="Arial"/>
                <w:lang w:eastAsia="zh-CN"/>
              </w:rPr>
              <w:t xml:space="preserve"> </w:t>
            </w:r>
            <w:r w:rsidR="000729D2">
              <w:rPr>
                <w:rFonts w:ascii="Arial" w:hAnsi="Arial" w:cs="Arial" w:hint="eastAsia"/>
                <w:lang w:eastAsia="zh-CN"/>
              </w:rPr>
              <w:t>in</w:t>
            </w:r>
            <w:r w:rsidR="000729D2">
              <w:rPr>
                <w:rFonts w:ascii="Arial" w:hAnsi="Arial" w:cs="Arial"/>
                <w:lang w:eastAsia="zh-CN"/>
              </w:rPr>
              <w:t xml:space="preserve"> </w:t>
            </w:r>
            <w:r w:rsidR="000729D2">
              <w:rPr>
                <w:rFonts w:ascii="Arial" w:hAnsi="Arial" w:cs="Arial" w:hint="eastAsia"/>
                <w:lang w:eastAsia="zh-CN"/>
              </w:rPr>
              <w:t>the</w:t>
            </w:r>
            <w:r w:rsidR="006C7C29">
              <w:rPr>
                <w:rFonts w:ascii="Arial" w:hAnsi="Arial" w:cs="Arial"/>
                <w:lang w:eastAsia="zh-CN"/>
              </w:rPr>
              <w:t xml:space="preserve"> </w:t>
            </w:r>
            <w:r w:rsidR="000729D2">
              <w:rPr>
                <w:rFonts w:ascii="Arial" w:hAnsi="Arial" w:cs="Arial"/>
                <w:lang w:eastAsia="zh-CN"/>
              </w:rPr>
              <w:t xml:space="preserve">MO-LR operation </w:t>
            </w:r>
            <w:r w:rsidR="006C7C29">
              <w:rPr>
                <w:rFonts w:ascii="Arial" w:hAnsi="Arial" w:cs="Arial"/>
                <w:lang w:eastAsia="zh-CN"/>
              </w:rPr>
              <w:t xml:space="preserve">at the same time, </w:t>
            </w:r>
            <w:r w:rsidR="00474A24">
              <w:rPr>
                <w:rFonts w:ascii="Arial" w:hAnsi="Arial" w:cs="Arial"/>
                <w:lang w:eastAsia="zh-CN"/>
              </w:rPr>
              <w:t xml:space="preserve">the </w:t>
            </w:r>
            <w:r w:rsidR="006C7C29">
              <w:rPr>
                <w:rFonts w:ascii="Arial" w:hAnsi="Arial" w:cs="Arial"/>
                <w:lang w:eastAsia="zh-CN"/>
              </w:rPr>
              <w:t xml:space="preserve">network </w:t>
            </w:r>
            <w:r w:rsidR="00474A24">
              <w:rPr>
                <w:rFonts w:ascii="Arial" w:hAnsi="Arial" w:cs="Arial"/>
                <w:lang w:eastAsia="zh-CN"/>
              </w:rPr>
              <w:t>can obtain</w:t>
            </w:r>
            <w:r w:rsidR="00BB2C28">
              <w:rPr>
                <w:rFonts w:ascii="Arial" w:hAnsi="Arial" w:cs="Arial"/>
                <w:lang w:eastAsia="zh-CN"/>
              </w:rPr>
              <w:t xml:space="preserve"> or update</w:t>
            </w:r>
            <w:r w:rsidR="00474A24">
              <w:rPr>
                <w:rFonts w:ascii="Arial" w:hAnsi="Arial" w:cs="Arial"/>
                <w:lang w:eastAsia="zh-CN"/>
              </w:rPr>
              <w:t xml:space="preserve"> </w:t>
            </w:r>
            <w:r w:rsidR="00BB2C28">
              <w:rPr>
                <w:rFonts w:ascii="Arial" w:hAnsi="Arial" w:cs="Arial"/>
                <w:lang w:eastAsia="zh-CN"/>
              </w:rPr>
              <w:t>more</w:t>
            </w:r>
            <w:r>
              <w:rPr>
                <w:rFonts w:ascii="Arial" w:hAnsi="Arial" w:cs="Arial"/>
                <w:lang w:eastAsia="zh-CN"/>
              </w:rPr>
              <w:t xml:space="preserve"> than one type of</w:t>
            </w:r>
            <w:r w:rsidR="00474A24">
              <w:rPr>
                <w:rFonts w:ascii="Arial" w:hAnsi="Arial" w:cs="Arial"/>
                <w:lang w:eastAsia="zh-CN"/>
              </w:rPr>
              <w:t xml:space="preserve"> information</w:t>
            </w:r>
            <w:r w:rsidR="00577B2E">
              <w:rPr>
                <w:rFonts w:ascii="Arial" w:hAnsi="Arial" w:cs="Arial"/>
                <w:lang w:eastAsia="zh-CN"/>
              </w:rPr>
              <w:t xml:space="preserve">, </w:t>
            </w:r>
            <w:r w:rsidR="00BB2C28">
              <w:rPr>
                <w:rFonts w:ascii="Arial" w:hAnsi="Arial" w:cs="Arial"/>
                <w:lang w:eastAsia="zh-CN"/>
              </w:rPr>
              <w:t xml:space="preserve">which </w:t>
            </w:r>
            <w:r>
              <w:rPr>
                <w:rFonts w:ascii="Arial" w:hAnsi="Arial" w:cs="Arial"/>
                <w:lang w:eastAsia="zh-CN"/>
              </w:rPr>
              <w:t xml:space="preserve">could </w:t>
            </w:r>
            <w:r w:rsidR="00BB2C28">
              <w:rPr>
                <w:rFonts w:ascii="Arial" w:hAnsi="Arial" w:cs="Arial"/>
                <w:lang w:eastAsia="zh-CN"/>
              </w:rPr>
              <w:t xml:space="preserve">help </w:t>
            </w:r>
            <w:r w:rsidR="006C7C29">
              <w:rPr>
                <w:rFonts w:ascii="Arial" w:hAnsi="Arial" w:cs="Arial"/>
                <w:lang w:eastAsia="zh-CN"/>
              </w:rPr>
              <w:t>accelerate LCS procedure</w:t>
            </w:r>
            <w:r w:rsidR="00BB2C28">
              <w:rPr>
                <w:rFonts w:ascii="Arial" w:hAnsi="Arial" w:cs="Arial"/>
                <w:lang w:eastAsia="zh-CN"/>
              </w:rPr>
              <w:t>s</w:t>
            </w:r>
            <w:r w:rsidR="006C7C29">
              <w:rPr>
                <w:rFonts w:ascii="Arial" w:hAnsi="Arial" w:cs="Arial"/>
                <w:lang w:eastAsia="zh-CN"/>
              </w:rPr>
              <w:t xml:space="preserve"> processing</w:t>
            </w:r>
            <w:r>
              <w:rPr>
                <w:rFonts w:ascii="Arial" w:hAnsi="Arial" w:cs="Arial"/>
                <w:lang w:eastAsia="zh-CN"/>
              </w:rPr>
              <w:t xml:space="preserve"> without doubt</w:t>
            </w:r>
            <w:r w:rsidR="006C7C29">
              <w:rPr>
                <w:rFonts w:ascii="Arial" w:hAnsi="Arial" w:cs="Arial"/>
                <w:lang w:eastAsia="zh-CN"/>
              </w:rPr>
              <w:t>.</w:t>
            </w:r>
            <w:r w:rsidR="00474A24">
              <w:rPr>
                <w:rFonts w:ascii="Arial" w:hAnsi="Arial" w:cs="Arial"/>
                <w:lang w:eastAsia="zh-CN"/>
              </w:rPr>
              <w:t xml:space="preserve"> </w:t>
            </w:r>
          </w:p>
          <w:p w14:paraId="2ACD4CFE" w14:textId="77777777" w:rsidR="001A73B3" w:rsidRPr="001A73B3" w:rsidRDefault="001A73B3" w:rsidP="00DA204A">
            <w:pPr>
              <w:spacing w:after="0"/>
              <w:ind w:left="100"/>
              <w:rPr>
                <w:rFonts w:ascii="Arial" w:hAnsi="Arial" w:cs="Arial"/>
              </w:rPr>
            </w:pPr>
          </w:p>
          <w:p w14:paraId="199C6E4E" w14:textId="73553B7D" w:rsidR="00804D13" w:rsidRPr="001A73B3" w:rsidRDefault="00DB412B" w:rsidP="00DA204A">
            <w:pPr>
              <w:spacing w:after="0"/>
              <w:ind w:left="100"/>
              <w:rPr>
                <w:rFonts w:ascii="Arial" w:hAnsi="Arial" w:cs="Arial"/>
              </w:rPr>
            </w:pPr>
            <w:r w:rsidRPr="001A73B3">
              <w:rPr>
                <w:rFonts w:ascii="Arial" w:hAnsi="Arial" w:cs="Arial"/>
              </w:rPr>
              <w:t>Th</w:t>
            </w:r>
            <w:r w:rsidR="008A5690">
              <w:rPr>
                <w:rFonts w:ascii="Arial" w:hAnsi="Arial" w:cs="Arial"/>
              </w:rPr>
              <w:t>erefore</w:t>
            </w:r>
            <w:r w:rsidRPr="001A73B3">
              <w:rPr>
                <w:rFonts w:ascii="Arial" w:hAnsi="Arial" w:cs="Arial"/>
              </w:rPr>
              <w:t xml:space="preserve">, </w:t>
            </w:r>
            <w:r w:rsidR="003E5B00" w:rsidRPr="001A73B3">
              <w:rPr>
                <w:rFonts w:ascii="Arial" w:hAnsi="Arial" w:cs="Arial"/>
              </w:rPr>
              <w:t>different type</w:t>
            </w:r>
            <w:r w:rsidR="008A5690">
              <w:rPr>
                <w:rFonts w:ascii="Arial" w:hAnsi="Arial" w:cs="Arial"/>
              </w:rPr>
              <w:t>s</w:t>
            </w:r>
            <w:r w:rsidR="003E5B00" w:rsidRPr="001A73B3">
              <w:rPr>
                <w:rFonts w:ascii="Arial" w:hAnsi="Arial" w:cs="Arial"/>
              </w:rPr>
              <w:t xml:space="preserve"> </w:t>
            </w:r>
            <w:r w:rsidR="00804D13" w:rsidRPr="001A73B3">
              <w:rPr>
                <w:rFonts w:ascii="Arial" w:hAnsi="Arial" w:cs="Arial"/>
              </w:rPr>
              <w:t>of LPP messages</w:t>
            </w:r>
            <w:r w:rsidR="003E5B00" w:rsidRPr="001A73B3">
              <w:rPr>
                <w:rFonts w:ascii="Arial" w:hAnsi="Arial" w:cs="Arial"/>
              </w:rPr>
              <w:t xml:space="preserve"> </w:t>
            </w:r>
            <w:r w:rsidR="008A5690">
              <w:rPr>
                <w:rFonts w:ascii="Arial" w:hAnsi="Arial" w:cs="Arial"/>
              </w:rPr>
              <w:t>can be</w:t>
            </w:r>
            <w:r w:rsidR="003E5B00" w:rsidRPr="001A73B3">
              <w:rPr>
                <w:rFonts w:ascii="Arial" w:hAnsi="Arial" w:cs="Arial"/>
              </w:rPr>
              <w:t xml:space="preserve"> allowed to be carried in one </w:t>
            </w:r>
            <w:proofErr w:type="spellStart"/>
            <w:r w:rsidR="003E5B00" w:rsidRPr="001A73B3">
              <w:rPr>
                <w:rFonts w:ascii="Arial" w:hAnsi="Arial" w:cs="Arial"/>
              </w:rPr>
              <w:t>multiplePositioningProtocolPDUs</w:t>
            </w:r>
            <w:proofErr w:type="spellEnd"/>
            <w:r w:rsidRPr="001A73B3">
              <w:rPr>
                <w:rFonts w:ascii="Arial" w:hAnsi="Arial" w:cs="Arial"/>
              </w:rPr>
              <w:t xml:space="preserve"> IE</w:t>
            </w:r>
            <w:r w:rsidR="00804D13" w:rsidRPr="001A73B3">
              <w:rPr>
                <w:rFonts w:ascii="Arial" w:hAnsi="Arial" w:cs="Arial"/>
              </w:rPr>
              <w:t xml:space="preserve">. </w:t>
            </w:r>
            <w:r w:rsidR="00BB2C28">
              <w:rPr>
                <w:rFonts w:ascii="Arial" w:hAnsi="Arial" w:cs="Arial"/>
              </w:rPr>
              <w:t>For</w:t>
            </w:r>
            <w:r w:rsidR="00292D1C" w:rsidRPr="001A73B3">
              <w:rPr>
                <w:rFonts w:ascii="Arial" w:hAnsi="Arial" w:cs="Arial"/>
              </w:rPr>
              <w:t xml:space="preserve"> </w:t>
            </w:r>
            <w:r w:rsidR="00804D13" w:rsidRPr="001A73B3">
              <w:rPr>
                <w:rFonts w:ascii="Arial" w:hAnsi="Arial" w:cs="Arial"/>
              </w:rPr>
              <w:t>example,</w:t>
            </w:r>
            <w:r w:rsidR="00BB2C28">
              <w:rPr>
                <w:rFonts w:ascii="Arial" w:hAnsi="Arial" w:cs="Arial"/>
              </w:rPr>
              <w:t xml:space="preserve"> t</w:t>
            </w:r>
            <w:r w:rsidR="001A73B3" w:rsidRPr="001A73B3">
              <w:rPr>
                <w:rFonts w:ascii="Arial" w:hAnsi="Arial" w:cs="Arial"/>
              </w:rPr>
              <w:t>wo</w:t>
            </w:r>
            <w:r w:rsidR="00804D13" w:rsidRPr="001A73B3">
              <w:rPr>
                <w:rFonts w:ascii="Arial" w:hAnsi="Arial" w:cs="Arial"/>
              </w:rPr>
              <w:t xml:space="preserve"> LPP message</w:t>
            </w:r>
            <w:r w:rsidR="00DB5DC9">
              <w:rPr>
                <w:rFonts w:ascii="Arial" w:hAnsi="Arial" w:cs="Arial"/>
              </w:rPr>
              <w:t>s</w:t>
            </w:r>
            <w:r w:rsidR="00804D13" w:rsidRPr="001A73B3">
              <w:rPr>
                <w:rFonts w:ascii="Arial" w:hAnsi="Arial" w:cs="Arial"/>
              </w:rPr>
              <w:t xml:space="preserve"> containing UE location measurements and </w:t>
            </w:r>
            <w:r w:rsidR="001A73B3" w:rsidRPr="001A73B3">
              <w:rPr>
                <w:rFonts w:ascii="Arial" w:hAnsi="Arial" w:cs="Arial"/>
              </w:rPr>
              <w:t>one</w:t>
            </w:r>
            <w:r w:rsidR="00804D13" w:rsidRPr="001A73B3">
              <w:rPr>
                <w:rFonts w:ascii="Arial" w:hAnsi="Arial" w:cs="Arial"/>
              </w:rPr>
              <w:t xml:space="preserve"> LPP message containing UE capability are allowed to be encapsulated </w:t>
            </w:r>
            <w:r w:rsidR="00BB2C28" w:rsidRPr="001A73B3">
              <w:rPr>
                <w:rFonts w:ascii="Arial" w:hAnsi="Arial" w:cs="Arial"/>
              </w:rPr>
              <w:t xml:space="preserve">in one </w:t>
            </w:r>
            <w:proofErr w:type="spellStart"/>
            <w:r w:rsidR="00BB2C28" w:rsidRPr="001A73B3">
              <w:rPr>
                <w:rFonts w:ascii="Arial" w:hAnsi="Arial" w:cs="Arial"/>
              </w:rPr>
              <w:t>multiplePositioningProtocolPDUs</w:t>
            </w:r>
            <w:proofErr w:type="spellEnd"/>
            <w:r w:rsidR="00BB2C28" w:rsidRPr="001A73B3">
              <w:rPr>
                <w:rFonts w:ascii="Arial" w:hAnsi="Arial" w:cs="Arial"/>
              </w:rPr>
              <w:t xml:space="preserve"> IE</w:t>
            </w:r>
            <w:r w:rsidR="00292D1C" w:rsidRPr="001A73B3">
              <w:rPr>
                <w:rFonts w:ascii="Arial" w:hAnsi="Arial" w:cs="Arial"/>
              </w:rPr>
              <w:t>.</w:t>
            </w:r>
          </w:p>
          <w:p w14:paraId="4AB1CFBA" w14:textId="38B9F00D" w:rsidR="005B6CC8" w:rsidRPr="00FA1CC3" w:rsidRDefault="005B6CC8" w:rsidP="003E5B00">
            <w:pPr>
              <w:spacing w:after="0"/>
              <w:ind w:left="100"/>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2F11E59D" w14:textId="7BE55CAA" w:rsidR="002A08A9" w:rsidRDefault="005B6CC8" w:rsidP="00871476">
            <w:pPr>
              <w:pStyle w:val="CRCoverPage"/>
              <w:spacing w:after="0"/>
              <w:ind w:left="100"/>
            </w:pPr>
            <w:r>
              <w:t xml:space="preserve">Clarification that </w:t>
            </w:r>
            <w:r w:rsidR="003E5B00" w:rsidRPr="003E5B00">
              <w:t xml:space="preserve">there are no restrictions </w:t>
            </w:r>
            <w:r w:rsidR="00C8504B">
              <w:t>on</w:t>
            </w:r>
            <w:r w:rsidR="003E5B00" w:rsidRPr="003E5B00">
              <w:t xml:space="preserve"> the type</w:t>
            </w:r>
            <w:r w:rsidR="003E5B00">
              <w:t>s</w:t>
            </w:r>
            <w:r w:rsidR="003E5B00" w:rsidRPr="003E5B00">
              <w:t xml:space="preserve"> of </w:t>
            </w:r>
            <w:r w:rsidR="0041166C">
              <w:t xml:space="preserve">multiple </w:t>
            </w:r>
            <w:r w:rsidR="003E5B00" w:rsidRPr="003E5B00">
              <w:t xml:space="preserve">LPP messages </w:t>
            </w:r>
            <w:r w:rsidR="003E5B00">
              <w:t>to</w:t>
            </w:r>
            <w:r>
              <w:t xml:space="preserve"> be </w:t>
            </w:r>
            <w:r w:rsidRPr="005B6CC8">
              <w:t xml:space="preserve">encapsulated </w:t>
            </w:r>
            <w:r>
              <w:t>in</w:t>
            </w:r>
            <w:r w:rsidR="00DB412B">
              <w:t xml:space="preserve"> one </w:t>
            </w:r>
            <w:proofErr w:type="spellStart"/>
            <w:r w:rsidR="00DB412B" w:rsidRPr="00454F2D">
              <w:rPr>
                <w:rFonts w:hint="eastAsia"/>
              </w:rPr>
              <w:t>multiplePositioningProtocolPDUs</w:t>
            </w:r>
            <w:proofErr w:type="spellEnd"/>
            <w:r w:rsidR="00DB412B">
              <w:t xml:space="preserve"> IE</w:t>
            </w:r>
            <w:r>
              <w:t>.</w:t>
            </w:r>
          </w:p>
          <w:p w14:paraId="76C0712C" w14:textId="05412415" w:rsidR="005B6CC8" w:rsidRPr="00FA1CC3" w:rsidRDefault="005B6CC8" w:rsidP="00871476">
            <w:pPr>
              <w:pStyle w:val="CRCoverPage"/>
              <w:spacing w:after="0"/>
              <w:ind w:left="100"/>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55BFCA9A" w:rsidR="001E41F3" w:rsidRPr="00FA1CC3" w:rsidRDefault="00DC734B">
            <w:pPr>
              <w:pStyle w:val="CRCoverPage"/>
              <w:spacing w:after="0"/>
              <w:ind w:left="100"/>
            </w:pPr>
            <w:r>
              <w:rPr>
                <w:noProof/>
                <w:lang w:eastAsia="zh-CN"/>
              </w:rPr>
              <w:t>Ambiguous</w:t>
            </w:r>
            <w:r w:rsidR="00871476">
              <w:rPr>
                <w:noProof/>
                <w:lang w:eastAsia="zh-CN"/>
              </w:rPr>
              <w:t xml:space="preserve"> </w:t>
            </w:r>
            <w:r w:rsidR="008A5690">
              <w:rPr>
                <w:noProof/>
                <w:lang w:eastAsia="zh-CN"/>
              </w:rPr>
              <w:t>specification</w:t>
            </w:r>
            <w:r w:rsidR="00871476">
              <w:rPr>
                <w:noProof/>
                <w:lang w:eastAsia="zh-CN"/>
              </w:rPr>
              <w:t xml:space="preserve"> </w:t>
            </w:r>
            <w:r w:rsidR="008A5690">
              <w:rPr>
                <w:noProof/>
                <w:lang w:eastAsia="zh-CN"/>
              </w:rPr>
              <w:t>on</w:t>
            </w:r>
            <w:r w:rsidR="00871476">
              <w:rPr>
                <w:noProof/>
                <w:lang w:eastAsia="zh-CN"/>
              </w:rPr>
              <w:t xml:space="preserve"> the </w:t>
            </w:r>
            <w:r w:rsidR="008A5690">
              <w:rPr>
                <w:noProof/>
                <w:lang w:eastAsia="zh-CN"/>
              </w:rPr>
              <w:t>types of the</w:t>
            </w:r>
            <w:r w:rsidR="005B6CC8">
              <w:rPr>
                <w:noProof/>
                <w:lang w:eastAsia="zh-CN"/>
              </w:rPr>
              <w:t xml:space="preserve"> LPP messages in </w:t>
            </w:r>
            <w:r w:rsidR="008A5690">
              <w:rPr>
                <w:noProof/>
                <w:lang w:eastAsia="zh-CN"/>
              </w:rPr>
              <w:t xml:space="preserve">the </w:t>
            </w:r>
            <w:r w:rsidR="005B6CC8">
              <w:rPr>
                <w:noProof/>
                <w:lang w:eastAsia="zh-CN"/>
              </w:rPr>
              <w:t>MO-LR</w:t>
            </w:r>
            <w:r w:rsidR="008A5690">
              <w:rPr>
                <w:noProof/>
                <w:lang w:eastAsia="zh-CN"/>
              </w:rPr>
              <w:t xml:space="preserve"> operation</w:t>
            </w:r>
            <w:r w:rsidR="00871476">
              <w:rPr>
                <w:noProof/>
                <w:lang w:eastAsia="zh-CN"/>
              </w:rPr>
              <w:t>.</w:t>
            </w: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5F4BE58A" w:rsidR="001E41F3" w:rsidRPr="00FA1CC3" w:rsidRDefault="002A08A9">
            <w:pPr>
              <w:pStyle w:val="CRCoverPage"/>
              <w:spacing w:after="0"/>
              <w:ind w:left="100"/>
            </w:pPr>
            <w:r>
              <w:t>5.</w:t>
            </w:r>
            <w:r w:rsidR="00BD792D">
              <w:t>2.2.1.2</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A6FCCE6" w14:textId="0945E0B9" w:rsidR="001B7C2C" w:rsidRPr="00123D3A" w:rsidRDefault="001B7C2C" w:rsidP="00123D3A">
      <w:pPr>
        <w:jc w:val="center"/>
        <w:rPr>
          <w:highlight w:val="green"/>
        </w:rPr>
      </w:pPr>
      <w:bookmarkStart w:id="2" w:name="_Toc20232910"/>
      <w:bookmarkStart w:id="3" w:name="_Toc27747014"/>
      <w:bookmarkStart w:id="4" w:name="_Toc36213198"/>
      <w:bookmarkStart w:id="5" w:name="_Toc36657375"/>
      <w:bookmarkStart w:id="6" w:name="_Toc45287040"/>
      <w:bookmarkStart w:id="7" w:name="_Toc51948309"/>
      <w:bookmarkStart w:id="8" w:name="_Toc51949401"/>
      <w:bookmarkStart w:id="9" w:name="_Toc76119208"/>
      <w:bookmarkStart w:id="10" w:name="_Toc45286666"/>
      <w:bookmarkStart w:id="11" w:name="_Toc51947933"/>
      <w:bookmarkStart w:id="12" w:name="_Toc51949025"/>
      <w:bookmarkStart w:id="13" w:name="_Toc82895716"/>
      <w:r w:rsidRPr="001F6E20">
        <w:rPr>
          <w:highlight w:val="green"/>
        </w:rPr>
        <w:lastRenderedPageBreak/>
        <w:t>*****</w:t>
      </w:r>
      <w:r>
        <w:rPr>
          <w:highlight w:val="green"/>
        </w:rPr>
        <w:t xml:space="preserve"> First</w:t>
      </w:r>
      <w:r w:rsidRPr="001F6E20">
        <w:rPr>
          <w:highlight w:val="green"/>
        </w:rPr>
        <w:t xml:space="preserve"> </w:t>
      </w:r>
      <w:r>
        <w:rPr>
          <w:highlight w:val="green"/>
        </w:rPr>
        <w:t>c</w:t>
      </w:r>
      <w:r w:rsidRPr="001F6E20">
        <w:rPr>
          <w:highlight w:val="green"/>
        </w:rPr>
        <w:t>hange *****</w:t>
      </w:r>
    </w:p>
    <w:p w14:paraId="363B0BCA" w14:textId="77777777" w:rsidR="00454F2D" w:rsidRDefault="00454F2D" w:rsidP="00454F2D">
      <w:pPr>
        <w:pStyle w:val="5"/>
        <w:rPr>
          <w:lang w:eastAsia="zh-CN"/>
        </w:rPr>
      </w:pPr>
      <w:bookmarkStart w:id="14" w:name="_Toc92299359"/>
      <w:bookmarkStart w:id="15" w:name="_Toc51944743"/>
      <w:bookmarkStart w:id="16" w:name="_Toc45264017"/>
      <w:bookmarkStart w:id="17" w:name="_Toc43195263"/>
      <w:bookmarkStart w:id="18" w:name="_Toc35266504"/>
      <w:bookmarkStart w:id="19" w:name="_Toc26193101"/>
      <w:bookmarkStart w:id="20" w:name="_Toc26193029"/>
      <w:bookmarkStart w:id="21" w:name="_Toc51944735"/>
      <w:bookmarkStart w:id="22" w:name="_Toc45264009"/>
      <w:bookmarkStart w:id="23" w:name="_Toc43195255"/>
      <w:bookmarkStart w:id="24" w:name="_Toc35266496"/>
      <w:bookmarkStart w:id="25" w:name="_Toc26193093"/>
      <w:bookmarkStart w:id="26" w:name="_Toc26193021"/>
      <w:r w:rsidRPr="00631696">
        <w:rPr>
          <w:rFonts w:hint="eastAsia"/>
        </w:rPr>
        <w:t>5.</w:t>
      </w:r>
      <w:r>
        <w:rPr>
          <w:rFonts w:hint="eastAsia"/>
        </w:rPr>
        <w:t>2.2</w:t>
      </w:r>
      <w:r w:rsidRPr="00631696">
        <w:rPr>
          <w:rFonts w:hint="eastAsia"/>
        </w:rPr>
        <w:t>.1</w:t>
      </w:r>
      <w:r>
        <w:rPr>
          <w:rFonts w:hint="eastAsia"/>
        </w:rPr>
        <w:t>.2</w:t>
      </w:r>
      <w:r>
        <w:rPr>
          <w:rFonts w:hint="eastAsia"/>
          <w:lang w:eastAsia="zh-CN"/>
        </w:rPr>
        <w:tab/>
        <w:t>Normal operation</w:t>
      </w:r>
      <w:bookmarkEnd w:id="14"/>
    </w:p>
    <w:p w14:paraId="124025F1" w14:textId="77777777" w:rsidR="00454F2D" w:rsidRPr="000F688B" w:rsidRDefault="00454F2D" w:rsidP="00454F2D">
      <w:pPr>
        <w:keepNext/>
        <w:keepLines/>
      </w:pPr>
      <w:r w:rsidRPr="000F688B">
        <w:t xml:space="preserve">The UE invokes a MO-LR by sending a REGISTER message to the network containing </w:t>
      </w:r>
      <w:proofErr w:type="gramStart"/>
      <w:r w:rsidRPr="000F688B">
        <w:t>a</w:t>
      </w:r>
      <w:proofErr w:type="gramEnd"/>
      <w:r w:rsidRPr="000F688B">
        <w:t xml:space="preserve"> </w:t>
      </w:r>
      <w:r>
        <w:t xml:space="preserve">LCS-MOLR </w:t>
      </w:r>
      <w:r>
        <w:rPr>
          <w:rFonts w:hint="eastAsia"/>
          <w:lang w:eastAsia="zh-CN"/>
        </w:rPr>
        <w:t>i</w:t>
      </w:r>
      <w:r>
        <w:t>nvoke</w:t>
      </w:r>
      <w:r w:rsidRPr="000F688B">
        <w:t xml:space="preserve"> component. SS Version Indicator value 1 or above shall be used.</w:t>
      </w:r>
    </w:p>
    <w:p w14:paraId="41FC550F" w14:textId="77777777" w:rsidR="00454F2D" w:rsidRPr="000F688B" w:rsidRDefault="00454F2D" w:rsidP="00454F2D">
      <w:pPr>
        <w:keepLines/>
      </w:pPr>
      <w:r w:rsidRPr="000F688B">
        <w:t xml:space="preserve">The receiving network entity shall initiate the handling of location request in the network. The network shall pass the result of the location procedure to the UE by sending a </w:t>
      </w:r>
      <w:r>
        <w:rPr>
          <w:rFonts w:hint="eastAsia"/>
          <w:lang w:eastAsia="zh-CN"/>
        </w:rPr>
        <w:t>FACILITY</w:t>
      </w:r>
      <w:r w:rsidRPr="000F688B">
        <w:t xml:space="preserve"> message to the UE containing </w:t>
      </w:r>
      <w:proofErr w:type="gramStart"/>
      <w:r w:rsidRPr="000F688B">
        <w:t>a</w:t>
      </w:r>
      <w:proofErr w:type="gramEnd"/>
      <w:r w:rsidRPr="000F688B">
        <w:t xml:space="preserve"> </w:t>
      </w:r>
      <w:r>
        <w:t xml:space="preserve">LCS-MOLR </w:t>
      </w:r>
      <w:r>
        <w:rPr>
          <w:rFonts w:hint="eastAsia"/>
          <w:lang w:eastAsia="zh-CN"/>
        </w:rPr>
        <w:t>return result</w:t>
      </w:r>
      <w:r w:rsidRPr="000F688B">
        <w:t xml:space="preserve"> component. </w:t>
      </w:r>
      <w:r w:rsidRPr="000F688B">
        <w:rPr>
          <w:rFonts w:hint="eastAsia"/>
          <w:lang w:eastAsia="ja-JP"/>
        </w:rPr>
        <w:t xml:space="preserve">When location </w:t>
      </w:r>
      <w:r w:rsidRPr="000F688B">
        <w:rPr>
          <w:lang w:eastAsia="ja-JP"/>
        </w:rPr>
        <w:t>estimate</w:t>
      </w:r>
      <w:r w:rsidRPr="000F688B">
        <w:rPr>
          <w:rFonts w:hint="eastAsia"/>
          <w:lang w:eastAsia="ja-JP"/>
        </w:rPr>
        <w:t xml:space="preserve"> is kept in the network entity and this information satisfies the requested accuracy and the requested maximum age of location, then the network may reuse this information and the positioning measurement procedure may be skipped.</w:t>
      </w:r>
    </w:p>
    <w:p w14:paraId="0857F75F" w14:textId="77777777" w:rsidR="00454F2D" w:rsidRPr="000F688B" w:rsidRDefault="00454F2D" w:rsidP="00454F2D">
      <w:r w:rsidRPr="000F688B">
        <w:t xml:space="preserve">The network shall pass the result of the location procedure to the UE only if the location estimate is given in a format that the UE supports, as indicated by either the presence (and content) or the absence of the parameter </w:t>
      </w:r>
      <w:proofErr w:type="spellStart"/>
      <w:r w:rsidRPr="000F688B">
        <w:t>supportedGADShapes</w:t>
      </w:r>
      <w:proofErr w:type="spellEnd"/>
      <w:r w:rsidRPr="000F688B">
        <w:t xml:space="preserve">, which may be sent by the UE in the </w:t>
      </w:r>
      <w:r>
        <w:rPr>
          <w:rFonts w:hint="eastAsia"/>
          <w:lang w:eastAsia="zh-CN"/>
        </w:rPr>
        <w:t>LCS-</w:t>
      </w:r>
      <w:r w:rsidRPr="000F688B">
        <w:t>MOLR operation.</w:t>
      </w:r>
    </w:p>
    <w:p w14:paraId="31B99F99" w14:textId="77777777" w:rsidR="00454F2D" w:rsidRPr="000F688B" w:rsidRDefault="00454F2D" w:rsidP="00454F2D">
      <w:r w:rsidRPr="000F688B">
        <w:t>The UE may terminate the dialogue by sending a RELEASE COMPLETE message in the case of single location request (see figure 5.</w:t>
      </w:r>
      <w:r>
        <w:rPr>
          <w:rFonts w:hint="eastAsia"/>
          <w:lang w:eastAsia="zh-CN"/>
        </w:rPr>
        <w:t>2.2</w:t>
      </w:r>
      <w:r w:rsidRPr="000F688B">
        <w:t xml:space="preserve">.1.1-1). The UE may also initiate another location request operation by sending a FACILITY message to the network containing </w:t>
      </w:r>
      <w:proofErr w:type="gramStart"/>
      <w:r w:rsidRPr="000F688B">
        <w:t>a</w:t>
      </w:r>
      <w:proofErr w:type="gramEnd"/>
      <w:r w:rsidRPr="000F688B">
        <w:t xml:space="preserve"> </w:t>
      </w:r>
      <w:r>
        <w:rPr>
          <w:rFonts w:hint="eastAsia"/>
          <w:lang w:eastAsia="zh-CN"/>
        </w:rPr>
        <w:t>LCS-</w:t>
      </w:r>
      <w:r w:rsidRPr="000F688B">
        <w:t xml:space="preserve">MOLR </w:t>
      </w:r>
      <w:r>
        <w:rPr>
          <w:rFonts w:hint="eastAsia"/>
          <w:lang w:eastAsia="zh-CN"/>
        </w:rPr>
        <w:t>invoke</w:t>
      </w:r>
      <w:r w:rsidRPr="000F688B">
        <w:t xml:space="preserve"> component (see figure 5.</w:t>
      </w:r>
      <w:r>
        <w:rPr>
          <w:rFonts w:hint="eastAsia"/>
          <w:lang w:eastAsia="zh-CN"/>
        </w:rPr>
        <w:t>2.2</w:t>
      </w:r>
      <w:r w:rsidRPr="000F688B">
        <w:t xml:space="preserve">.1.1-2). After the last location request </w:t>
      </w:r>
      <w:proofErr w:type="gramStart"/>
      <w:r w:rsidRPr="000F688B">
        <w:t>operation</w:t>
      </w:r>
      <w:proofErr w:type="gramEnd"/>
      <w:r w:rsidRPr="000F688B">
        <w:t xml:space="preserve"> the UE shall terminate the dialogue by sending a RELEASE COMPLETE message.</w:t>
      </w:r>
    </w:p>
    <w:p w14:paraId="392C913E" w14:textId="77777777" w:rsidR="00454F2D" w:rsidRPr="000F688B" w:rsidRDefault="00454F2D" w:rsidP="00454F2D">
      <w:r w:rsidRPr="000F688B">
        <w:t xml:space="preserve">If the network is unable to successfully fulfil the request received from the UE (e.g. to provide a location estimate or location assistance information), it shall clear the transaction by sending a RELEASE COMPLETE message containing a return error component. Error values are specified in </w:t>
      </w:r>
      <w:r w:rsidRPr="005A4B7C">
        <w:t>3GPP TS </w:t>
      </w:r>
      <w:r w:rsidRPr="005A4B7C">
        <w:rPr>
          <w:rFonts w:hint="eastAsia"/>
          <w:lang w:eastAsia="zh-CN"/>
        </w:rPr>
        <w:t>24</w:t>
      </w:r>
      <w:r w:rsidRPr="005A4B7C">
        <w:t>.</w:t>
      </w:r>
      <w:r>
        <w:rPr>
          <w:rFonts w:hint="eastAsia"/>
          <w:lang w:eastAsia="zh-CN"/>
        </w:rPr>
        <w:t>080</w:t>
      </w:r>
      <w:r w:rsidRPr="005A4B7C">
        <w:t> [</w:t>
      </w:r>
      <w:r>
        <w:rPr>
          <w:rFonts w:hint="eastAsia"/>
          <w:lang w:eastAsia="zh-CN"/>
        </w:rPr>
        <w:t>5</w:t>
      </w:r>
      <w:r w:rsidRPr="005A4B7C">
        <w:t>]</w:t>
      </w:r>
      <w:r w:rsidRPr="000F688B">
        <w:t>. If the network is unable to provide a location estimate due to lack of support in the UE for the type of shape of the location estimate, then it shall use the error Facility Not Supported.</w:t>
      </w:r>
    </w:p>
    <w:p w14:paraId="7DCCB722" w14:textId="77777777" w:rsidR="00454F2D" w:rsidRPr="000F688B" w:rsidRDefault="00454F2D" w:rsidP="00454F2D">
      <w:r w:rsidRPr="000F688B">
        <w:t xml:space="preserve">If the network has returned a result to the UE in a FACILITY message but, after some PLMN administered time period has elapsed, has not received either a new location request operation in a FACILITY message or a RELEASE COMPLETE message from the UE, the network may clear the transaction by sending a RELEASE COMPLETE message. </w:t>
      </w:r>
    </w:p>
    <w:p w14:paraId="319A9BB9" w14:textId="77777777" w:rsidR="00454F2D" w:rsidRPr="000F688B" w:rsidRDefault="00454F2D" w:rsidP="00454F2D">
      <w:r w:rsidRPr="000F688B">
        <w:t>During the MO-LR operation the UE shall run a timer T(LCSL). This timer is started when the operation is sent, and stopped when a response is received from the network. If this timer expires the UE shall assume that the operation has failed, and may terminate the dialogue by sending a RELEASE COMPLETE message, and shall inform the user of the failure.</w:t>
      </w:r>
    </w:p>
    <w:p w14:paraId="1354D22A" w14:textId="77777777" w:rsidR="00454F2D" w:rsidRPr="000F688B" w:rsidRDefault="00454F2D" w:rsidP="00454F2D">
      <w:pPr>
        <w:tabs>
          <w:tab w:val="left" w:pos="2913"/>
        </w:tabs>
      </w:pPr>
      <w:r w:rsidRPr="000F688B">
        <w:tab/>
      </w:r>
    </w:p>
    <w:p w14:paraId="380F5373" w14:textId="77777777" w:rsidR="00454F2D" w:rsidRPr="000F688B" w:rsidRDefault="00454F2D" w:rsidP="00454F2D">
      <w:pPr>
        <w:tabs>
          <w:tab w:val="left" w:pos="2304"/>
        </w:tabs>
      </w:pPr>
      <w:r w:rsidRPr="000F688B">
        <w:br w:type="page"/>
      </w:r>
      <w:r>
        <w:lastRenderedPageBreak/>
        <w:tab/>
      </w:r>
    </w:p>
    <w:p w14:paraId="3F01337A" w14:textId="77777777" w:rsidR="00454F2D" w:rsidRPr="000F688B" w:rsidRDefault="00454F2D" w:rsidP="00454F2D">
      <w:pPr>
        <w:keepNext/>
        <w:keepLines/>
        <w:tabs>
          <w:tab w:val="left" w:pos="8352"/>
        </w:tabs>
        <w:spacing w:after="0"/>
        <w:jc w:val="center"/>
        <w:rPr>
          <w:b/>
        </w:rPr>
      </w:pPr>
      <w:bookmarkStart w:id="27" w:name="_MCCTEMPBM_CRPT35270003___4"/>
      <w:r w:rsidRPr="000F688B">
        <w:rPr>
          <w:b/>
        </w:rPr>
        <w:t>UE</w:t>
      </w:r>
      <w:r w:rsidRPr="000F688B">
        <w:rPr>
          <w:b/>
        </w:rPr>
        <w:tab/>
        <w:t>Network</w:t>
      </w:r>
    </w:p>
    <w:p w14:paraId="2C209AD9" w14:textId="77777777" w:rsidR="00454F2D" w:rsidRPr="000F688B" w:rsidRDefault="00454F2D" w:rsidP="00454F2D">
      <w:pPr>
        <w:keepNext/>
        <w:keepLines/>
        <w:tabs>
          <w:tab w:val="left" w:pos="720"/>
          <w:tab w:val="right" w:leader="hyphen" w:pos="9360"/>
        </w:tabs>
        <w:spacing w:after="0"/>
        <w:jc w:val="center"/>
      </w:pPr>
      <w:r w:rsidRPr="000F688B">
        <w:t>REGISTER</w:t>
      </w:r>
    </w:p>
    <w:p w14:paraId="79E15444" w14:textId="77777777" w:rsidR="00454F2D" w:rsidRPr="000F688B" w:rsidRDefault="00454F2D" w:rsidP="00454F2D">
      <w:pPr>
        <w:keepNext/>
        <w:keepLines/>
        <w:spacing w:after="0"/>
        <w:jc w:val="center"/>
      </w:pPr>
      <w:r w:rsidRPr="000F688B">
        <w:t>------------------------------------------------------------------------------------------------------------------------&gt;</w:t>
      </w:r>
    </w:p>
    <w:p w14:paraId="546AA1F3" w14:textId="77777777" w:rsidR="00454F2D" w:rsidRPr="000F688B" w:rsidRDefault="00454F2D" w:rsidP="00454F2D">
      <w:pPr>
        <w:keepNext/>
        <w:keepLines/>
        <w:tabs>
          <w:tab w:val="left" w:pos="720"/>
          <w:tab w:val="left" w:pos="1440"/>
          <w:tab w:val="left" w:pos="2160"/>
        </w:tabs>
        <w:spacing w:after="0"/>
        <w:jc w:val="center"/>
      </w:pPr>
      <w:r w:rsidRPr="000F688B">
        <w:t xml:space="preserve">Facility (Invoke = </w:t>
      </w:r>
      <w:r>
        <w:t>LCS-MOLR</w:t>
      </w:r>
      <w:r>
        <w:rPr>
          <w:rFonts w:hint="eastAsia"/>
          <w:lang w:eastAsia="zh-CN"/>
        </w:rPr>
        <w:t xml:space="preserve"> </w:t>
      </w:r>
      <w:r w:rsidRPr="000F688B">
        <w:t>(</w:t>
      </w:r>
      <w:proofErr w:type="spellStart"/>
      <w:r w:rsidRPr="000F688B">
        <w:t>molr</w:t>
      </w:r>
      <w:proofErr w:type="spellEnd"/>
      <w:r w:rsidRPr="000F688B">
        <w:t xml:space="preserve">-Type, </w:t>
      </w:r>
      <w:proofErr w:type="spellStart"/>
      <w:r w:rsidRPr="000F688B">
        <w:t>lcs</w:t>
      </w:r>
      <w:proofErr w:type="spellEnd"/>
      <w:r w:rsidRPr="000F688B">
        <w:t xml:space="preserve">-QoS,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w:t>
      </w:r>
      <w:proofErr w:type="spellStart"/>
      <w:proofErr w:type="gramStart"/>
      <w:r>
        <w:rPr>
          <w:rFonts w:hint="eastAsia"/>
          <w:lang w:eastAsia="zh-CN"/>
        </w:rPr>
        <w:t>address,</w:t>
      </w:r>
      <w:r w:rsidRPr="000F688B">
        <w:rPr>
          <w:lang w:eastAsia="ja-JP"/>
        </w:rPr>
        <w:t>multiplePositioningProtocolPDUs</w:t>
      </w:r>
      <w:proofErr w:type="spellEnd"/>
      <w:proofErr w:type="gramEnd"/>
      <w:r w:rsidRPr="000F688B">
        <w:t xml:space="preserve">)) </w:t>
      </w:r>
    </w:p>
    <w:p w14:paraId="19D3BAD3" w14:textId="77777777" w:rsidR="00454F2D" w:rsidRPr="000F688B" w:rsidRDefault="00454F2D" w:rsidP="00454F2D">
      <w:pPr>
        <w:keepNext/>
        <w:keepLines/>
        <w:tabs>
          <w:tab w:val="left" w:pos="720"/>
          <w:tab w:val="right" w:leader="hyphen" w:pos="9360"/>
        </w:tabs>
        <w:spacing w:after="0"/>
        <w:jc w:val="center"/>
      </w:pPr>
    </w:p>
    <w:p w14:paraId="6AB2F86E" w14:textId="77777777" w:rsidR="00454F2D" w:rsidRPr="000F688B" w:rsidRDefault="00454F2D" w:rsidP="00454F2D">
      <w:pPr>
        <w:keepNext/>
        <w:keepLines/>
        <w:tabs>
          <w:tab w:val="left" w:pos="720"/>
          <w:tab w:val="right" w:leader="hyphen" w:pos="9360"/>
        </w:tabs>
        <w:spacing w:after="0"/>
        <w:jc w:val="center"/>
      </w:pPr>
      <w:r w:rsidRPr="000F688B">
        <w:t>FACILITY</w:t>
      </w:r>
    </w:p>
    <w:p w14:paraId="6EF1949C" w14:textId="77777777" w:rsidR="00454F2D" w:rsidRPr="000F688B" w:rsidRDefault="00454F2D" w:rsidP="00454F2D">
      <w:pPr>
        <w:keepNext/>
        <w:keepLines/>
        <w:spacing w:after="0"/>
        <w:jc w:val="center"/>
      </w:pPr>
      <w:r w:rsidRPr="000F688B">
        <w:t>&lt;------------------------------------------------------------------------------------------------------------------------</w:t>
      </w:r>
    </w:p>
    <w:p w14:paraId="44DF2027" w14:textId="77777777" w:rsidR="00454F2D" w:rsidRPr="000F688B" w:rsidRDefault="00454F2D" w:rsidP="00454F2D">
      <w:pPr>
        <w:keepNext/>
        <w:keepLines/>
        <w:tabs>
          <w:tab w:val="left" w:pos="720"/>
          <w:tab w:val="left" w:pos="1440"/>
          <w:tab w:val="left" w:pos="2160"/>
        </w:tabs>
        <w:spacing w:after="0"/>
        <w:jc w:val="center"/>
      </w:pPr>
      <w:r w:rsidRPr="000F688B">
        <w:t xml:space="preserve">Facility (Return result = </w:t>
      </w:r>
      <w:r>
        <w:t>LCS-MOLR</w:t>
      </w:r>
      <w:r>
        <w:rPr>
          <w:rFonts w:hint="eastAsia"/>
          <w:lang w:eastAsia="zh-CN"/>
        </w:rPr>
        <w:t xml:space="preserve"> </w:t>
      </w:r>
      <w:r w:rsidRPr="000F688B">
        <w:t>(</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Pr="000F688B">
        <w:t>))</w:t>
      </w:r>
    </w:p>
    <w:p w14:paraId="3EE15F32" w14:textId="77777777" w:rsidR="00454F2D" w:rsidRPr="000F688B" w:rsidRDefault="00454F2D" w:rsidP="00454F2D">
      <w:pPr>
        <w:keepNext/>
        <w:keepLines/>
        <w:tabs>
          <w:tab w:val="left" w:pos="720"/>
          <w:tab w:val="right" w:leader="hyphen" w:pos="9360"/>
        </w:tabs>
        <w:spacing w:after="0"/>
        <w:jc w:val="center"/>
      </w:pPr>
    </w:p>
    <w:p w14:paraId="670DD1A3" w14:textId="77777777" w:rsidR="00454F2D" w:rsidRPr="000F688B" w:rsidRDefault="00454F2D" w:rsidP="00454F2D">
      <w:pPr>
        <w:keepNext/>
        <w:keepLines/>
        <w:tabs>
          <w:tab w:val="left" w:pos="720"/>
          <w:tab w:val="right" w:leader="hyphen" w:pos="9360"/>
        </w:tabs>
        <w:spacing w:after="0"/>
        <w:jc w:val="center"/>
      </w:pPr>
      <w:r w:rsidRPr="000F688B">
        <w:t>RELEASE COMPLETE</w:t>
      </w:r>
    </w:p>
    <w:p w14:paraId="18303734" w14:textId="77777777" w:rsidR="00454F2D" w:rsidRPr="000F688B" w:rsidRDefault="00454F2D" w:rsidP="00454F2D">
      <w:pPr>
        <w:keepNext/>
        <w:keepLines/>
        <w:spacing w:after="0"/>
        <w:jc w:val="center"/>
      </w:pPr>
      <w:r w:rsidRPr="000F688B">
        <w:t>&lt;-  -  -  -  -  -  -  -  -  -  -  -  -  -  -  -  -  -  -  -  -  -  -  -  -  -  -  -  -  -  -  -  -  -  -  -  -  -  -  -  -  -  -  -  -  -  -  -</w:t>
      </w:r>
    </w:p>
    <w:p w14:paraId="0CC28954" w14:textId="77777777" w:rsidR="00454F2D" w:rsidRPr="000F688B" w:rsidRDefault="00454F2D" w:rsidP="00454F2D">
      <w:pPr>
        <w:keepNext/>
        <w:keepLines/>
        <w:tabs>
          <w:tab w:val="left" w:pos="720"/>
          <w:tab w:val="left" w:pos="1440"/>
          <w:tab w:val="left" w:pos="2160"/>
        </w:tabs>
        <w:spacing w:after="0"/>
        <w:jc w:val="center"/>
      </w:pPr>
      <w:r w:rsidRPr="000F688B">
        <w:t>Facility (Return error (Error))</w:t>
      </w:r>
    </w:p>
    <w:p w14:paraId="1E1B2147" w14:textId="77777777" w:rsidR="00454F2D" w:rsidRPr="000F688B" w:rsidRDefault="00454F2D" w:rsidP="00454F2D">
      <w:pPr>
        <w:keepNext/>
        <w:keepLines/>
        <w:tabs>
          <w:tab w:val="left" w:pos="720"/>
          <w:tab w:val="right" w:leader="hyphen" w:pos="9360"/>
        </w:tabs>
        <w:spacing w:after="0"/>
        <w:jc w:val="center"/>
      </w:pPr>
    </w:p>
    <w:p w14:paraId="11D85865" w14:textId="77777777" w:rsidR="00454F2D" w:rsidRPr="000F688B" w:rsidRDefault="00454F2D" w:rsidP="00454F2D">
      <w:pPr>
        <w:keepNext/>
        <w:keepLines/>
        <w:tabs>
          <w:tab w:val="left" w:pos="720"/>
          <w:tab w:val="right" w:leader="hyphen" w:pos="9360"/>
        </w:tabs>
        <w:spacing w:after="0"/>
        <w:jc w:val="center"/>
      </w:pPr>
      <w:r w:rsidRPr="000F688B">
        <w:t>RELEASE COMPLETE</w:t>
      </w:r>
    </w:p>
    <w:p w14:paraId="33C3C5A0" w14:textId="77777777" w:rsidR="00454F2D" w:rsidRPr="000F688B" w:rsidRDefault="00454F2D" w:rsidP="00454F2D">
      <w:pPr>
        <w:keepNext/>
        <w:keepLines/>
        <w:spacing w:after="0"/>
        <w:jc w:val="center"/>
      </w:pPr>
      <w:r w:rsidRPr="000F688B">
        <w:t>&lt;-  -  -  -  -  -  -  -  -  -  -  -  -  -  -  -  -  -  -  -  -  -  -  -  -  -  -  -  -  -  -  -  -  -  -  -  -  -  -  -  -  -  -  -  -  -  -  -</w:t>
      </w:r>
    </w:p>
    <w:p w14:paraId="78816808" w14:textId="77777777" w:rsidR="00454F2D" w:rsidRPr="000F688B" w:rsidRDefault="00454F2D" w:rsidP="00454F2D">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1781041A" w14:textId="77777777" w:rsidR="00454F2D" w:rsidRPr="000F688B" w:rsidRDefault="00454F2D" w:rsidP="00454F2D">
      <w:pPr>
        <w:keepNext/>
        <w:keepLines/>
        <w:tabs>
          <w:tab w:val="left" w:pos="720"/>
          <w:tab w:val="right" w:leader="hyphen" w:pos="9360"/>
        </w:tabs>
        <w:spacing w:after="0"/>
        <w:jc w:val="center"/>
      </w:pPr>
    </w:p>
    <w:p w14:paraId="4B872366" w14:textId="77777777" w:rsidR="00454F2D" w:rsidRPr="000F688B" w:rsidRDefault="00454F2D" w:rsidP="00454F2D">
      <w:pPr>
        <w:keepNext/>
        <w:keepLines/>
        <w:tabs>
          <w:tab w:val="left" w:pos="720"/>
          <w:tab w:val="right" w:leader="hyphen" w:pos="9360"/>
        </w:tabs>
        <w:spacing w:after="0"/>
        <w:jc w:val="center"/>
      </w:pPr>
      <w:r w:rsidRPr="000F688B">
        <w:t>RELEASE COMPLETE</w:t>
      </w:r>
    </w:p>
    <w:p w14:paraId="1A65E49C" w14:textId="77777777" w:rsidR="00454F2D" w:rsidRPr="000F688B" w:rsidRDefault="00454F2D" w:rsidP="00454F2D">
      <w:pPr>
        <w:keepNext/>
        <w:keepLines/>
        <w:spacing w:after="0"/>
        <w:jc w:val="center"/>
      </w:pPr>
      <w:r w:rsidRPr="000F688B">
        <w:t>------------------------------------------------------------------------------------------------------------------------&gt;</w:t>
      </w:r>
    </w:p>
    <w:bookmarkEnd w:id="27"/>
    <w:p w14:paraId="5200055E" w14:textId="77777777" w:rsidR="00454F2D" w:rsidRPr="000F688B" w:rsidRDefault="00454F2D" w:rsidP="00454F2D">
      <w:pPr>
        <w:pStyle w:val="TF"/>
      </w:pPr>
      <w:r w:rsidRPr="000F688B">
        <w:t>Figure 5.</w:t>
      </w:r>
      <w:r>
        <w:rPr>
          <w:rFonts w:hint="eastAsia"/>
          <w:lang w:eastAsia="zh-CN"/>
        </w:rPr>
        <w:t>2.2</w:t>
      </w:r>
      <w:r w:rsidRPr="000F688B">
        <w:t>.1.1-1: Single mobile originated location request</w:t>
      </w:r>
    </w:p>
    <w:p w14:paraId="65DAD90A" w14:textId="77777777" w:rsidR="00454F2D" w:rsidRDefault="00454F2D" w:rsidP="00454F2D">
      <w:pPr>
        <w:rPr>
          <w:b/>
          <w:lang w:eastAsia="zh-CN"/>
        </w:rPr>
      </w:pPr>
    </w:p>
    <w:p w14:paraId="17C53212" w14:textId="77777777" w:rsidR="00454F2D" w:rsidRPr="000F688B" w:rsidRDefault="00454F2D" w:rsidP="00454F2D">
      <w:pPr>
        <w:rPr>
          <w:b/>
        </w:rPr>
      </w:pPr>
      <w:r w:rsidRPr="000F688B">
        <w:rPr>
          <w:b/>
        </w:rPr>
        <w:br w:type="page"/>
      </w:r>
    </w:p>
    <w:p w14:paraId="031EA36D" w14:textId="77777777" w:rsidR="00454F2D" w:rsidRPr="000F688B" w:rsidRDefault="00454F2D" w:rsidP="00454F2D">
      <w:pPr>
        <w:keepNext/>
        <w:keepLines/>
        <w:tabs>
          <w:tab w:val="left" w:pos="8352"/>
        </w:tabs>
        <w:spacing w:after="0"/>
        <w:jc w:val="center"/>
        <w:rPr>
          <w:b/>
        </w:rPr>
      </w:pPr>
      <w:bookmarkStart w:id="28" w:name="_MCCTEMPBM_CRPT35270004___4"/>
      <w:r w:rsidRPr="000F688B">
        <w:rPr>
          <w:b/>
        </w:rPr>
        <w:lastRenderedPageBreak/>
        <w:t>UE</w:t>
      </w:r>
      <w:r w:rsidRPr="000F688B">
        <w:rPr>
          <w:b/>
        </w:rPr>
        <w:tab/>
        <w:t>Network</w:t>
      </w:r>
    </w:p>
    <w:p w14:paraId="497039A1" w14:textId="77777777" w:rsidR="00454F2D" w:rsidRPr="000F688B" w:rsidRDefault="00454F2D" w:rsidP="00454F2D">
      <w:pPr>
        <w:keepNext/>
        <w:keepLines/>
        <w:tabs>
          <w:tab w:val="left" w:pos="720"/>
          <w:tab w:val="right" w:leader="hyphen" w:pos="9360"/>
        </w:tabs>
        <w:spacing w:after="0"/>
        <w:jc w:val="center"/>
      </w:pPr>
      <w:r w:rsidRPr="000F688B">
        <w:t>REGISTER</w:t>
      </w:r>
    </w:p>
    <w:p w14:paraId="715FB5B2" w14:textId="77777777" w:rsidR="00454F2D" w:rsidRPr="000F688B" w:rsidRDefault="00454F2D" w:rsidP="00454F2D">
      <w:pPr>
        <w:keepNext/>
        <w:keepLines/>
        <w:spacing w:after="0"/>
        <w:jc w:val="center"/>
      </w:pPr>
      <w:r w:rsidRPr="000F688B">
        <w:t>------------------------------------------------------------------------------------------------------------------------&gt;</w:t>
      </w:r>
    </w:p>
    <w:p w14:paraId="7FCA6732" w14:textId="77777777" w:rsidR="00454F2D" w:rsidRPr="000F688B" w:rsidRDefault="00454F2D" w:rsidP="00454F2D">
      <w:pPr>
        <w:keepNext/>
        <w:keepLines/>
        <w:tabs>
          <w:tab w:val="left" w:pos="720"/>
          <w:tab w:val="right" w:leader="hyphen" w:pos="9360"/>
        </w:tabs>
        <w:spacing w:after="0"/>
        <w:jc w:val="center"/>
      </w:pPr>
      <w:r w:rsidRPr="000F688B">
        <w:t xml:space="preserve">Facility (Invoke = </w:t>
      </w:r>
      <w:r>
        <w:rPr>
          <w:rFonts w:hint="eastAsia"/>
          <w:lang w:eastAsia="zh-CN"/>
        </w:rPr>
        <w:t>LCS-</w:t>
      </w:r>
      <w:r w:rsidRPr="000F688B">
        <w:t>MOLR</w:t>
      </w:r>
      <w:r>
        <w:rPr>
          <w:rFonts w:hint="eastAsia"/>
          <w:lang w:eastAsia="zh-CN"/>
        </w:rPr>
        <w:t xml:space="preserve"> Request</w:t>
      </w:r>
      <w:r w:rsidRPr="000F688B">
        <w:t xml:space="preserve"> (</w:t>
      </w:r>
      <w:proofErr w:type="spellStart"/>
      <w:r w:rsidRPr="000F688B">
        <w:t>molr</w:t>
      </w:r>
      <w:proofErr w:type="spellEnd"/>
      <w:r w:rsidRPr="000F688B">
        <w:t xml:space="preserve">-Type, </w:t>
      </w:r>
      <w:proofErr w:type="spellStart"/>
      <w:r w:rsidRPr="000F688B">
        <w:t>lcs</w:t>
      </w:r>
      <w:proofErr w:type="spellEnd"/>
      <w:r w:rsidRPr="000F688B">
        <w:t xml:space="preserve">-QoS,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1267D6">
        <w:rPr>
          <w:rFonts w:hint="eastAsia"/>
          <w:lang w:eastAsia="zh-CN"/>
        </w:rPr>
        <w:t xml:space="preserve"> </w:t>
      </w:r>
      <w:r>
        <w:rPr>
          <w:rFonts w:hint="eastAsia"/>
          <w:lang w:eastAsia="zh-CN"/>
        </w:rPr>
        <w:t>h-</w:t>
      </w:r>
      <w:proofErr w:type="spellStart"/>
      <w:r>
        <w:rPr>
          <w:rFonts w:hint="eastAsia"/>
          <w:lang w:eastAsia="zh-CN"/>
        </w:rPr>
        <w:t>gmlc</w:t>
      </w:r>
      <w:proofErr w:type="spellEnd"/>
      <w:r>
        <w:rPr>
          <w:rFonts w:hint="eastAsia"/>
          <w:lang w:eastAsia="zh-CN"/>
        </w:rPr>
        <w:t xml:space="preserve">-address, </w:t>
      </w:r>
      <w:proofErr w:type="spellStart"/>
      <w:r w:rsidRPr="000F688B">
        <w:rPr>
          <w:lang w:eastAsia="ja-JP"/>
        </w:rPr>
        <w:t>multiplePositioningProtocolPDUs</w:t>
      </w:r>
      <w:proofErr w:type="spellEnd"/>
      <w:r w:rsidRPr="000F688B">
        <w:t>))</w:t>
      </w:r>
    </w:p>
    <w:p w14:paraId="12E5DAFC" w14:textId="77777777" w:rsidR="00454F2D" w:rsidRPr="000F688B" w:rsidRDefault="00454F2D" w:rsidP="00454F2D">
      <w:pPr>
        <w:keepNext/>
        <w:keepLines/>
        <w:tabs>
          <w:tab w:val="left" w:pos="720"/>
          <w:tab w:val="right" w:leader="hyphen" w:pos="9360"/>
        </w:tabs>
        <w:spacing w:after="0"/>
        <w:jc w:val="center"/>
      </w:pPr>
    </w:p>
    <w:p w14:paraId="170EA5BB" w14:textId="77777777" w:rsidR="00454F2D" w:rsidRPr="000F688B" w:rsidRDefault="00454F2D" w:rsidP="00454F2D">
      <w:pPr>
        <w:keepNext/>
        <w:keepLines/>
        <w:tabs>
          <w:tab w:val="left" w:pos="720"/>
          <w:tab w:val="right" w:leader="hyphen" w:pos="9360"/>
        </w:tabs>
        <w:spacing w:after="0"/>
        <w:jc w:val="center"/>
      </w:pPr>
      <w:r w:rsidRPr="000F688B">
        <w:t>FACILITY</w:t>
      </w:r>
    </w:p>
    <w:p w14:paraId="27F8A28B" w14:textId="77777777" w:rsidR="00454F2D" w:rsidRPr="000F688B" w:rsidRDefault="00454F2D" w:rsidP="00454F2D">
      <w:pPr>
        <w:keepNext/>
        <w:keepLines/>
        <w:spacing w:after="0"/>
        <w:jc w:val="center"/>
      </w:pPr>
      <w:r w:rsidRPr="000F688B">
        <w:t>&lt;------------------------------------------------------------------------------------------------------------------------</w:t>
      </w:r>
    </w:p>
    <w:p w14:paraId="08807D66" w14:textId="77777777" w:rsidR="00454F2D" w:rsidRPr="000F688B" w:rsidRDefault="00454F2D" w:rsidP="00454F2D">
      <w:pPr>
        <w:keepNext/>
        <w:keepLines/>
        <w:tabs>
          <w:tab w:val="left" w:pos="720"/>
          <w:tab w:val="left" w:pos="1440"/>
          <w:tab w:val="left" w:pos="2160"/>
        </w:tabs>
        <w:spacing w:after="0"/>
        <w:jc w:val="center"/>
      </w:pPr>
      <w:r w:rsidRPr="000F688B">
        <w:t xml:space="preserve">(Return result = </w:t>
      </w:r>
      <w:r>
        <w:rPr>
          <w:rFonts w:hint="eastAsia"/>
          <w:lang w:eastAsia="zh-CN"/>
        </w:rPr>
        <w:t>LCS-</w:t>
      </w:r>
      <w:r w:rsidRPr="000F688B">
        <w:t>MOLR (</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Pr="000F688B">
        <w:t>))</w:t>
      </w:r>
    </w:p>
    <w:p w14:paraId="44576FCC" w14:textId="77777777" w:rsidR="00454F2D" w:rsidRPr="000F688B" w:rsidRDefault="00454F2D" w:rsidP="00454F2D">
      <w:pPr>
        <w:keepNext/>
        <w:keepLines/>
        <w:tabs>
          <w:tab w:val="left" w:pos="720"/>
          <w:tab w:val="right" w:leader="hyphen" w:pos="9360"/>
        </w:tabs>
        <w:spacing w:after="0"/>
        <w:jc w:val="center"/>
      </w:pPr>
    </w:p>
    <w:p w14:paraId="6968B25C" w14:textId="77777777" w:rsidR="00454F2D" w:rsidRPr="000F688B" w:rsidRDefault="00454F2D" w:rsidP="00454F2D">
      <w:pPr>
        <w:keepNext/>
        <w:keepLines/>
        <w:tabs>
          <w:tab w:val="left" w:pos="720"/>
          <w:tab w:val="right" w:leader="hyphen" w:pos="9360"/>
        </w:tabs>
        <w:spacing w:after="0"/>
        <w:jc w:val="center"/>
      </w:pPr>
      <w:r w:rsidRPr="000F688B">
        <w:t>RELEASE COMPLETE</w:t>
      </w:r>
    </w:p>
    <w:p w14:paraId="708F57AC" w14:textId="77777777" w:rsidR="00454F2D" w:rsidRPr="000F688B" w:rsidRDefault="00454F2D" w:rsidP="00454F2D">
      <w:pPr>
        <w:keepNext/>
        <w:keepLines/>
        <w:spacing w:after="0"/>
        <w:jc w:val="center"/>
      </w:pPr>
      <w:r w:rsidRPr="000F688B">
        <w:t>&lt;-  -  -  -  -  -  -  -  -  -  -  -  -  -  -  -  -  -  -  -  -  -  -  -  -  -  -  -  -  -  -  -  -  -  -  -  -  -  -  -  -  -  -  -  -  -  -  -</w:t>
      </w:r>
    </w:p>
    <w:p w14:paraId="46236309" w14:textId="77777777" w:rsidR="00454F2D" w:rsidRPr="000F688B" w:rsidRDefault="00454F2D" w:rsidP="00454F2D">
      <w:pPr>
        <w:keepNext/>
        <w:keepLines/>
        <w:tabs>
          <w:tab w:val="left" w:pos="720"/>
          <w:tab w:val="left" w:pos="1440"/>
          <w:tab w:val="left" w:pos="2160"/>
        </w:tabs>
        <w:spacing w:after="0"/>
        <w:jc w:val="center"/>
      </w:pPr>
      <w:r w:rsidRPr="000F688B">
        <w:t>Facility (Return error (Error))</w:t>
      </w:r>
    </w:p>
    <w:p w14:paraId="569B2C5B" w14:textId="77777777" w:rsidR="00454F2D" w:rsidRPr="000F688B" w:rsidRDefault="00454F2D" w:rsidP="00454F2D">
      <w:pPr>
        <w:keepNext/>
        <w:keepLines/>
        <w:tabs>
          <w:tab w:val="left" w:pos="720"/>
          <w:tab w:val="right" w:leader="hyphen" w:pos="9360"/>
        </w:tabs>
        <w:spacing w:after="0"/>
        <w:jc w:val="center"/>
      </w:pPr>
    </w:p>
    <w:p w14:paraId="1A0181F7" w14:textId="77777777" w:rsidR="00454F2D" w:rsidRPr="000F688B" w:rsidRDefault="00454F2D" w:rsidP="00454F2D">
      <w:pPr>
        <w:keepNext/>
        <w:keepLines/>
        <w:tabs>
          <w:tab w:val="left" w:pos="720"/>
          <w:tab w:val="right" w:leader="hyphen" w:pos="9360"/>
        </w:tabs>
        <w:spacing w:after="0"/>
        <w:jc w:val="center"/>
      </w:pPr>
      <w:r w:rsidRPr="000F688B">
        <w:t>RELEASE COMPLETE</w:t>
      </w:r>
    </w:p>
    <w:p w14:paraId="46E3B194" w14:textId="77777777" w:rsidR="00454F2D" w:rsidRPr="000F688B" w:rsidRDefault="00454F2D" w:rsidP="00454F2D">
      <w:pPr>
        <w:keepNext/>
        <w:keepLines/>
        <w:spacing w:after="0"/>
        <w:jc w:val="center"/>
      </w:pPr>
      <w:r w:rsidRPr="000F688B">
        <w:t>&lt;-  -  -  -  -  -  -  -  -  -  -  -  -  -  -  -  -  -  -  -  -  -  -  -  -  -  -  -  -  -  -  -  -  -  -  -  -  -  -  -  -  -  -  -  -  -  -  -</w:t>
      </w:r>
    </w:p>
    <w:p w14:paraId="2820543B" w14:textId="77777777" w:rsidR="00454F2D" w:rsidRPr="000F688B" w:rsidRDefault="00454F2D" w:rsidP="00454F2D">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7B4C30A0" w14:textId="77777777" w:rsidR="00454F2D" w:rsidRPr="000F688B" w:rsidRDefault="00454F2D" w:rsidP="00454F2D">
      <w:pPr>
        <w:keepNext/>
        <w:keepLines/>
        <w:tabs>
          <w:tab w:val="left" w:pos="720"/>
          <w:tab w:val="right" w:leader="hyphen" w:pos="9360"/>
        </w:tabs>
        <w:spacing w:after="0"/>
        <w:jc w:val="center"/>
      </w:pPr>
    </w:p>
    <w:p w14:paraId="34F2581F" w14:textId="77777777" w:rsidR="00454F2D" w:rsidRPr="000F688B" w:rsidRDefault="00454F2D" w:rsidP="00454F2D">
      <w:pPr>
        <w:keepNext/>
        <w:keepLines/>
        <w:tabs>
          <w:tab w:val="left" w:pos="720"/>
          <w:tab w:val="right" w:leader="hyphen" w:pos="9360"/>
        </w:tabs>
        <w:spacing w:after="0"/>
        <w:jc w:val="center"/>
      </w:pPr>
      <w:r w:rsidRPr="000F688B">
        <w:t>FACILITY</w:t>
      </w:r>
    </w:p>
    <w:p w14:paraId="502B699D" w14:textId="77777777" w:rsidR="00454F2D" w:rsidRPr="000F688B" w:rsidRDefault="00454F2D" w:rsidP="00454F2D">
      <w:pPr>
        <w:keepNext/>
        <w:keepLines/>
        <w:spacing w:after="0"/>
        <w:jc w:val="center"/>
      </w:pPr>
      <w:r w:rsidRPr="000F688B">
        <w:t>------------------------------------------------------------------------------------------------------------------------&gt;</w:t>
      </w:r>
    </w:p>
    <w:p w14:paraId="2C7F8966" w14:textId="77777777" w:rsidR="00454F2D" w:rsidRPr="000F688B" w:rsidRDefault="00454F2D" w:rsidP="00454F2D">
      <w:pPr>
        <w:keepNext/>
        <w:keepLines/>
        <w:tabs>
          <w:tab w:val="left" w:pos="720"/>
          <w:tab w:val="right" w:leader="hyphen" w:pos="9360"/>
        </w:tabs>
        <w:spacing w:after="0"/>
        <w:jc w:val="center"/>
      </w:pPr>
      <w:r w:rsidRPr="000F688B">
        <w:t xml:space="preserve">Facility (Invoke = </w:t>
      </w:r>
      <w:r>
        <w:rPr>
          <w:rFonts w:hint="eastAsia"/>
          <w:lang w:eastAsia="zh-CN"/>
        </w:rPr>
        <w:t>LCS-</w:t>
      </w:r>
      <w:r w:rsidRPr="000F688B">
        <w:t>MOLR (</w:t>
      </w:r>
      <w:proofErr w:type="spellStart"/>
      <w:r w:rsidRPr="000F688B">
        <w:t>molr</w:t>
      </w:r>
      <w:proofErr w:type="spellEnd"/>
      <w:r w:rsidRPr="000F688B">
        <w:t xml:space="preserve">-Type, </w:t>
      </w:r>
      <w:proofErr w:type="spellStart"/>
      <w:r w:rsidRPr="000F688B">
        <w:t>lcs</w:t>
      </w:r>
      <w:proofErr w:type="spellEnd"/>
      <w:r w:rsidRPr="000F688B">
        <w:t xml:space="preserve">-QoS,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 xml:space="preserve">-address, </w:t>
      </w:r>
      <w:proofErr w:type="spellStart"/>
      <w:r w:rsidRPr="000F688B">
        <w:rPr>
          <w:lang w:eastAsia="ja-JP"/>
        </w:rPr>
        <w:t>multiplePositioningProtocolPDUs</w:t>
      </w:r>
      <w:proofErr w:type="spellEnd"/>
      <w:r w:rsidRPr="000F688B">
        <w:t>))</w:t>
      </w:r>
    </w:p>
    <w:p w14:paraId="33C6CDF8" w14:textId="77777777" w:rsidR="00454F2D" w:rsidRPr="000F688B" w:rsidRDefault="00454F2D" w:rsidP="00454F2D">
      <w:pPr>
        <w:keepNext/>
        <w:keepLines/>
        <w:tabs>
          <w:tab w:val="left" w:pos="720"/>
          <w:tab w:val="right" w:leader="hyphen" w:pos="9360"/>
        </w:tabs>
        <w:spacing w:after="0"/>
        <w:jc w:val="center"/>
      </w:pPr>
    </w:p>
    <w:p w14:paraId="6CD87A9C" w14:textId="77777777" w:rsidR="00454F2D" w:rsidRPr="000F688B" w:rsidRDefault="00454F2D" w:rsidP="00454F2D">
      <w:pPr>
        <w:keepNext/>
        <w:keepLines/>
        <w:tabs>
          <w:tab w:val="left" w:pos="720"/>
          <w:tab w:val="right" w:leader="hyphen" w:pos="9360"/>
        </w:tabs>
        <w:spacing w:after="0"/>
        <w:jc w:val="center"/>
      </w:pPr>
      <w:r w:rsidRPr="000F688B">
        <w:t>FACILITY</w:t>
      </w:r>
    </w:p>
    <w:p w14:paraId="47E49281" w14:textId="77777777" w:rsidR="00454F2D" w:rsidRPr="000F688B" w:rsidRDefault="00454F2D" w:rsidP="00454F2D">
      <w:pPr>
        <w:keepNext/>
        <w:keepLines/>
        <w:spacing w:after="0"/>
        <w:jc w:val="center"/>
      </w:pPr>
      <w:r w:rsidRPr="000F688B">
        <w:t>&lt;------------------------------------------------------------------------------------------------------------------------</w:t>
      </w:r>
    </w:p>
    <w:p w14:paraId="26D544FE" w14:textId="77777777" w:rsidR="00454F2D" w:rsidRPr="000F688B" w:rsidRDefault="00454F2D" w:rsidP="00454F2D">
      <w:pPr>
        <w:keepNext/>
        <w:keepLines/>
        <w:tabs>
          <w:tab w:val="left" w:pos="720"/>
          <w:tab w:val="left" w:pos="1440"/>
          <w:tab w:val="left" w:pos="2160"/>
        </w:tabs>
        <w:spacing w:after="0"/>
        <w:jc w:val="center"/>
      </w:pPr>
      <w:r w:rsidRPr="000F688B">
        <w:t xml:space="preserve">(Return result = </w:t>
      </w:r>
      <w:r>
        <w:rPr>
          <w:rFonts w:hint="eastAsia"/>
          <w:lang w:eastAsia="zh-CN"/>
        </w:rPr>
        <w:t>LCS-</w:t>
      </w:r>
      <w:r w:rsidRPr="000F688B">
        <w:t>MOLR (</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Pr="000F688B">
        <w:t>))</w:t>
      </w:r>
    </w:p>
    <w:p w14:paraId="5EC48DDA" w14:textId="77777777" w:rsidR="00454F2D" w:rsidRPr="000F688B" w:rsidRDefault="00454F2D" w:rsidP="00454F2D">
      <w:pPr>
        <w:keepNext/>
        <w:keepLines/>
        <w:tabs>
          <w:tab w:val="left" w:pos="720"/>
          <w:tab w:val="left" w:pos="1440"/>
          <w:tab w:val="left" w:pos="2160"/>
        </w:tabs>
        <w:spacing w:after="0"/>
        <w:jc w:val="center"/>
      </w:pPr>
    </w:p>
    <w:p w14:paraId="3582CC46" w14:textId="77777777" w:rsidR="00454F2D" w:rsidRPr="000F688B" w:rsidRDefault="00454F2D" w:rsidP="00454F2D">
      <w:pPr>
        <w:keepNext/>
        <w:keepLines/>
        <w:tabs>
          <w:tab w:val="left" w:pos="720"/>
          <w:tab w:val="right" w:leader="hyphen" w:pos="9360"/>
        </w:tabs>
        <w:spacing w:after="0"/>
        <w:jc w:val="center"/>
      </w:pPr>
      <w:r w:rsidRPr="000F688B">
        <w:t>RELEASE COMPLETE</w:t>
      </w:r>
    </w:p>
    <w:p w14:paraId="75E3585E" w14:textId="77777777" w:rsidR="00454F2D" w:rsidRPr="000F688B" w:rsidRDefault="00454F2D" w:rsidP="00454F2D">
      <w:pPr>
        <w:keepNext/>
        <w:keepLines/>
        <w:spacing w:after="0"/>
        <w:jc w:val="center"/>
      </w:pPr>
      <w:r w:rsidRPr="000F688B">
        <w:t>&lt;-  -  -  -  -  -  -  -  -  -  -  -  -  -  -  -  -  -  -  -  -  -  -  -  -  -  -  -  -  -  -  -  -  -  -  -  -  -  -  -  -  -  -  -  -  -  -  -</w:t>
      </w:r>
    </w:p>
    <w:p w14:paraId="2DC1FE2B" w14:textId="77777777" w:rsidR="00454F2D" w:rsidRPr="000F688B" w:rsidRDefault="00454F2D" w:rsidP="00454F2D">
      <w:pPr>
        <w:keepNext/>
        <w:keepLines/>
        <w:tabs>
          <w:tab w:val="left" w:pos="720"/>
          <w:tab w:val="left" w:pos="1440"/>
          <w:tab w:val="left" w:pos="2160"/>
        </w:tabs>
        <w:spacing w:after="0"/>
        <w:jc w:val="center"/>
      </w:pPr>
      <w:r w:rsidRPr="000F688B">
        <w:t>Facility (Return error (Error))</w:t>
      </w:r>
    </w:p>
    <w:p w14:paraId="06408061" w14:textId="77777777" w:rsidR="00454F2D" w:rsidRPr="000F688B" w:rsidRDefault="00454F2D" w:rsidP="00454F2D">
      <w:pPr>
        <w:keepNext/>
        <w:keepLines/>
        <w:tabs>
          <w:tab w:val="left" w:pos="720"/>
          <w:tab w:val="right" w:leader="hyphen" w:pos="9360"/>
        </w:tabs>
        <w:spacing w:after="0"/>
        <w:jc w:val="center"/>
      </w:pPr>
    </w:p>
    <w:p w14:paraId="7389CB06" w14:textId="77777777" w:rsidR="00454F2D" w:rsidRPr="000F688B" w:rsidRDefault="00454F2D" w:rsidP="00454F2D">
      <w:pPr>
        <w:keepNext/>
        <w:keepLines/>
        <w:tabs>
          <w:tab w:val="left" w:pos="720"/>
          <w:tab w:val="right" w:leader="hyphen" w:pos="9360"/>
        </w:tabs>
        <w:spacing w:after="0"/>
        <w:jc w:val="center"/>
      </w:pPr>
      <w:r w:rsidRPr="000F688B">
        <w:t>RELEASE COMPLETE</w:t>
      </w:r>
    </w:p>
    <w:p w14:paraId="083E9174" w14:textId="77777777" w:rsidR="00454F2D" w:rsidRPr="000F688B" w:rsidRDefault="00454F2D" w:rsidP="00454F2D">
      <w:pPr>
        <w:keepNext/>
        <w:keepLines/>
        <w:spacing w:after="0"/>
        <w:jc w:val="center"/>
      </w:pPr>
      <w:r w:rsidRPr="000F688B">
        <w:t>&lt;-  -  -  -  -  -  -  -  -  -  -  -  -  -  -  -  -  -  -  -  -  -  -  -  -  -  -  -  -  -  -  -  -  -  -  -  -  -  -  -  -  -  -  -  -  -  -  -</w:t>
      </w:r>
    </w:p>
    <w:p w14:paraId="635ED4BF" w14:textId="77777777" w:rsidR="00454F2D" w:rsidRPr="000F688B" w:rsidRDefault="00454F2D" w:rsidP="00454F2D">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481499C6" w14:textId="77777777" w:rsidR="00454F2D" w:rsidRPr="000F688B" w:rsidRDefault="00454F2D" w:rsidP="00454F2D">
      <w:pPr>
        <w:keepNext/>
        <w:keepLines/>
        <w:tabs>
          <w:tab w:val="left" w:pos="720"/>
          <w:tab w:val="right" w:leader="hyphen" w:pos="9360"/>
        </w:tabs>
        <w:spacing w:after="0"/>
        <w:jc w:val="center"/>
      </w:pPr>
    </w:p>
    <w:p w14:paraId="595C1A78" w14:textId="77777777" w:rsidR="00454F2D" w:rsidRPr="000F688B" w:rsidRDefault="00454F2D" w:rsidP="00454F2D">
      <w:pPr>
        <w:keepNext/>
        <w:keepLines/>
        <w:tabs>
          <w:tab w:val="left" w:pos="720"/>
          <w:tab w:val="right" w:leader="hyphen" w:pos="9360"/>
        </w:tabs>
        <w:spacing w:after="0"/>
        <w:jc w:val="center"/>
      </w:pPr>
    </w:p>
    <w:p w14:paraId="3D7049C2" w14:textId="77777777" w:rsidR="00454F2D" w:rsidRPr="000F688B" w:rsidRDefault="00454F2D" w:rsidP="00454F2D">
      <w:pPr>
        <w:keepNext/>
        <w:keepLines/>
        <w:tabs>
          <w:tab w:val="left" w:pos="720"/>
          <w:tab w:val="right" w:leader="hyphen" w:pos="9360"/>
        </w:tabs>
        <w:spacing w:after="0"/>
        <w:jc w:val="center"/>
      </w:pPr>
      <w:r w:rsidRPr="000F688B">
        <w:t>RELEASE COMPLETE</w:t>
      </w:r>
    </w:p>
    <w:p w14:paraId="17CA5AFD" w14:textId="77777777" w:rsidR="00454F2D" w:rsidRPr="000F688B" w:rsidRDefault="00454F2D" w:rsidP="00454F2D">
      <w:pPr>
        <w:keepNext/>
        <w:keepLines/>
        <w:spacing w:after="0"/>
        <w:jc w:val="center"/>
      </w:pPr>
      <w:r w:rsidRPr="000F688B">
        <w:t>------------------------------------------------------------------------------------------------------------------------&gt;</w:t>
      </w:r>
    </w:p>
    <w:bookmarkEnd w:id="28"/>
    <w:p w14:paraId="491168A3" w14:textId="77777777" w:rsidR="00454F2D" w:rsidRPr="000F688B" w:rsidRDefault="00454F2D" w:rsidP="00454F2D"/>
    <w:p w14:paraId="3BE80F0E" w14:textId="77777777" w:rsidR="00454F2D" w:rsidRPr="000F688B" w:rsidRDefault="00454F2D" w:rsidP="00454F2D">
      <w:pPr>
        <w:pStyle w:val="TF"/>
      </w:pPr>
      <w:r w:rsidRPr="000F688B">
        <w:t>Figure 5.</w:t>
      </w:r>
      <w:r>
        <w:rPr>
          <w:rFonts w:hint="eastAsia"/>
          <w:lang w:eastAsia="zh-CN"/>
        </w:rPr>
        <w:t>2.2</w:t>
      </w:r>
      <w:r w:rsidRPr="000F688B">
        <w:t>.1.1-2: Multiple mobile originated location requests</w:t>
      </w:r>
    </w:p>
    <w:p w14:paraId="50965DC2" w14:textId="483B0E84" w:rsidR="00454F2D" w:rsidRPr="000F688B" w:rsidRDefault="00454F2D" w:rsidP="00454F2D">
      <w:pPr>
        <w:pStyle w:val="NO"/>
      </w:pPr>
      <w:r w:rsidRPr="000F688B">
        <w:t>NOTE</w:t>
      </w:r>
      <w:ins w:id="29" w:author="Hang YU (Hank)" w:date="2022-01-07T16:03:00Z">
        <w:r w:rsidRPr="00546715">
          <w:rPr>
            <w:lang w:val="en-US"/>
          </w:rPr>
          <w:t> </w:t>
        </w:r>
        <w:r>
          <w:rPr>
            <w:lang w:val="en-US"/>
          </w:rPr>
          <w:t>1</w:t>
        </w:r>
      </w:ins>
      <w:r w:rsidRPr="000F688B">
        <w:t>:</w:t>
      </w:r>
      <w:r w:rsidRPr="000F688B">
        <w:tab/>
        <w:t xml:space="preserve">Only the following IEs defined in MO-LR </w:t>
      </w:r>
      <w:r>
        <w:rPr>
          <w:rFonts w:hint="eastAsia"/>
          <w:lang w:eastAsia="zh-CN"/>
        </w:rPr>
        <w:t xml:space="preserve">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3397B4DE" w14:textId="77777777" w:rsidR="00454F2D" w:rsidRPr="00E64E14" w:rsidRDefault="00454F2D" w:rsidP="00454F2D">
      <w:pPr>
        <w:pStyle w:val="B1"/>
      </w:pPr>
      <w:r w:rsidRPr="00E64E14">
        <w:t>-</w:t>
      </w:r>
      <w:r w:rsidRPr="00E64E14">
        <w:tab/>
      </w:r>
      <w:proofErr w:type="spellStart"/>
      <w:r w:rsidRPr="00E64E14">
        <w:t>molr</w:t>
      </w:r>
      <w:proofErr w:type="spellEnd"/>
      <w:r w:rsidRPr="00E64E14">
        <w:t xml:space="preserve">-Type </w:t>
      </w:r>
    </w:p>
    <w:p w14:paraId="5E0276DF" w14:textId="77777777" w:rsidR="00454F2D" w:rsidRPr="00E64E14" w:rsidRDefault="00454F2D" w:rsidP="00454F2D">
      <w:pPr>
        <w:pStyle w:val="B1"/>
      </w:pPr>
      <w:r w:rsidRPr="00E64E14">
        <w:t>-</w:t>
      </w:r>
      <w:r w:rsidRPr="00E64E14">
        <w:tab/>
      </w:r>
      <w:proofErr w:type="spellStart"/>
      <w:r w:rsidRPr="00E64E14">
        <w:t>lcs</w:t>
      </w:r>
      <w:proofErr w:type="spellEnd"/>
      <w:r w:rsidRPr="00E64E14">
        <w:t xml:space="preserve">-QoS </w:t>
      </w:r>
    </w:p>
    <w:p w14:paraId="1F973B21" w14:textId="77777777" w:rsidR="00454F2D" w:rsidRPr="00E64E14" w:rsidRDefault="00454F2D" w:rsidP="00454F2D">
      <w:pPr>
        <w:pStyle w:val="B1"/>
      </w:pPr>
      <w:r w:rsidRPr="00E64E14">
        <w:t>-</w:t>
      </w:r>
      <w:r w:rsidRPr="00E64E14">
        <w:tab/>
      </w:r>
      <w:proofErr w:type="spellStart"/>
      <w:r w:rsidRPr="00E64E14">
        <w:t>lcsServiceTypeID</w:t>
      </w:r>
      <w:proofErr w:type="spellEnd"/>
      <w:r w:rsidRPr="00E64E14">
        <w:t xml:space="preserve"> </w:t>
      </w:r>
    </w:p>
    <w:p w14:paraId="07C42CF8" w14:textId="77777777" w:rsidR="00454F2D" w:rsidRPr="00E64E14" w:rsidRDefault="00454F2D" w:rsidP="00454F2D">
      <w:pPr>
        <w:pStyle w:val="B1"/>
      </w:pPr>
      <w:r w:rsidRPr="00E64E14">
        <w:t>-</w:t>
      </w:r>
      <w:r w:rsidRPr="00E64E14">
        <w:tab/>
      </w:r>
      <w:proofErr w:type="spellStart"/>
      <w:r w:rsidRPr="00E64E14">
        <w:t>ageOfLocationInformation</w:t>
      </w:r>
      <w:proofErr w:type="spellEnd"/>
    </w:p>
    <w:p w14:paraId="0BFDE09E" w14:textId="77777777" w:rsidR="00454F2D" w:rsidRPr="00E64E14" w:rsidRDefault="00454F2D" w:rsidP="00454F2D">
      <w:pPr>
        <w:pStyle w:val="B1"/>
      </w:pPr>
      <w:r w:rsidRPr="00E64E14">
        <w:t>-</w:t>
      </w:r>
      <w:r w:rsidRPr="00E64E14">
        <w:tab/>
      </w:r>
      <w:proofErr w:type="spellStart"/>
      <w:r w:rsidRPr="00E64E14">
        <w:t>locationType</w:t>
      </w:r>
      <w:proofErr w:type="spellEnd"/>
      <w:r w:rsidRPr="00E64E14">
        <w:t xml:space="preserve"> </w:t>
      </w:r>
    </w:p>
    <w:p w14:paraId="259EBB8E" w14:textId="77777777" w:rsidR="00454F2D" w:rsidRPr="00E64E14" w:rsidRDefault="00454F2D" w:rsidP="00454F2D">
      <w:pPr>
        <w:pStyle w:val="B1"/>
      </w:pPr>
      <w:r w:rsidRPr="00E64E14">
        <w:t>-</w:t>
      </w:r>
      <w:r w:rsidRPr="00E64E14">
        <w:tab/>
      </w:r>
      <w:proofErr w:type="spellStart"/>
      <w:r w:rsidRPr="00E64E14">
        <w:t>mlc</w:t>
      </w:r>
      <w:proofErr w:type="spellEnd"/>
      <w:r w:rsidRPr="00E64E14">
        <w:t xml:space="preserve">-Number </w:t>
      </w:r>
    </w:p>
    <w:p w14:paraId="558E0C3A" w14:textId="77777777" w:rsidR="00454F2D" w:rsidRPr="00E64E14" w:rsidRDefault="00454F2D" w:rsidP="00454F2D">
      <w:pPr>
        <w:pStyle w:val="B1"/>
      </w:pPr>
      <w:r w:rsidRPr="00E64E14">
        <w:t>-</w:t>
      </w:r>
      <w:r w:rsidRPr="00E64E14">
        <w:tab/>
      </w:r>
      <w:proofErr w:type="spellStart"/>
      <w:r w:rsidRPr="00E64E14">
        <w:t>lcsClientExternalID</w:t>
      </w:r>
      <w:proofErr w:type="spellEnd"/>
      <w:r w:rsidRPr="00E64E14">
        <w:t xml:space="preserve"> </w:t>
      </w:r>
    </w:p>
    <w:p w14:paraId="4577FE83" w14:textId="77777777" w:rsidR="00454F2D" w:rsidRPr="00E64E14" w:rsidRDefault="00454F2D" w:rsidP="00454F2D">
      <w:pPr>
        <w:pStyle w:val="B1"/>
      </w:pPr>
      <w:r w:rsidRPr="00E64E14">
        <w:t>-</w:t>
      </w:r>
      <w:r w:rsidRPr="00E64E14">
        <w:tab/>
      </w:r>
      <w:proofErr w:type="spellStart"/>
      <w:r w:rsidRPr="00E64E14">
        <w:t>pseudonymIndicator</w:t>
      </w:r>
      <w:proofErr w:type="spellEnd"/>
    </w:p>
    <w:p w14:paraId="276BC195" w14:textId="77777777" w:rsidR="00454F2D" w:rsidRPr="00E64E14" w:rsidRDefault="00454F2D" w:rsidP="00454F2D">
      <w:pPr>
        <w:pStyle w:val="B1"/>
      </w:pPr>
      <w:r w:rsidRPr="00E64E14">
        <w:t>-</w:t>
      </w:r>
      <w:r w:rsidRPr="00E64E14">
        <w:tab/>
      </w:r>
      <w:proofErr w:type="spellStart"/>
      <w:r w:rsidRPr="00E64E14">
        <w:t>supportedGADShapes</w:t>
      </w:r>
      <w:proofErr w:type="spellEnd"/>
    </w:p>
    <w:p w14:paraId="6BEE2A5F" w14:textId="77777777" w:rsidR="00454F2D" w:rsidRDefault="00454F2D" w:rsidP="00454F2D">
      <w:pPr>
        <w:pStyle w:val="B1"/>
        <w:rPr>
          <w:lang w:eastAsia="zh-CN"/>
        </w:rPr>
      </w:pPr>
      <w:r w:rsidRPr="00E64E14">
        <w:lastRenderedPageBreak/>
        <w:t>-</w:t>
      </w:r>
      <w:r w:rsidRPr="00E64E14">
        <w:tab/>
      </w:r>
      <w:proofErr w:type="spellStart"/>
      <w:r w:rsidRPr="00E64E14">
        <w:t>multiplePositioningProtocolPDUs</w:t>
      </w:r>
      <w:proofErr w:type="spellEnd"/>
    </w:p>
    <w:p w14:paraId="2ADC7606" w14:textId="77777777" w:rsidR="00454F2D" w:rsidRDefault="00454F2D" w:rsidP="00454F2D">
      <w:pPr>
        <w:pStyle w:val="B1"/>
        <w:rPr>
          <w:lang w:eastAsia="zh-CN"/>
        </w:rPr>
      </w:pPr>
      <w:r w:rsidRPr="00E64E14">
        <w:t>-</w:t>
      </w:r>
      <w:r w:rsidRPr="00E64E14">
        <w:tab/>
      </w:r>
      <w:proofErr w:type="spellStart"/>
      <w:r>
        <w:rPr>
          <w:rFonts w:hint="eastAsia"/>
          <w:lang w:eastAsia="zh-CN"/>
        </w:rPr>
        <w:t>locationEstimate</w:t>
      </w:r>
      <w:proofErr w:type="spellEnd"/>
    </w:p>
    <w:p w14:paraId="66A8933A" w14:textId="77777777" w:rsidR="00454F2D" w:rsidRDefault="00454F2D" w:rsidP="00454F2D">
      <w:pPr>
        <w:pStyle w:val="B1"/>
        <w:rPr>
          <w:lang w:eastAsia="zh-CN"/>
        </w:rPr>
      </w:pPr>
      <w:r w:rsidRPr="00E64E14">
        <w:t>-</w:t>
      </w:r>
      <w:r w:rsidRPr="00E64E14">
        <w:tab/>
      </w:r>
      <w:r>
        <w:rPr>
          <w:rFonts w:hint="eastAsia"/>
          <w:lang w:eastAsia="zh-CN"/>
        </w:rPr>
        <w:t>h-</w:t>
      </w:r>
      <w:proofErr w:type="spellStart"/>
      <w:r>
        <w:rPr>
          <w:rFonts w:hint="eastAsia"/>
          <w:lang w:eastAsia="zh-CN"/>
        </w:rPr>
        <w:t>gmlc</w:t>
      </w:r>
      <w:proofErr w:type="spellEnd"/>
      <w:r>
        <w:rPr>
          <w:rFonts w:hint="eastAsia"/>
          <w:lang w:eastAsia="zh-CN"/>
        </w:rPr>
        <w:t>-address</w:t>
      </w:r>
    </w:p>
    <w:p w14:paraId="6C250A1C" w14:textId="77777777" w:rsidR="00454F2D" w:rsidRPr="00E64E14" w:rsidRDefault="00454F2D" w:rsidP="00454F2D">
      <w:pPr>
        <w:pStyle w:val="B1"/>
      </w:pPr>
      <w:r w:rsidRPr="00E64E14">
        <w:t>-</w:t>
      </w:r>
      <w:r w:rsidRPr="00E64E14">
        <w:tab/>
      </w:r>
      <w:proofErr w:type="spellStart"/>
      <w:r>
        <w:rPr>
          <w:rFonts w:hint="eastAsia"/>
          <w:lang w:eastAsia="zh-CN"/>
        </w:rPr>
        <w:t>decipheringKeys</w:t>
      </w:r>
      <w:proofErr w:type="spellEnd"/>
    </w:p>
    <w:p w14:paraId="6401BF8B" w14:textId="59A334B9" w:rsidR="00454F2D" w:rsidRDefault="00454F2D" w:rsidP="00454F2D">
      <w:pPr>
        <w:pStyle w:val="NO"/>
        <w:rPr>
          <w:lang w:eastAsia="zh-CN"/>
        </w:rPr>
      </w:pPr>
      <w:r w:rsidRPr="000F688B">
        <w:t>NOTE</w:t>
      </w:r>
      <w:ins w:id="30" w:author="Hang YU (Hank)" w:date="2022-01-07T16:03:00Z">
        <w:r w:rsidRPr="00546715">
          <w:rPr>
            <w:lang w:val="en-US"/>
          </w:rPr>
          <w:t> </w:t>
        </w:r>
        <w:r>
          <w:rPr>
            <w:lang w:val="en-US"/>
          </w:rPr>
          <w:t>2</w:t>
        </w:r>
      </w:ins>
      <w:r w:rsidRPr="000F688B">
        <w:t>:</w:t>
      </w:r>
      <w:r w:rsidRPr="000F688B">
        <w:tab/>
      </w:r>
      <w:proofErr w:type="spellStart"/>
      <w:r w:rsidRPr="000F688B">
        <w:t>multiplePositioningProtocolPDUs</w:t>
      </w:r>
      <w:proofErr w:type="spellEnd"/>
      <w:r w:rsidRPr="000F688B">
        <w:t xml:space="preserve"> IE is added to the MO</w:t>
      </w:r>
      <w:r>
        <w:rPr>
          <w:rFonts w:hint="eastAsia"/>
          <w:lang w:eastAsia="zh-CN"/>
        </w:rPr>
        <w:t>-</w:t>
      </w:r>
      <w:r w:rsidRPr="000F688B">
        <w:t xml:space="preserve">LR </w:t>
      </w:r>
      <w:r>
        <w:rPr>
          <w:rFonts w:hint="eastAsia"/>
          <w:lang w:eastAsia="zh-CN"/>
        </w:rPr>
        <w:t>Request</w:t>
      </w:r>
      <w:r w:rsidRPr="000F688B">
        <w:t xml:space="preserve"> to allow for passing multiple UE positioning information LPP messages (e.g. UE location measurements or UE capabilities</w:t>
      </w:r>
      <w:r>
        <w:t xml:space="preserve">) to the </w:t>
      </w:r>
      <w:r>
        <w:rPr>
          <w:rFonts w:hint="eastAsia"/>
          <w:lang w:eastAsia="zh-CN"/>
        </w:rPr>
        <w:t>LMF</w:t>
      </w:r>
      <w:r w:rsidRPr="000F688B">
        <w:t xml:space="preserve"> for </w:t>
      </w:r>
      <w:r>
        <w:rPr>
          <w:rFonts w:hint="eastAsia"/>
          <w:lang w:eastAsia="zh-CN"/>
        </w:rPr>
        <w:t>NG-RAN</w:t>
      </w:r>
      <w:r w:rsidRPr="000F688B">
        <w:t xml:space="preserve"> LCS. Its ASN.1 description is given in </w:t>
      </w:r>
      <w:r w:rsidRPr="005A4B7C">
        <w:t>3GPP TS </w:t>
      </w:r>
      <w:r w:rsidRPr="005A4B7C">
        <w:rPr>
          <w:rFonts w:hint="eastAsia"/>
          <w:lang w:eastAsia="zh-CN"/>
        </w:rPr>
        <w:t>24</w:t>
      </w:r>
      <w:r w:rsidRPr="005A4B7C">
        <w:t>.</w:t>
      </w:r>
      <w:r>
        <w:rPr>
          <w:rFonts w:hint="eastAsia"/>
          <w:lang w:eastAsia="zh-CN"/>
        </w:rPr>
        <w:t>080</w:t>
      </w:r>
      <w:r w:rsidRPr="005A4B7C">
        <w:t> [</w:t>
      </w:r>
      <w:r w:rsidRPr="000F688B">
        <w:t>5]</w:t>
      </w:r>
      <w:r>
        <w:rPr>
          <w:rFonts w:hint="eastAsia"/>
          <w:lang w:eastAsia="zh-CN"/>
        </w:rPr>
        <w:t>, where the maximum number of LPP messages is specified.</w:t>
      </w:r>
      <w:ins w:id="31" w:author="Hang YU (Hank)" w:date="2022-01-07T16:04:00Z">
        <w:r w:rsidRPr="00454F2D">
          <w:t xml:space="preserve"> </w:t>
        </w:r>
        <w:r w:rsidRPr="00953EDE">
          <w:t xml:space="preserve">There </w:t>
        </w:r>
      </w:ins>
      <w:proofErr w:type="gramStart"/>
      <w:ins w:id="32" w:author="Hang YU (Hank)" w:date="2022-01-19T17:17:00Z">
        <w:r w:rsidR="00D32479">
          <w:rPr>
            <w:rFonts w:hint="eastAsia"/>
            <w:lang w:eastAsia="zh-CN"/>
          </w:rPr>
          <w:t>is</w:t>
        </w:r>
        <w:proofErr w:type="gramEnd"/>
        <w:r w:rsidR="00D32479">
          <w:t xml:space="preserve"> one or more</w:t>
        </w:r>
      </w:ins>
      <w:ins w:id="33" w:author="Hang YU (Hank)" w:date="2022-01-07T16:04:00Z">
        <w:r>
          <w:t xml:space="preserve"> </w:t>
        </w:r>
      </w:ins>
      <w:ins w:id="34" w:author="Hang YU (Hank)" w:date="2022-01-07T16:23:00Z">
        <w:r w:rsidR="00B95411">
          <w:t>type</w:t>
        </w:r>
      </w:ins>
      <w:ins w:id="35" w:author="Hang YU (Hank)" w:date="2022-01-07T17:20:00Z">
        <w:r w:rsidR="0041166C">
          <w:t>s</w:t>
        </w:r>
      </w:ins>
      <w:ins w:id="36" w:author="Hang YU (Hank)" w:date="2022-01-07T16:24:00Z">
        <w:r w:rsidR="00275B59">
          <w:t xml:space="preserve"> </w:t>
        </w:r>
      </w:ins>
      <w:ins w:id="37" w:author="Hang YU (Hank)" w:date="2022-01-07T16:25:00Z">
        <w:r w:rsidR="00275B59">
          <w:t>of</w:t>
        </w:r>
      </w:ins>
      <w:ins w:id="38" w:author="Hang YU (Hank)" w:date="2022-01-07T16:17:00Z">
        <w:r w:rsidR="003A5D42">
          <w:t xml:space="preserve"> </w:t>
        </w:r>
      </w:ins>
      <w:ins w:id="39" w:author="Hang YU (Hank)" w:date="2022-01-07T17:21:00Z">
        <w:r w:rsidR="0041166C">
          <w:t xml:space="preserve">multiple </w:t>
        </w:r>
      </w:ins>
      <w:ins w:id="40" w:author="Hang YU (Hank)" w:date="2022-01-07T16:04:00Z">
        <w:r w:rsidRPr="00953EDE">
          <w:t>LPP message</w:t>
        </w:r>
      </w:ins>
      <w:ins w:id="41" w:author="Hang YU (Hank)" w:date="2022-01-07T17:20:00Z">
        <w:r w:rsidR="0041166C">
          <w:t>s</w:t>
        </w:r>
      </w:ins>
      <w:ins w:id="42" w:author="Hang YU (Hank)" w:date="2022-01-19T17:17:00Z">
        <w:r w:rsidR="00D32479">
          <w:t xml:space="preserve"> can be</w:t>
        </w:r>
      </w:ins>
      <w:ins w:id="43" w:author="Hang YU (Hank)" w:date="2022-01-07T16:04:00Z">
        <w:r w:rsidRPr="00953EDE">
          <w:t xml:space="preserve"> </w:t>
        </w:r>
        <w:r w:rsidRPr="003522FA">
          <w:t>encapsulate</w:t>
        </w:r>
        <w:r>
          <w:t xml:space="preserve">d </w:t>
        </w:r>
        <w:r w:rsidRPr="00953EDE">
          <w:t xml:space="preserve">in </w:t>
        </w:r>
        <w:r>
          <w:rPr>
            <w:rFonts w:hint="eastAsia"/>
          </w:rPr>
          <w:t>one</w:t>
        </w:r>
        <w:r w:rsidRPr="00953EDE">
          <w:t xml:space="preserve"> </w:t>
        </w:r>
      </w:ins>
      <w:proofErr w:type="spellStart"/>
      <w:ins w:id="44" w:author="Hang YU (Hank)" w:date="2022-01-07T16:16:00Z">
        <w:r w:rsidR="003A5D42" w:rsidRPr="000F688B">
          <w:t>multiplePositioningProtocolPDUs</w:t>
        </w:r>
      </w:ins>
      <w:proofErr w:type="spellEnd"/>
      <w:ins w:id="45" w:author="Hang YU (Hank)" w:date="2022-01-09T22:04:00Z">
        <w:r w:rsidR="00643D09">
          <w:t xml:space="preserve"> IE</w:t>
        </w:r>
      </w:ins>
      <w:ins w:id="46" w:author="Hang YU (Hank)" w:date="2022-01-07T16:04:00Z">
        <w:r>
          <w:t>.</w:t>
        </w:r>
      </w:ins>
      <w:bookmarkStart w:id="47" w:name="_GoBack"/>
      <w:bookmarkEnd w:id="47"/>
    </w:p>
    <w:bookmarkEnd w:id="2"/>
    <w:bookmarkEnd w:id="3"/>
    <w:bookmarkEnd w:id="4"/>
    <w:bookmarkEnd w:id="5"/>
    <w:bookmarkEnd w:id="6"/>
    <w:bookmarkEnd w:id="7"/>
    <w:bookmarkEnd w:id="8"/>
    <w:bookmarkEnd w:id="9"/>
    <w:bookmarkEnd w:id="10"/>
    <w:bookmarkEnd w:id="11"/>
    <w:bookmarkEnd w:id="12"/>
    <w:bookmarkEnd w:id="13"/>
    <w:bookmarkEnd w:id="15"/>
    <w:bookmarkEnd w:id="16"/>
    <w:bookmarkEnd w:id="17"/>
    <w:bookmarkEnd w:id="18"/>
    <w:bookmarkEnd w:id="19"/>
    <w:bookmarkEnd w:id="20"/>
    <w:bookmarkEnd w:id="21"/>
    <w:bookmarkEnd w:id="22"/>
    <w:bookmarkEnd w:id="23"/>
    <w:bookmarkEnd w:id="24"/>
    <w:bookmarkEnd w:id="25"/>
    <w:bookmarkEnd w:id="26"/>
    <w:p w14:paraId="0F725DFB" w14:textId="1D6F4DB6" w:rsidR="00E415AD" w:rsidRDefault="001B7C2C" w:rsidP="00AE0A97">
      <w:pPr>
        <w:jc w:val="center"/>
      </w:pPr>
      <w:r w:rsidRPr="001F6E20">
        <w:rPr>
          <w:highlight w:val="green"/>
        </w:rPr>
        <w:t>*****</w:t>
      </w:r>
      <w:r>
        <w:rPr>
          <w:highlight w:val="green"/>
        </w:rPr>
        <w:t xml:space="preserve"> End of</w:t>
      </w:r>
      <w:r w:rsidRPr="001F6E20">
        <w:rPr>
          <w:highlight w:val="green"/>
        </w:rPr>
        <w:t xml:space="preserve"> </w:t>
      </w:r>
      <w:r>
        <w:rPr>
          <w:highlight w:val="green"/>
        </w:rPr>
        <w:t>c</w:t>
      </w:r>
      <w:r w:rsidRPr="001F6E20">
        <w:rPr>
          <w:highlight w:val="green"/>
        </w:rPr>
        <w:t>hange *****</w:t>
      </w:r>
    </w:p>
    <w:sectPr w:rsidR="00E415A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C1DE7" w14:textId="77777777" w:rsidR="005B0E35" w:rsidRDefault="005B0E35">
      <w:r>
        <w:separator/>
      </w:r>
    </w:p>
  </w:endnote>
  <w:endnote w:type="continuationSeparator" w:id="0">
    <w:p w14:paraId="1E62541D" w14:textId="77777777" w:rsidR="005B0E35" w:rsidRDefault="005B0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30FFE" w14:textId="77777777" w:rsidR="005B0E35" w:rsidRDefault="005B0E35">
      <w:r>
        <w:separator/>
      </w:r>
    </w:p>
  </w:footnote>
  <w:footnote w:type="continuationSeparator" w:id="0">
    <w:p w14:paraId="662B2C2A" w14:textId="77777777" w:rsidR="005B0E35" w:rsidRDefault="005B0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70C23"/>
    <w:multiLevelType w:val="hybridMultilevel"/>
    <w:tmpl w:val="88B88FD8"/>
    <w:lvl w:ilvl="0" w:tplc="78FCF1D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5C3A7335"/>
    <w:multiLevelType w:val="hybridMultilevel"/>
    <w:tmpl w:val="BCFEDA6A"/>
    <w:lvl w:ilvl="0" w:tplc="0E96E7B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g YU (Hank)">
    <w15:presenceInfo w15:providerId="None" w15:userId="Hang YU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KwFAEB5kO8tAAAA"/>
  </w:docVars>
  <w:rsids>
    <w:rsidRoot w:val="00022E4A"/>
    <w:rsid w:val="00000169"/>
    <w:rsid w:val="000142B7"/>
    <w:rsid w:val="00022E4A"/>
    <w:rsid w:val="00055325"/>
    <w:rsid w:val="000729D2"/>
    <w:rsid w:val="00091FEE"/>
    <w:rsid w:val="000A1F6F"/>
    <w:rsid w:val="000A6394"/>
    <w:rsid w:val="000B7FED"/>
    <w:rsid w:val="000C038A"/>
    <w:rsid w:val="000C6598"/>
    <w:rsid w:val="000F13CD"/>
    <w:rsid w:val="00100AB6"/>
    <w:rsid w:val="00114E01"/>
    <w:rsid w:val="00123D3A"/>
    <w:rsid w:val="00143DCF"/>
    <w:rsid w:val="00145D43"/>
    <w:rsid w:val="00171403"/>
    <w:rsid w:val="0017199C"/>
    <w:rsid w:val="00174201"/>
    <w:rsid w:val="00185EEA"/>
    <w:rsid w:val="00192C46"/>
    <w:rsid w:val="001A08B3"/>
    <w:rsid w:val="001A73B3"/>
    <w:rsid w:val="001A7B60"/>
    <w:rsid w:val="001B52F0"/>
    <w:rsid w:val="001B7A65"/>
    <w:rsid w:val="001B7C2C"/>
    <w:rsid w:val="001C78F4"/>
    <w:rsid w:val="001D7443"/>
    <w:rsid w:val="001E41F3"/>
    <w:rsid w:val="001F343B"/>
    <w:rsid w:val="00227EAD"/>
    <w:rsid w:val="00230865"/>
    <w:rsid w:val="0026004D"/>
    <w:rsid w:val="002640DD"/>
    <w:rsid w:val="00275B59"/>
    <w:rsid w:val="00275D12"/>
    <w:rsid w:val="002816BF"/>
    <w:rsid w:val="00284FEB"/>
    <w:rsid w:val="002860C4"/>
    <w:rsid w:val="00292D1C"/>
    <w:rsid w:val="002A08A9"/>
    <w:rsid w:val="002A1ABE"/>
    <w:rsid w:val="002B5741"/>
    <w:rsid w:val="00305409"/>
    <w:rsid w:val="00333D20"/>
    <w:rsid w:val="003609EF"/>
    <w:rsid w:val="0036231A"/>
    <w:rsid w:val="00363DF6"/>
    <w:rsid w:val="00366F0E"/>
    <w:rsid w:val="003674C0"/>
    <w:rsid w:val="00367BD7"/>
    <w:rsid w:val="00374D2E"/>
    <w:rsid w:val="00374DD4"/>
    <w:rsid w:val="00384A23"/>
    <w:rsid w:val="0039435E"/>
    <w:rsid w:val="003A5D42"/>
    <w:rsid w:val="003A6C12"/>
    <w:rsid w:val="003B729C"/>
    <w:rsid w:val="003D08C4"/>
    <w:rsid w:val="003D589D"/>
    <w:rsid w:val="003E1A36"/>
    <w:rsid w:val="003E447D"/>
    <w:rsid w:val="003E5B00"/>
    <w:rsid w:val="003F44E5"/>
    <w:rsid w:val="00410371"/>
    <w:rsid w:val="0041166C"/>
    <w:rsid w:val="00414DB3"/>
    <w:rsid w:val="004242F1"/>
    <w:rsid w:val="00434669"/>
    <w:rsid w:val="00454F2D"/>
    <w:rsid w:val="00474A24"/>
    <w:rsid w:val="00483802"/>
    <w:rsid w:val="004A6835"/>
    <w:rsid w:val="004B75B7"/>
    <w:rsid w:val="004E1669"/>
    <w:rsid w:val="00512317"/>
    <w:rsid w:val="0051580D"/>
    <w:rsid w:val="00521AD6"/>
    <w:rsid w:val="005336EE"/>
    <w:rsid w:val="00547111"/>
    <w:rsid w:val="0055605B"/>
    <w:rsid w:val="00570453"/>
    <w:rsid w:val="00577B2E"/>
    <w:rsid w:val="00592D74"/>
    <w:rsid w:val="005B0E35"/>
    <w:rsid w:val="005B6CC8"/>
    <w:rsid w:val="005E2C44"/>
    <w:rsid w:val="005F7FAB"/>
    <w:rsid w:val="00600BFF"/>
    <w:rsid w:val="00621188"/>
    <w:rsid w:val="006257ED"/>
    <w:rsid w:val="00643D09"/>
    <w:rsid w:val="00667600"/>
    <w:rsid w:val="00670BB1"/>
    <w:rsid w:val="00671E49"/>
    <w:rsid w:val="00677E82"/>
    <w:rsid w:val="00695808"/>
    <w:rsid w:val="006B2915"/>
    <w:rsid w:val="006B46FB"/>
    <w:rsid w:val="006C7C29"/>
    <w:rsid w:val="006E21FB"/>
    <w:rsid w:val="0070270D"/>
    <w:rsid w:val="007224E1"/>
    <w:rsid w:val="00735265"/>
    <w:rsid w:val="0076678C"/>
    <w:rsid w:val="00792342"/>
    <w:rsid w:val="007977A8"/>
    <w:rsid w:val="007B512A"/>
    <w:rsid w:val="007B6A3D"/>
    <w:rsid w:val="007B7849"/>
    <w:rsid w:val="007C2097"/>
    <w:rsid w:val="007D6A07"/>
    <w:rsid w:val="007F2FCA"/>
    <w:rsid w:val="007F7259"/>
    <w:rsid w:val="00803B82"/>
    <w:rsid w:val="008040A8"/>
    <w:rsid w:val="00804D13"/>
    <w:rsid w:val="008279FA"/>
    <w:rsid w:val="008438B9"/>
    <w:rsid w:val="00843F64"/>
    <w:rsid w:val="008626E7"/>
    <w:rsid w:val="00870EE7"/>
    <w:rsid w:val="00871476"/>
    <w:rsid w:val="008863B9"/>
    <w:rsid w:val="0089211F"/>
    <w:rsid w:val="008A45A6"/>
    <w:rsid w:val="008A5690"/>
    <w:rsid w:val="008D4A96"/>
    <w:rsid w:val="008E53B9"/>
    <w:rsid w:val="008F686C"/>
    <w:rsid w:val="00903BBC"/>
    <w:rsid w:val="009148DE"/>
    <w:rsid w:val="00925D3A"/>
    <w:rsid w:val="009352F4"/>
    <w:rsid w:val="00941BFE"/>
    <w:rsid w:val="00941E30"/>
    <w:rsid w:val="0096231E"/>
    <w:rsid w:val="009777D9"/>
    <w:rsid w:val="00991B88"/>
    <w:rsid w:val="009A5753"/>
    <w:rsid w:val="009A579D"/>
    <w:rsid w:val="009B58D2"/>
    <w:rsid w:val="009C0C90"/>
    <w:rsid w:val="009C692E"/>
    <w:rsid w:val="009D433F"/>
    <w:rsid w:val="009E27D4"/>
    <w:rsid w:val="009E3297"/>
    <w:rsid w:val="009E6C24"/>
    <w:rsid w:val="009F583B"/>
    <w:rsid w:val="009F734F"/>
    <w:rsid w:val="00A15E92"/>
    <w:rsid w:val="00A246B6"/>
    <w:rsid w:val="00A47E70"/>
    <w:rsid w:val="00A50CF0"/>
    <w:rsid w:val="00A542A2"/>
    <w:rsid w:val="00A56556"/>
    <w:rsid w:val="00A7671C"/>
    <w:rsid w:val="00A91E93"/>
    <w:rsid w:val="00AA2CBC"/>
    <w:rsid w:val="00AB7079"/>
    <w:rsid w:val="00AC5820"/>
    <w:rsid w:val="00AD1CD8"/>
    <w:rsid w:val="00AE0A97"/>
    <w:rsid w:val="00AE7289"/>
    <w:rsid w:val="00B0122E"/>
    <w:rsid w:val="00B2442A"/>
    <w:rsid w:val="00B258BB"/>
    <w:rsid w:val="00B41DDD"/>
    <w:rsid w:val="00B468EF"/>
    <w:rsid w:val="00B60205"/>
    <w:rsid w:val="00B67B97"/>
    <w:rsid w:val="00B95411"/>
    <w:rsid w:val="00B968C8"/>
    <w:rsid w:val="00BA3EC5"/>
    <w:rsid w:val="00BA51D9"/>
    <w:rsid w:val="00BB2C28"/>
    <w:rsid w:val="00BB4E7C"/>
    <w:rsid w:val="00BB5DFC"/>
    <w:rsid w:val="00BD279D"/>
    <w:rsid w:val="00BD46E4"/>
    <w:rsid w:val="00BD6BB8"/>
    <w:rsid w:val="00BD792D"/>
    <w:rsid w:val="00BE1C13"/>
    <w:rsid w:val="00BE70D2"/>
    <w:rsid w:val="00C03512"/>
    <w:rsid w:val="00C05E93"/>
    <w:rsid w:val="00C129AB"/>
    <w:rsid w:val="00C215CE"/>
    <w:rsid w:val="00C3268D"/>
    <w:rsid w:val="00C343E1"/>
    <w:rsid w:val="00C3668A"/>
    <w:rsid w:val="00C66BA2"/>
    <w:rsid w:val="00C75CB0"/>
    <w:rsid w:val="00C8504B"/>
    <w:rsid w:val="00C95985"/>
    <w:rsid w:val="00CA21C3"/>
    <w:rsid w:val="00CC5026"/>
    <w:rsid w:val="00CC68D0"/>
    <w:rsid w:val="00CE05FD"/>
    <w:rsid w:val="00CE2D63"/>
    <w:rsid w:val="00D033ED"/>
    <w:rsid w:val="00D03F9A"/>
    <w:rsid w:val="00D06D51"/>
    <w:rsid w:val="00D21767"/>
    <w:rsid w:val="00D226EC"/>
    <w:rsid w:val="00D24991"/>
    <w:rsid w:val="00D32479"/>
    <w:rsid w:val="00D50255"/>
    <w:rsid w:val="00D66520"/>
    <w:rsid w:val="00D825D4"/>
    <w:rsid w:val="00D91B51"/>
    <w:rsid w:val="00DA204A"/>
    <w:rsid w:val="00DA3849"/>
    <w:rsid w:val="00DA4464"/>
    <w:rsid w:val="00DB412B"/>
    <w:rsid w:val="00DB5DC9"/>
    <w:rsid w:val="00DC66CB"/>
    <w:rsid w:val="00DC734B"/>
    <w:rsid w:val="00DE34CF"/>
    <w:rsid w:val="00DF27CE"/>
    <w:rsid w:val="00E02C44"/>
    <w:rsid w:val="00E0323F"/>
    <w:rsid w:val="00E13F3D"/>
    <w:rsid w:val="00E34898"/>
    <w:rsid w:val="00E415AD"/>
    <w:rsid w:val="00E47A01"/>
    <w:rsid w:val="00E72E56"/>
    <w:rsid w:val="00E8079D"/>
    <w:rsid w:val="00EA4BFF"/>
    <w:rsid w:val="00EB09B7"/>
    <w:rsid w:val="00EC02F2"/>
    <w:rsid w:val="00EE237B"/>
    <w:rsid w:val="00EE7D7C"/>
    <w:rsid w:val="00F25D98"/>
    <w:rsid w:val="00F300FB"/>
    <w:rsid w:val="00F5710B"/>
    <w:rsid w:val="00F61A9E"/>
    <w:rsid w:val="00F664D6"/>
    <w:rsid w:val="00F81B0D"/>
    <w:rsid w:val="00FA1CC3"/>
    <w:rsid w:val="00FB6386"/>
    <w:rsid w:val="00FC1F79"/>
    <w:rsid w:val="00FC59E3"/>
    <w:rsid w:val="00FD6BA0"/>
    <w:rsid w:val="00FE4C1E"/>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0">
    <w:name w:val="标题 3 字符"/>
    <w:basedOn w:val="a0"/>
    <w:link w:val="3"/>
    <w:rsid w:val="002A08A9"/>
    <w:rPr>
      <w:rFonts w:ascii="Arial" w:hAnsi="Arial"/>
      <w:sz w:val="28"/>
      <w:lang w:val="en-GB" w:eastAsia="en-US"/>
    </w:rPr>
  </w:style>
  <w:style w:type="character" w:customStyle="1" w:styleId="40">
    <w:name w:val="标题 4 字符"/>
    <w:basedOn w:val="a0"/>
    <w:link w:val="4"/>
    <w:rsid w:val="002A08A9"/>
    <w:rPr>
      <w:rFonts w:ascii="Arial" w:hAnsi="Arial"/>
      <w:sz w:val="24"/>
      <w:lang w:val="en-GB" w:eastAsia="en-US"/>
    </w:rPr>
  </w:style>
  <w:style w:type="character" w:customStyle="1" w:styleId="50">
    <w:name w:val="标题 5 字符"/>
    <w:basedOn w:val="a0"/>
    <w:link w:val="5"/>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styleId="aff0">
    <w:name w:val="Normal (Web)"/>
    <w:basedOn w:val="a"/>
    <w:uiPriority w:val="99"/>
    <w:semiHidden/>
    <w:unhideWhenUsed/>
    <w:rsid w:val="00FC1F79"/>
    <w:pPr>
      <w:spacing w:before="100" w:beforeAutospacing="1" w:after="100"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06061">
      <w:bodyDiv w:val="1"/>
      <w:marLeft w:val="0"/>
      <w:marRight w:val="0"/>
      <w:marTop w:val="0"/>
      <w:marBottom w:val="0"/>
      <w:divBdr>
        <w:top w:val="none" w:sz="0" w:space="0" w:color="auto"/>
        <w:left w:val="none" w:sz="0" w:space="0" w:color="auto"/>
        <w:bottom w:val="none" w:sz="0" w:space="0" w:color="auto"/>
        <w:right w:val="none" w:sz="0" w:space="0" w:color="auto"/>
      </w:divBdr>
    </w:div>
    <w:div w:id="38117548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6051820">
      <w:bodyDiv w:val="1"/>
      <w:marLeft w:val="0"/>
      <w:marRight w:val="0"/>
      <w:marTop w:val="0"/>
      <w:marBottom w:val="0"/>
      <w:divBdr>
        <w:top w:val="none" w:sz="0" w:space="0" w:color="auto"/>
        <w:left w:val="none" w:sz="0" w:space="0" w:color="auto"/>
        <w:bottom w:val="none" w:sz="0" w:space="0" w:color="auto"/>
        <w:right w:val="none" w:sz="0" w:space="0" w:color="auto"/>
      </w:divBdr>
    </w:div>
    <w:div w:id="140699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3.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4.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5.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23C5535D-A1BF-45AC-938B-8B9A77CDC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1436</Words>
  <Characters>8187</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Hang YU (Hank)</cp:lastModifiedBy>
  <cp:revision>2</cp:revision>
  <cp:lastPrinted>1900-01-01T06:00:00Z</cp:lastPrinted>
  <dcterms:created xsi:type="dcterms:W3CDTF">2022-01-19T09:19:00Z</dcterms:created>
  <dcterms:modified xsi:type="dcterms:W3CDTF">2022-01-19T09:19:00Z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