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D6A0E6A" w:rsidR="00E8079D" w:rsidRPr="009D65D8"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4412FC">
        <w:rPr>
          <w:b/>
          <w:noProof/>
          <w:sz w:val="24"/>
        </w:rPr>
        <w:t>3</w:t>
      </w:r>
      <w:r w:rsidR="00E92788">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E92788">
        <w:rPr>
          <w:b/>
          <w:noProof/>
          <w:sz w:val="24"/>
        </w:rPr>
        <w:t>20</w:t>
      </w:r>
      <w:r w:rsidR="00D27CB4">
        <w:rPr>
          <w:b/>
          <w:noProof/>
          <w:sz w:val="24"/>
        </w:rPr>
        <w:t>xxx</w:t>
      </w:r>
      <w:bookmarkStart w:id="0" w:name="_GoBack"/>
      <w:bookmarkEnd w:id="0"/>
    </w:p>
    <w:p w14:paraId="5DC21640" w14:textId="6327B326" w:rsidR="003674C0" w:rsidRDefault="00941BFE" w:rsidP="00677E82">
      <w:pPr>
        <w:pStyle w:val="CRCoverPage"/>
        <w:rPr>
          <w:b/>
          <w:noProof/>
          <w:sz w:val="24"/>
        </w:rPr>
      </w:pPr>
      <w:r>
        <w:rPr>
          <w:b/>
          <w:noProof/>
          <w:sz w:val="24"/>
        </w:rPr>
        <w:t>Electronic meeting</w:t>
      </w:r>
      <w:r w:rsidR="003674C0">
        <w:rPr>
          <w:b/>
          <w:noProof/>
          <w:sz w:val="24"/>
        </w:rPr>
        <w:t xml:space="preserve">, </w:t>
      </w:r>
      <w:r w:rsidR="00022E3E">
        <w:rPr>
          <w:b/>
          <w:noProof/>
          <w:sz w:val="24"/>
        </w:rPr>
        <w:t>1</w:t>
      </w:r>
      <w:r w:rsidR="00E92788">
        <w:rPr>
          <w:b/>
          <w:noProof/>
          <w:sz w:val="24"/>
        </w:rPr>
        <w:t>7</w:t>
      </w:r>
      <w:r w:rsidR="00022E3E">
        <w:rPr>
          <w:b/>
          <w:noProof/>
          <w:sz w:val="24"/>
        </w:rPr>
        <w:t>-</w:t>
      </w:r>
      <w:r w:rsidR="00E92788">
        <w:rPr>
          <w:b/>
          <w:noProof/>
          <w:sz w:val="24"/>
        </w:rPr>
        <w:t>21</w:t>
      </w:r>
      <w:r w:rsidR="00022E3E">
        <w:rPr>
          <w:b/>
          <w:noProof/>
          <w:sz w:val="24"/>
        </w:rPr>
        <w:t xml:space="preserve"> </w:t>
      </w:r>
      <w:r w:rsidR="00E92788">
        <w:rPr>
          <w:b/>
          <w:noProof/>
          <w:sz w:val="24"/>
        </w:rPr>
        <w:t>January</w:t>
      </w:r>
      <w:r w:rsidR="00022E3E">
        <w:rPr>
          <w:b/>
          <w:noProof/>
          <w:sz w:val="24"/>
        </w:rPr>
        <w:t xml:space="preserve"> </w:t>
      </w:r>
      <w:r w:rsidR="003B729C">
        <w:rPr>
          <w:b/>
          <w:noProof/>
          <w:sz w:val="24"/>
        </w:rPr>
        <w:t>202</w:t>
      </w:r>
      <w:r w:rsidR="00E92788">
        <w:rPr>
          <w:b/>
          <w:noProof/>
          <w:sz w:val="24"/>
        </w:rPr>
        <w:t>2</w:t>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r w:rsidR="004412F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995EC7" w:rsidR="001E41F3" w:rsidRPr="00410371" w:rsidRDefault="00E92788" w:rsidP="009D65D8">
            <w:pPr>
              <w:pStyle w:val="CRCoverPage"/>
              <w:spacing w:after="0"/>
              <w:rPr>
                <w:noProof/>
                <w:lang w:eastAsia="ko-KR"/>
              </w:rPr>
            </w:pPr>
            <w:r>
              <w:rPr>
                <w:b/>
                <w:noProof/>
                <w:sz w:val="28"/>
              </w:rPr>
              <w:t>3909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E15714E" w:rsidR="001E41F3" w:rsidRPr="00410371" w:rsidRDefault="00CC47B5" w:rsidP="00E13F3D">
            <w:pPr>
              <w:pStyle w:val="CRCoverPage"/>
              <w:spacing w:after="0"/>
              <w:jc w:val="center"/>
              <w:rPr>
                <w:rFonts w:hint="eastAsia"/>
                <w:b/>
                <w:noProof/>
                <w:lang w:eastAsia="ko-KR"/>
              </w:rPr>
            </w:pPr>
            <w:r>
              <w:rPr>
                <w:rFonts w:hint="eastAsia"/>
                <w:b/>
                <w:noProof/>
                <w:lang w:eastAsia="ko-KR"/>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1C351B" w:rsidR="001E41F3" w:rsidRPr="00410371" w:rsidRDefault="00570453" w:rsidP="00007FB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007FBD">
              <w:rPr>
                <w:b/>
                <w:noProof/>
                <w:sz w:val="28"/>
              </w:rPr>
              <w:t>5</w:t>
            </w:r>
            <w:r w:rsidR="00260E63">
              <w:rPr>
                <w:b/>
                <w:noProof/>
                <w:sz w:val="28"/>
              </w:rPr>
              <w:t>.</w:t>
            </w:r>
            <w:r w:rsidR="008B46D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E8C58F" w:rsidR="00F25D98" w:rsidRDefault="00F25D98" w:rsidP="004E1669">
            <w:pPr>
              <w:pStyle w:val="CRCoverPage"/>
              <w:spacing w:after="0"/>
              <w:rPr>
                <w:b/>
                <w:bCs/>
                <w:caps/>
                <w:noProof/>
                <w:lang w:eastAsia="ko-KR"/>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39B99E1" w:rsidR="00707A6C" w:rsidRPr="00A1539F" w:rsidRDefault="00E92788" w:rsidP="00007FBD">
            <w:pPr>
              <w:pStyle w:val="CRCoverPage"/>
              <w:spacing w:after="0"/>
              <w:ind w:left="100"/>
              <w:rPr>
                <w:noProof/>
                <w:lang w:eastAsia="ko-KR"/>
              </w:rPr>
            </w:pPr>
            <w:r>
              <w:t xml:space="preserve">Mismatch for </w:t>
            </w:r>
            <w:r>
              <w:rPr>
                <w:lang w:eastAsia="ko-KR"/>
              </w:rPr>
              <w:t xml:space="preserve">“MO SMS over NAS or MO </w:t>
            </w:r>
            <w:proofErr w:type="spellStart"/>
            <w:r>
              <w:rPr>
                <w:lang w:eastAsia="ko-KR"/>
              </w:rPr>
              <w:t>SMSoIP</w:t>
            </w:r>
            <w:proofErr w:type="spellEnd"/>
            <w:r>
              <w:rPr>
                <w:lang w:eastAsia="ko-KR"/>
              </w:rPr>
              <w:t>” service type criterion between TS23.122 and TS24.501</w:t>
            </w:r>
          </w:p>
        </w:tc>
      </w:tr>
      <w:tr w:rsidR="001E41F3" w14:paraId="6328AE39" w14:textId="77777777" w:rsidTr="00547111">
        <w:tc>
          <w:tcPr>
            <w:tcW w:w="1843" w:type="dxa"/>
            <w:tcBorders>
              <w:left w:val="single" w:sz="4" w:space="0" w:color="auto"/>
            </w:tcBorders>
          </w:tcPr>
          <w:p w14:paraId="19EEB84B" w14:textId="0368941F"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D81F1" w:rsidR="001E41F3" w:rsidRDefault="003D0049" w:rsidP="00183D37">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3AD391" w:rsidR="001E41F3" w:rsidRDefault="00400692" w:rsidP="006D206D">
            <w:pPr>
              <w:pStyle w:val="CRCoverPage"/>
              <w:spacing w:after="0"/>
              <w:ind w:left="100"/>
              <w:rPr>
                <w:noProof/>
              </w:rPr>
            </w:pPr>
            <w:r w:rsidRPr="007346CE">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AC890E" w:rsidR="001E41F3" w:rsidRDefault="002071A1" w:rsidP="001122A4">
            <w:pPr>
              <w:pStyle w:val="CRCoverPage"/>
              <w:spacing w:after="0"/>
              <w:ind w:left="100"/>
              <w:rPr>
                <w:noProof/>
              </w:rPr>
            </w:pPr>
            <w:r>
              <w:rPr>
                <w:noProof/>
              </w:rPr>
              <w:t>202</w:t>
            </w:r>
            <w:r w:rsidR="001122A4">
              <w:rPr>
                <w:noProof/>
              </w:rPr>
              <w:t>2</w:t>
            </w:r>
            <w:r>
              <w:rPr>
                <w:noProof/>
              </w:rPr>
              <w:t>-</w:t>
            </w:r>
            <w:r w:rsidR="001122A4">
              <w:rPr>
                <w:noProof/>
              </w:rPr>
              <w:t>01</w:t>
            </w:r>
            <w:r>
              <w:rPr>
                <w:noProof/>
              </w:rPr>
              <w:t>-</w:t>
            </w:r>
            <w:r w:rsidR="001122A4">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B7C4C2" w:rsidR="001E41F3" w:rsidRDefault="00183D3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29197B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101893">
              <w:rPr>
                <w:i/>
                <w:noProof/>
                <w:sz w:val="18"/>
              </w:rPr>
              <w:t>.</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F3A05B" w14:textId="77777777" w:rsidR="0063155A" w:rsidRDefault="0063155A" w:rsidP="0024702B">
            <w:pPr>
              <w:pStyle w:val="CRCoverPage"/>
              <w:spacing w:after="0"/>
              <w:rPr>
                <w:noProof/>
                <w:lang w:eastAsia="ko-KR"/>
              </w:rPr>
            </w:pPr>
          </w:p>
          <w:p w14:paraId="7AFD7906" w14:textId="1987877A" w:rsidR="000721B7" w:rsidRDefault="000721B7" w:rsidP="00610113">
            <w:pPr>
              <w:pStyle w:val="CRCoverPage"/>
              <w:spacing w:after="0"/>
              <w:rPr>
                <w:lang w:eastAsia="ko-KR"/>
              </w:rPr>
            </w:pPr>
            <w:r>
              <w:rPr>
                <w:lang w:eastAsia="ko-KR"/>
              </w:rPr>
              <w:t xml:space="preserve">In </w:t>
            </w:r>
            <w:r>
              <w:rPr>
                <w:rFonts w:hint="eastAsia"/>
                <w:lang w:eastAsia="ko-KR"/>
              </w:rPr>
              <w:t>C1-2</w:t>
            </w:r>
            <w:r>
              <w:rPr>
                <w:lang w:eastAsia="ko-KR"/>
              </w:rPr>
              <w:t xml:space="preserve">17158, “MO SMS over NAS or MO </w:t>
            </w:r>
            <w:proofErr w:type="spellStart"/>
            <w:r>
              <w:rPr>
                <w:lang w:eastAsia="ko-KR"/>
              </w:rPr>
              <w:t>SMSoIP</w:t>
            </w:r>
            <w:proofErr w:type="spellEnd"/>
            <w:r>
              <w:rPr>
                <w:lang w:eastAsia="ko-KR"/>
              </w:rPr>
              <w:t xml:space="preserve">” service type criterion was changed to “SMS over NAS or </w:t>
            </w:r>
            <w:proofErr w:type="spellStart"/>
            <w:r>
              <w:rPr>
                <w:lang w:eastAsia="ko-KR"/>
              </w:rPr>
              <w:t>SMSoIP</w:t>
            </w:r>
            <w:proofErr w:type="spellEnd"/>
            <w:r>
              <w:rPr>
                <w:lang w:eastAsia="ko-KR"/>
              </w:rPr>
              <w:t>”</w:t>
            </w:r>
            <w:r w:rsidR="00337F40">
              <w:rPr>
                <w:lang w:eastAsia="ko-KR"/>
              </w:rPr>
              <w:t xml:space="preserve"> because the SMS over NAS and </w:t>
            </w:r>
            <w:proofErr w:type="spellStart"/>
            <w:r w:rsidR="00337F40">
              <w:rPr>
                <w:lang w:eastAsia="ko-KR"/>
              </w:rPr>
              <w:t>SMSoIP</w:t>
            </w:r>
            <w:proofErr w:type="spellEnd"/>
            <w:r w:rsidR="00337F40">
              <w:rPr>
                <w:lang w:eastAsia="ko-KR"/>
              </w:rPr>
              <w:t xml:space="preserve"> is applicable for MO and MT.</w:t>
            </w:r>
          </w:p>
          <w:p w14:paraId="0C74E8DE" w14:textId="77777777" w:rsidR="000721B7" w:rsidRPr="00337F40" w:rsidRDefault="000721B7" w:rsidP="00610113">
            <w:pPr>
              <w:pStyle w:val="CRCoverPage"/>
              <w:spacing w:after="0"/>
              <w:rPr>
                <w:lang w:eastAsia="ko-KR"/>
              </w:rPr>
            </w:pPr>
          </w:p>
          <w:p w14:paraId="7C16339C" w14:textId="30868CB1" w:rsidR="000721B7" w:rsidRDefault="000721B7" w:rsidP="00610113">
            <w:pPr>
              <w:pStyle w:val="CRCoverPage"/>
              <w:spacing w:after="0"/>
              <w:rPr>
                <w:lang w:eastAsia="ko-KR"/>
              </w:rPr>
            </w:pPr>
            <w:r>
              <w:rPr>
                <w:lang w:eastAsia="ko-KR"/>
              </w:rPr>
              <w:t xml:space="preserve">However, </w:t>
            </w:r>
            <w:r w:rsidR="00007FBD">
              <w:rPr>
                <w:lang w:eastAsia="ko-KR"/>
              </w:rPr>
              <w:t xml:space="preserve">it was not changed in </w:t>
            </w:r>
            <w:r w:rsidR="00337F40">
              <w:rPr>
                <w:lang w:eastAsia="ko-KR"/>
              </w:rPr>
              <w:t>TS24.501</w:t>
            </w:r>
            <w:r w:rsidR="00007FBD">
              <w:rPr>
                <w:lang w:eastAsia="ko-KR"/>
              </w:rPr>
              <w:t>.</w:t>
            </w:r>
          </w:p>
          <w:p w14:paraId="4AB1CFBA" w14:textId="41CE67F4" w:rsidR="00E103BF" w:rsidRDefault="00E103BF" w:rsidP="00CF20E1">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03469EF"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759CADB" w14:textId="6C136480" w:rsidR="00B02399" w:rsidRDefault="00337F40" w:rsidP="00703C7B">
            <w:pPr>
              <w:pStyle w:val="CRCoverPage"/>
              <w:spacing w:after="0"/>
              <w:rPr>
                <w:noProof/>
                <w:lang w:eastAsia="ko-KR"/>
              </w:rPr>
            </w:pPr>
            <w:r>
              <w:rPr>
                <w:noProof/>
                <w:lang w:eastAsia="ko-KR"/>
              </w:rPr>
              <w:t xml:space="preserve">In TS24.501, </w:t>
            </w:r>
            <w:r>
              <w:rPr>
                <w:lang w:eastAsia="ko-KR"/>
              </w:rPr>
              <w:t xml:space="preserve">“MO SMS over NAS or MO </w:t>
            </w:r>
            <w:proofErr w:type="spellStart"/>
            <w:r>
              <w:rPr>
                <w:lang w:eastAsia="ko-KR"/>
              </w:rPr>
              <w:t>SMSoIP</w:t>
            </w:r>
            <w:proofErr w:type="spellEnd"/>
            <w:r>
              <w:rPr>
                <w:lang w:eastAsia="ko-KR"/>
              </w:rPr>
              <w:t xml:space="preserve">” service type criterion is changed to “SMS over NAS or </w:t>
            </w:r>
            <w:proofErr w:type="spellStart"/>
            <w:r>
              <w:rPr>
                <w:lang w:eastAsia="ko-KR"/>
              </w:rPr>
              <w:t>SMSoIP</w:t>
            </w:r>
            <w:proofErr w:type="spellEnd"/>
            <w:r>
              <w:rPr>
                <w:lang w:eastAsia="ko-KR"/>
              </w:rPr>
              <w:t>”.</w:t>
            </w:r>
          </w:p>
          <w:p w14:paraId="76C0712C" w14:textId="18E6BFD3" w:rsidR="00E103BF" w:rsidRPr="00B43682" w:rsidRDefault="00E103BF" w:rsidP="00703C7B">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5DF601E1"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ACFB00" w:rsidR="00B43682" w:rsidRPr="00CF20E1" w:rsidRDefault="00400692" w:rsidP="00400692">
            <w:pPr>
              <w:pStyle w:val="CRCoverPage"/>
              <w:spacing w:after="0"/>
              <w:rPr>
                <w:noProof/>
                <w:lang w:eastAsia="ko-KR"/>
              </w:rPr>
            </w:pPr>
            <w:r>
              <w:t>M</w:t>
            </w:r>
            <w:r w:rsidR="00337F40">
              <w:t>i</w:t>
            </w:r>
            <w:r>
              <w:t xml:space="preserve">smatch for </w:t>
            </w:r>
            <w:r>
              <w:rPr>
                <w:lang w:eastAsia="ko-KR"/>
              </w:rPr>
              <w:t xml:space="preserve">“MO SMS over NAS or MO </w:t>
            </w:r>
            <w:proofErr w:type="spellStart"/>
            <w:r>
              <w:rPr>
                <w:lang w:eastAsia="ko-KR"/>
              </w:rPr>
              <w:t>SMSoIP</w:t>
            </w:r>
            <w:proofErr w:type="spellEnd"/>
            <w:r>
              <w:rPr>
                <w:lang w:eastAsia="ko-KR"/>
              </w:rPr>
              <w:t>” service type criterion between TS23.122 and TS24.501</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A8B6A5" w:rsidR="001E41F3" w:rsidRDefault="00400692" w:rsidP="00E850B7">
            <w:pPr>
              <w:pStyle w:val="CRCoverPage"/>
              <w:spacing w:after="0"/>
              <w:ind w:left="100"/>
              <w:rPr>
                <w:noProof/>
                <w:lang w:eastAsia="ko-KR"/>
              </w:rPr>
            </w:pPr>
            <w:r>
              <w:rPr>
                <w:noProof/>
                <w:lang w:eastAsia="ko-KR"/>
              </w:rPr>
              <w:t>9.11.3.51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8DA59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6507D0E" w:rsidR="001E41F3" w:rsidRDefault="00A82392">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0D0848FD" w:rsidR="001E41F3" w:rsidRDefault="00A82392" w:rsidP="0024702B">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9854248" w:rsidR="008F6337" w:rsidRDefault="008F6337" w:rsidP="008F6337">
            <w:pPr>
              <w:pStyle w:val="CRCoverPage"/>
              <w:spacing w:after="0"/>
              <w:ind w:left="100"/>
              <w:rPr>
                <w:noProof/>
                <w:lang w:eastAsia="ko-KR"/>
              </w:rPr>
            </w:pPr>
          </w:p>
        </w:tc>
      </w:tr>
    </w:tbl>
    <w:p w14:paraId="3E2A01F9" w14:textId="340DFF05"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3" w:name="_Toc27581310"/>
      <w:bookmarkStart w:id="4" w:name="_Toc36113461"/>
      <w:bookmarkStart w:id="5" w:name="_Toc45212719"/>
      <w:bookmarkStart w:id="6" w:name="_Toc51932232"/>
      <w:bookmarkStart w:id="7" w:name="_Toc59204200"/>
      <w:bookmarkStart w:id="8" w:name="_Hlk63695319"/>
      <w:bookmarkStart w:id="9" w:name="_Hlk63697379"/>
      <w:bookmarkStart w:id="10" w:name="_Toc45216091"/>
      <w:bookmarkStart w:id="11" w:name="_Toc51931660"/>
      <w:bookmarkStart w:id="12" w:name="_Toc58235019"/>
      <w:bookmarkStart w:id="13" w:name="_Toc59179955"/>
      <w:bookmarkStart w:id="14" w:name="_Toc33963292"/>
      <w:bookmarkStart w:id="15" w:name="_Toc34393362"/>
      <w:bookmarkStart w:id="16" w:name="_Toc45216189"/>
      <w:bookmarkStart w:id="17" w:name="_Toc51931758"/>
      <w:bookmarkStart w:id="18" w:name="_Toc58235120"/>
      <w:bookmarkStart w:id="19" w:name="_Toc59180053"/>
      <w:bookmarkStart w:id="20"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4668AAC5" w14:textId="77777777" w:rsidR="00007FBD" w:rsidRDefault="00007FBD" w:rsidP="00007FBD">
      <w:pPr>
        <w:pStyle w:val="4"/>
      </w:pPr>
      <w:bookmarkStart w:id="21" w:name="_Toc82895637"/>
      <w:bookmarkStart w:id="22" w:name="_Toc20233267"/>
      <w:bookmarkStart w:id="23" w:name="_Toc27747403"/>
      <w:bookmarkStart w:id="24" w:name="_Toc36213594"/>
      <w:bookmarkStart w:id="25" w:name="_Toc36657771"/>
      <w:bookmarkStart w:id="26" w:name="_Toc45287446"/>
      <w:bookmarkStart w:id="27" w:name="_Toc51948721"/>
      <w:bookmarkStart w:id="28" w:name="_Toc51949813"/>
      <w:bookmarkStart w:id="29" w:name="_Toc91599809"/>
      <w:r>
        <w:t>9.11.3</w:t>
      </w:r>
      <w:r w:rsidRPr="003168A2">
        <w:t>.</w:t>
      </w:r>
      <w:r>
        <w:t>51</w:t>
      </w:r>
      <w:r w:rsidRPr="003168A2">
        <w:tab/>
      </w:r>
      <w:r>
        <w:t>SOR transparent container</w:t>
      </w:r>
      <w:bookmarkEnd w:id="22"/>
      <w:bookmarkEnd w:id="23"/>
      <w:bookmarkEnd w:id="24"/>
      <w:bookmarkEnd w:id="25"/>
      <w:bookmarkEnd w:id="26"/>
      <w:bookmarkEnd w:id="27"/>
      <w:bookmarkEnd w:id="28"/>
      <w:bookmarkEnd w:id="29"/>
    </w:p>
    <w:p w14:paraId="386C2587" w14:textId="77777777" w:rsidR="00007FBD" w:rsidRPr="00AB7314" w:rsidRDefault="00007FBD" w:rsidP="00007FBD">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r w:rsidRPr="00AB7314">
        <w:t>.</w:t>
      </w:r>
    </w:p>
    <w:p w14:paraId="27E87D58" w14:textId="77777777" w:rsidR="00007FBD" w:rsidRPr="00AB7314" w:rsidRDefault="00007FBD" w:rsidP="00007FBD">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r w:rsidRPr="00AB7314">
        <w:rPr>
          <w:lang w:eastAsia="ko-KR"/>
        </w:rPr>
        <w:t>.</w:t>
      </w:r>
    </w:p>
    <w:p w14:paraId="1D1D4F85" w14:textId="77777777" w:rsidR="00007FBD" w:rsidRPr="00AB7314" w:rsidRDefault="00007FBD" w:rsidP="00007FBD">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08805DCA" w14:textId="77777777" w:rsidR="00007FBD" w:rsidRPr="00AB7314" w:rsidRDefault="00007FBD" w:rsidP="00007FBD">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007FBD" w:rsidRPr="00AB7314" w14:paraId="7F5C7BD5" w14:textId="77777777" w:rsidTr="00231BDA">
        <w:trPr>
          <w:cantSplit/>
          <w:jc w:val="center"/>
        </w:trPr>
        <w:tc>
          <w:tcPr>
            <w:tcW w:w="721" w:type="dxa"/>
            <w:tcBorders>
              <w:top w:val="nil"/>
              <w:left w:val="nil"/>
              <w:right w:val="nil"/>
            </w:tcBorders>
          </w:tcPr>
          <w:p w14:paraId="3F9AB1E6" w14:textId="77777777" w:rsidR="00007FBD" w:rsidRPr="00AB7314" w:rsidRDefault="00007FBD" w:rsidP="00231BDA">
            <w:pPr>
              <w:pStyle w:val="TAC"/>
            </w:pPr>
            <w:r w:rsidRPr="00AB7314">
              <w:t>8</w:t>
            </w:r>
          </w:p>
        </w:tc>
        <w:tc>
          <w:tcPr>
            <w:tcW w:w="721" w:type="dxa"/>
            <w:tcBorders>
              <w:top w:val="nil"/>
              <w:left w:val="nil"/>
              <w:right w:val="nil"/>
            </w:tcBorders>
          </w:tcPr>
          <w:p w14:paraId="2CA7A224" w14:textId="77777777" w:rsidR="00007FBD" w:rsidRPr="00AB7314" w:rsidRDefault="00007FBD" w:rsidP="00231BDA">
            <w:pPr>
              <w:pStyle w:val="TAC"/>
            </w:pPr>
            <w:r w:rsidRPr="00AB7314">
              <w:t>7</w:t>
            </w:r>
          </w:p>
        </w:tc>
        <w:tc>
          <w:tcPr>
            <w:tcW w:w="721" w:type="dxa"/>
            <w:tcBorders>
              <w:top w:val="nil"/>
              <w:left w:val="nil"/>
              <w:right w:val="nil"/>
            </w:tcBorders>
          </w:tcPr>
          <w:p w14:paraId="360413E6" w14:textId="77777777" w:rsidR="00007FBD" w:rsidRPr="00AB7314" w:rsidRDefault="00007FBD" w:rsidP="00231BDA">
            <w:pPr>
              <w:pStyle w:val="TAC"/>
            </w:pPr>
            <w:r w:rsidRPr="00AB7314">
              <w:t>6</w:t>
            </w:r>
          </w:p>
        </w:tc>
        <w:tc>
          <w:tcPr>
            <w:tcW w:w="721" w:type="dxa"/>
            <w:tcBorders>
              <w:top w:val="nil"/>
              <w:left w:val="nil"/>
              <w:right w:val="nil"/>
            </w:tcBorders>
          </w:tcPr>
          <w:p w14:paraId="557C29B5" w14:textId="77777777" w:rsidR="00007FBD" w:rsidRPr="00AB7314" w:rsidRDefault="00007FBD" w:rsidP="00231BDA">
            <w:pPr>
              <w:pStyle w:val="TAC"/>
            </w:pPr>
            <w:r w:rsidRPr="00AB7314">
              <w:t>5</w:t>
            </w:r>
          </w:p>
        </w:tc>
        <w:tc>
          <w:tcPr>
            <w:tcW w:w="721" w:type="dxa"/>
            <w:tcBorders>
              <w:top w:val="nil"/>
              <w:left w:val="nil"/>
              <w:right w:val="nil"/>
            </w:tcBorders>
          </w:tcPr>
          <w:p w14:paraId="1758E5B7" w14:textId="77777777" w:rsidR="00007FBD" w:rsidRPr="00AB7314" w:rsidRDefault="00007FBD" w:rsidP="00231BDA">
            <w:pPr>
              <w:pStyle w:val="TAC"/>
            </w:pPr>
            <w:r w:rsidRPr="00AB7314">
              <w:t>4</w:t>
            </w:r>
          </w:p>
        </w:tc>
        <w:tc>
          <w:tcPr>
            <w:tcW w:w="721" w:type="dxa"/>
            <w:tcBorders>
              <w:top w:val="nil"/>
              <w:left w:val="nil"/>
              <w:right w:val="nil"/>
            </w:tcBorders>
          </w:tcPr>
          <w:p w14:paraId="4871529B" w14:textId="77777777" w:rsidR="00007FBD" w:rsidRPr="00AB7314" w:rsidRDefault="00007FBD" w:rsidP="00231BDA">
            <w:pPr>
              <w:pStyle w:val="TAC"/>
            </w:pPr>
            <w:r w:rsidRPr="00AB7314">
              <w:t>3</w:t>
            </w:r>
          </w:p>
        </w:tc>
        <w:tc>
          <w:tcPr>
            <w:tcW w:w="721" w:type="dxa"/>
            <w:tcBorders>
              <w:top w:val="nil"/>
              <w:left w:val="nil"/>
              <w:right w:val="nil"/>
            </w:tcBorders>
          </w:tcPr>
          <w:p w14:paraId="3E7AD5D5" w14:textId="77777777" w:rsidR="00007FBD" w:rsidRPr="00AB7314" w:rsidRDefault="00007FBD" w:rsidP="00231BDA">
            <w:pPr>
              <w:pStyle w:val="TAC"/>
            </w:pPr>
            <w:r w:rsidRPr="00AB7314">
              <w:t>2</w:t>
            </w:r>
          </w:p>
        </w:tc>
        <w:tc>
          <w:tcPr>
            <w:tcW w:w="722" w:type="dxa"/>
            <w:tcBorders>
              <w:top w:val="nil"/>
              <w:left w:val="nil"/>
              <w:right w:val="nil"/>
            </w:tcBorders>
          </w:tcPr>
          <w:p w14:paraId="096A17D6" w14:textId="77777777" w:rsidR="00007FBD" w:rsidRPr="00AB7314" w:rsidRDefault="00007FBD" w:rsidP="00231BDA">
            <w:pPr>
              <w:pStyle w:val="TAC"/>
            </w:pPr>
            <w:r w:rsidRPr="00AB7314">
              <w:t>1</w:t>
            </w:r>
          </w:p>
        </w:tc>
        <w:tc>
          <w:tcPr>
            <w:tcW w:w="1137" w:type="dxa"/>
            <w:tcBorders>
              <w:top w:val="nil"/>
              <w:left w:val="nil"/>
              <w:bottom w:val="nil"/>
              <w:right w:val="nil"/>
            </w:tcBorders>
          </w:tcPr>
          <w:p w14:paraId="46211CD9" w14:textId="77777777" w:rsidR="00007FBD" w:rsidRPr="00AB7314" w:rsidRDefault="00007FBD" w:rsidP="00231BDA">
            <w:pPr>
              <w:pStyle w:val="TAL"/>
            </w:pPr>
          </w:p>
        </w:tc>
      </w:tr>
      <w:tr w:rsidR="00007FBD" w:rsidRPr="00AB7314" w14:paraId="6E1048CF" w14:textId="77777777" w:rsidTr="00231BDA">
        <w:trPr>
          <w:cantSplit/>
          <w:jc w:val="center"/>
        </w:trPr>
        <w:tc>
          <w:tcPr>
            <w:tcW w:w="5769" w:type="dxa"/>
            <w:gridSpan w:val="8"/>
            <w:tcBorders>
              <w:top w:val="single" w:sz="4" w:space="0" w:color="auto"/>
              <w:right w:val="single" w:sz="4" w:space="0" w:color="auto"/>
            </w:tcBorders>
          </w:tcPr>
          <w:p w14:paraId="1A0793C4" w14:textId="77777777" w:rsidR="00007FBD" w:rsidRPr="00AB7314" w:rsidRDefault="00007FBD" w:rsidP="00231BDA">
            <w:pPr>
              <w:pStyle w:val="TAC"/>
            </w:pPr>
            <w:r w:rsidRPr="00AB7314">
              <w:t>SOR transparent container IEI</w:t>
            </w:r>
          </w:p>
        </w:tc>
        <w:tc>
          <w:tcPr>
            <w:tcW w:w="1137" w:type="dxa"/>
            <w:tcBorders>
              <w:top w:val="nil"/>
              <w:left w:val="nil"/>
              <w:bottom w:val="nil"/>
              <w:right w:val="nil"/>
            </w:tcBorders>
          </w:tcPr>
          <w:p w14:paraId="2FBC8392" w14:textId="77777777" w:rsidR="00007FBD" w:rsidRPr="00AB7314" w:rsidRDefault="00007FBD" w:rsidP="00231BDA">
            <w:pPr>
              <w:pStyle w:val="TAL"/>
            </w:pPr>
            <w:r w:rsidRPr="00AB7314">
              <w:t>octet 1</w:t>
            </w:r>
          </w:p>
        </w:tc>
      </w:tr>
      <w:tr w:rsidR="00007FBD" w:rsidRPr="00AB7314" w14:paraId="1D7963A3" w14:textId="77777777" w:rsidTr="00231BDA">
        <w:trPr>
          <w:cantSplit/>
          <w:jc w:val="center"/>
        </w:trPr>
        <w:tc>
          <w:tcPr>
            <w:tcW w:w="5769" w:type="dxa"/>
            <w:gridSpan w:val="8"/>
            <w:tcBorders>
              <w:top w:val="single" w:sz="4" w:space="0" w:color="auto"/>
              <w:right w:val="single" w:sz="4" w:space="0" w:color="auto"/>
            </w:tcBorders>
          </w:tcPr>
          <w:p w14:paraId="01C62610" w14:textId="77777777" w:rsidR="00007FBD" w:rsidRPr="00AB7314" w:rsidRDefault="00007FBD" w:rsidP="00231BDA">
            <w:pPr>
              <w:pStyle w:val="TAC"/>
            </w:pPr>
            <w:r w:rsidRPr="00AB7314">
              <w:t>Length of SOR transparent container contents</w:t>
            </w:r>
          </w:p>
        </w:tc>
        <w:tc>
          <w:tcPr>
            <w:tcW w:w="1137" w:type="dxa"/>
            <w:tcBorders>
              <w:top w:val="nil"/>
              <w:left w:val="nil"/>
              <w:bottom w:val="nil"/>
              <w:right w:val="nil"/>
            </w:tcBorders>
          </w:tcPr>
          <w:p w14:paraId="29AEE6D7" w14:textId="77777777" w:rsidR="00007FBD" w:rsidRPr="00AB7314" w:rsidRDefault="00007FBD" w:rsidP="00231BDA">
            <w:pPr>
              <w:pStyle w:val="TAL"/>
            </w:pPr>
            <w:r w:rsidRPr="00AB7314">
              <w:t>octet 2</w:t>
            </w:r>
          </w:p>
          <w:p w14:paraId="35DA9455" w14:textId="77777777" w:rsidR="00007FBD" w:rsidRPr="00AB7314" w:rsidRDefault="00007FBD" w:rsidP="00231BDA">
            <w:pPr>
              <w:pStyle w:val="TAL"/>
            </w:pPr>
            <w:r w:rsidRPr="00AB7314">
              <w:t>octet 3</w:t>
            </w:r>
          </w:p>
        </w:tc>
      </w:tr>
      <w:tr w:rsidR="00007FBD" w:rsidRPr="00AB7314" w14:paraId="268D0953" w14:textId="77777777" w:rsidTr="00231BDA">
        <w:trPr>
          <w:cantSplit/>
          <w:jc w:val="center"/>
        </w:trPr>
        <w:tc>
          <w:tcPr>
            <w:tcW w:w="5769" w:type="dxa"/>
            <w:gridSpan w:val="8"/>
            <w:tcBorders>
              <w:top w:val="single" w:sz="4" w:space="0" w:color="auto"/>
              <w:right w:val="single" w:sz="4" w:space="0" w:color="auto"/>
            </w:tcBorders>
          </w:tcPr>
          <w:p w14:paraId="54F02720" w14:textId="77777777" w:rsidR="00007FBD" w:rsidRPr="00AB7314" w:rsidRDefault="00007FBD" w:rsidP="00231BDA">
            <w:pPr>
              <w:pStyle w:val="TAC"/>
            </w:pPr>
            <w:r w:rsidRPr="00AB7314">
              <w:t>SOR header</w:t>
            </w:r>
          </w:p>
        </w:tc>
        <w:tc>
          <w:tcPr>
            <w:tcW w:w="1137" w:type="dxa"/>
            <w:tcBorders>
              <w:top w:val="nil"/>
              <w:left w:val="nil"/>
              <w:bottom w:val="nil"/>
              <w:right w:val="nil"/>
            </w:tcBorders>
          </w:tcPr>
          <w:p w14:paraId="1C19D856" w14:textId="77777777" w:rsidR="00007FBD" w:rsidRPr="00AB7314" w:rsidRDefault="00007FBD" w:rsidP="00231BDA">
            <w:pPr>
              <w:pStyle w:val="TAL"/>
            </w:pPr>
            <w:r w:rsidRPr="00AB7314">
              <w:t>octet 4</w:t>
            </w:r>
          </w:p>
        </w:tc>
      </w:tr>
      <w:tr w:rsidR="00007FBD" w:rsidRPr="00AB7314" w14:paraId="1E9FB699" w14:textId="77777777" w:rsidTr="00231BDA">
        <w:trPr>
          <w:cantSplit/>
          <w:jc w:val="center"/>
        </w:trPr>
        <w:tc>
          <w:tcPr>
            <w:tcW w:w="5769" w:type="dxa"/>
            <w:gridSpan w:val="8"/>
            <w:tcBorders>
              <w:top w:val="single" w:sz="4" w:space="0" w:color="auto"/>
              <w:right w:val="single" w:sz="4" w:space="0" w:color="auto"/>
            </w:tcBorders>
          </w:tcPr>
          <w:p w14:paraId="0BAB83D5" w14:textId="77777777" w:rsidR="00007FBD" w:rsidRPr="00AB7314" w:rsidRDefault="00007FBD" w:rsidP="00231BDA">
            <w:pPr>
              <w:pStyle w:val="TAC"/>
            </w:pPr>
            <w:r w:rsidRPr="00AB7314">
              <w:t>SOR-MAC-I</w:t>
            </w:r>
            <w:r w:rsidRPr="00AB7314">
              <w:rPr>
                <w:vertAlign w:val="subscript"/>
              </w:rPr>
              <w:t>AUSF</w:t>
            </w:r>
          </w:p>
        </w:tc>
        <w:tc>
          <w:tcPr>
            <w:tcW w:w="1137" w:type="dxa"/>
            <w:tcBorders>
              <w:top w:val="nil"/>
              <w:left w:val="nil"/>
              <w:bottom w:val="nil"/>
              <w:right w:val="nil"/>
            </w:tcBorders>
          </w:tcPr>
          <w:p w14:paraId="4DED2B37" w14:textId="77777777" w:rsidR="00007FBD" w:rsidRPr="00AB7314" w:rsidRDefault="00007FBD" w:rsidP="00231BDA">
            <w:pPr>
              <w:pStyle w:val="TAL"/>
            </w:pPr>
            <w:r w:rsidRPr="00AB7314">
              <w:t xml:space="preserve">octet 5-20 </w:t>
            </w:r>
          </w:p>
        </w:tc>
      </w:tr>
      <w:tr w:rsidR="00007FBD" w:rsidRPr="00AB7314" w14:paraId="3350ED3F" w14:textId="77777777" w:rsidTr="00231BDA">
        <w:trPr>
          <w:cantSplit/>
          <w:jc w:val="center"/>
        </w:trPr>
        <w:tc>
          <w:tcPr>
            <w:tcW w:w="5769" w:type="dxa"/>
            <w:gridSpan w:val="8"/>
            <w:tcBorders>
              <w:top w:val="single" w:sz="4" w:space="0" w:color="auto"/>
              <w:right w:val="single" w:sz="4" w:space="0" w:color="auto"/>
            </w:tcBorders>
          </w:tcPr>
          <w:p w14:paraId="702CC859" w14:textId="77777777" w:rsidR="00007FBD" w:rsidRPr="00AB7314" w:rsidRDefault="00007FBD" w:rsidP="00231BDA">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010EE417" w14:textId="77777777" w:rsidR="00007FBD" w:rsidRPr="00AB7314" w:rsidRDefault="00007FBD" w:rsidP="00231BDA">
            <w:pPr>
              <w:pStyle w:val="TAL"/>
            </w:pPr>
            <w:r w:rsidRPr="00AB7314">
              <w:t>octet 21-22</w:t>
            </w:r>
          </w:p>
        </w:tc>
      </w:tr>
      <w:tr w:rsidR="00007FBD" w:rsidRPr="00AB7314" w14:paraId="58241EE1" w14:textId="77777777" w:rsidTr="00231BDA">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2AA47C7" w14:textId="77777777" w:rsidR="00007FBD" w:rsidRPr="00AB7314" w:rsidRDefault="00007FBD" w:rsidP="00231BDA">
            <w:pPr>
              <w:pStyle w:val="TAC"/>
            </w:pPr>
            <w:r w:rsidRPr="00AB7314">
              <w:t>Secured packet</w:t>
            </w:r>
          </w:p>
        </w:tc>
        <w:tc>
          <w:tcPr>
            <w:tcW w:w="1137" w:type="dxa"/>
            <w:tcBorders>
              <w:top w:val="nil"/>
              <w:left w:val="single" w:sz="4" w:space="0" w:color="auto"/>
              <w:bottom w:val="nil"/>
              <w:right w:val="nil"/>
            </w:tcBorders>
          </w:tcPr>
          <w:p w14:paraId="199083FC" w14:textId="77777777" w:rsidR="00007FBD" w:rsidRPr="00AB7314" w:rsidRDefault="00007FBD" w:rsidP="00231BDA">
            <w:pPr>
              <w:pStyle w:val="TAL"/>
            </w:pPr>
            <w:r w:rsidRPr="00AB7314">
              <w:t>octet 23* - n*</w:t>
            </w:r>
          </w:p>
        </w:tc>
      </w:tr>
    </w:tbl>
    <w:p w14:paraId="7CC190C0" w14:textId="77777777" w:rsidR="00007FBD" w:rsidRPr="00AB7314" w:rsidRDefault="00007FBD" w:rsidP="00007FBD">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007FBD" w:rsidRPr="00AB7314" w14:paraId="1FE89F40" w14:textId="77777777" w:rsidTr="00231BDA">
        <w:trPr>
          <w:cantSplit/>
          <w:jc w:val="center"/>
        </w:trPr>
        <w:tc>
          <w:tcPr>
            <w:tcW w:w="721" w:type="dxa"/>
            <w:tcBorders>
              <w:top w:val="nil"/>
              <w:left w:val="nil"/>
              <w:right w:val="nil"/>
            </w:tcBorders>
          </w:tcPr>
          <w:p w14:paraId="28DB0EFC" w14:textId="77777777" w:rsidR="00007FBD" w:rsidRPr="00AB7314" w:rsidRDefault="00007FBD" w:rsidP="00231BDA">
            <w:pPr>
              <w:pStyle w:val="TAC"/>
            </w:pPr>
            <w:r w:rsidRPr="00AB7314">
              <w:t>8</w:t>
            </w:r>
          </w:p>
        </w:tc>
        <w:tc>
          <w:tcPr>
            <w:tcW w:w="721" w:type="dxa"/>
            <w:tcBorders>
              <w:top w:val="nil"/>
              <w:left w:val="nil"/>
              <w:right w:val="nil"/>
            </w:tcBorders>
          </w:tcPr>
          <w:p w14:paraId="76DAAF7D" w14:textId="77777777" w:rsidR="00007FBD" w:rsidRPr="00AB7314" w:rsidRDefault="00007FBD" w:rsidP="00231BDA">
            <w:pPr>
              <w:pStyle w:val="TAC"/>
            </w:pPr>
            <w:r w:rsidRPr="00AB7314">
              <w:t>7</w:t>
            </w:r>
          </w:p>
        </w:tc>
        <w:tc>
          <w:tcPr>
            <w:tcW w:w="721" w:type="dxa"/>
            <w:tcBorders>
              <w:top w:val="nil"/>
              <w:left w:val="nil"/>
              <w:right w:val="nil"/>
            </w:tcBorders>
          </w:tcPr>
          <w:p w14:paraId="3E8B355D" w14:textId="77777777" w:rsidR="00007FBD" w:rsidRPr="00AB7314" w:rsidRDefault="00007FBD" w:rsidP="00231BDA">
            <w:pPr>
              <w:pStyle w:val="TAC"/>
            </w:pPr>
            <w:r w:rsidRPr="00AB7314">
              <w:t>6</w:t>
            </w:r>
          </w:p>
        </w:tc>
        <w:tc>
          <w:tcPr>
            <w:tcW w:w="721" w:type="dxa"/>
            <w:tcBorders>
              <w:top w:val="nil"/>
              <w:left w:val="nil"/>
              <w:right w:val="nil"/>
            </w:tcBorders>
          </w:tcPr>
          <w:p w14:paraId="7D8AFA70" w14:textId="77777777" w:rsidR="00007FBD" w:rsidRPr="00AB7314" w:rsidRDefault="00007FBD" w:rsidP="00231BDA">
            <w:pPr>
              <w:pStyle w:val="TAC"/>
            </w:pPr>
            <w:r w:rsidRPr="00AB7314">
              <w:t>5</w:t>
            </w:r>
          </w:p>
        </w:tc>
        <w:tc>
          <w:tcPr>
            <w:tcW w:w="721" w:type="dxa"/>
            <w:tcBorders>
              <w:top w:val="nil"/>
              <w:left w:val="nil"/>
              <w:right w:val="nil"/>
            </w:tcBorders>
          </w:tcPr>
          <w:p w14:paraId="57B689BB" w14:textId="77777777" w:rsidR="00007FBD" w:rsidRPr="00AB7314" w:rsidRDefault="00007FBD" w:rsidP="00231BDA">
            <w:pPr>
              <w:pStyle w:val="TAC"/>
            </w:pPr>
            <w:r w:rsidRPr="00AB7314">
              <w:t>4</w:t>
            </w:r>
          </w:p>
        </w:tc>
        <w:tc>
          <w:tcPr>
            <w:tcW w:w="721" w:type="dxa"/>
            <w:tcBorders>
              <w:top w:val="nil"/>
              <w:left w:val="nil"/>
              <w:right w:val="nil"/>
            </w:tcBorders>
          </w:tcPr>
          <w:p w14:paraId="10CEAC45" w14:textId="77777777" w:rsidR="00007FBD" w:rsidRPr="00AB7314" w:rsidRDefault="00007FBD" w:rsidP="00231BDA">
            <w:pPr>
              <w:pStyle w:val="TAC"/>
            </w:pPr>
            <w:r w:rsidRPr="00AB7314">
              <w:t>3</w:t>
            </w:r>
          </w:p>
        </w:tc>
        <w:tc>
          <w:tcPr>
            <w:tcW w:w="721" w:type="dxa"/>
            <w:tcBorders>
              <w:top w:val="nil"/>
              <w:left w:val="nil"/>
              <w:right w:val="nil"/>
            </w:tcBorders>
          </w:tcPr>
          <w:p w14:paraId="63B384AB" w14:textId="77777777" w:rsidR="00007FBD" w:rsidRPr="00AB7314" w:rsidRDefault="00007FBD" w:rsidP="00231BDA">
            <w:pPr>
              <w:pStyle w:val="TAC"/>
            </w:pPr>
            <w:r w:rsidRPr="00AB7314">
              <w:t>2</w:t>
            </w:r>
          </w:p>
        </w:tc>
        <w:tc>
          <w:tcPr>
            <w:tcW w:w="722" w:type="dxa"/>
            <w:tcBorders>
              <w:top w:val="nil"/>
              <w:left w:val="nil"/>
              <w:right w:val="nil"/>
            </w:tcBorders>
          </w:tcPr>
          <w:p w14:paraId="78F57766" w14:textId="77777777" w:rsidR="00007FBD" w:rsidRPr="00AB7314" w:rsidRDefault="00007FBD" w:rsidP="00231BDA">
            <w:pPr>
              <w:pStyle w:val="TAC"/>
            </w:pPr>
            <w:r w:rsidRPr="00AB7314">
              <w:t>1</w:t>
            </w:r>
          </w:p>
        </w:tc>
        <w:tc>
          <w:tcPr>
            <w:tcW w:w="1137" w:type="dxa"/>
            <w:tcBorders>
              <w:top w:val="nil"/>
              <w:left w:val="nil"/>
              <w:bottom w:val="nil"/>
              <w:right w:val="nil"/>
            </w:tcBorders>
          </w:tcPr>
          <w:p w14:paraId="7BF277BE" w14:textId="77777777" w:rsidR="00007FBD" w:rsidRPr="00AB7314" w:rsidRDefault="00007FBD" w:rsidP="00231BDA">
            <w:pPr>
              <w:pStyle w:val="TAL"/>
            </w:pPr>
          </w:p>
        </w:tc>
      </w:tr>
      <w:tr w:rsidR="00007FBD" w:rsidRPr="00AB7314" w14:paraId="5922C1D9" w14:textId="77777777" w:rsidTr="00231BDA">
        <w:trPr>
          <w:cantSplit/>
          <w:jc w:val="center"/>
        </w:trPr>
        <w:tc>
          <w:tcPr>
            <w:tcW w:w="5769" w:type="dxa"/>
            <w:gridSpan w:val="8"/>
            <w:tcBorders>
              <w:top w:val="single" w:sz="4" w:space="0" w:color="auto"/>
              <w:right w:val="single" w:sz="4" w:space="0" w:color="auto"/>
            </w:tcBorders>
          </w:tcPr>
          <w:p w14:paraId="3A320B07" w14:textId="77777777" w:rsidR="00007FBD" w:rsidRPr="00AB7314" w:rsidRDefault="00007FBD" w:rsidP="00231BDA">
            <w:pPr>
              <w:pStyle w:val="TAC"/>
            </w:pPr>
            <w:r w:rsidRPr="00AB7314">
              <w:t>SOR transparent container IEI</w:t>
            </w:r>
          </w:p>
        </w:tc>
        <w:tc>
          <w:tcPr>
            <w:tcW w:w="1137" w:type="dxa"/>
            <w:tcBorders>
              <w:top w:val="nil"/>
              <w:left w:val="nil"/>
              <w:bottom w:val="nil"/>
              <w:right w:val="nil"/>
            </w:tcBorders>
          </w:tcPr>
          <w:p w14:paraId="2CDDEEE6" w14:textId="77777777" w:rsidR="00007FBD" w:rsidRPr="00AB7314" w:rsidRDefault="00007FBD" w:rsidP="00231BDA">
            <w:pPr>
              <w:pStyle w:val="TAL"/>
            </w:pPr>
            <w:r w:rsidRPr="00AB7314">
              <w:t>octet 1</w:t>
            </w:r>
          </w:p>
        </w:tc>
      </w:tr>
      <w:tr w:rsidR="00007FBD" w:rsidRPr="00AB7314" w14:paraId="109479DA" w14:textId="77777777" w:rsidTr="00231BDA">
        <w:trPr>
          <w:cantSplit/>
          <w:jc w:val="center"/>
        </w:trPr>
        <w:tc>
          <w:tcPr>
            <w:tcW w:w="5769" w:type="dxa"/>
            <w:gridSpan w:val="8"/>
            <w:tcBorders>
              <w:top w:val="single" w:sz="4" w:space="0" w:color="auto"/>
              <w:right w:val="single" w:sz="4" w:space="0" w:color="auto"/>
            </w:tcBorders>
          </w:tcPr>
          <w:p w14:paraId="257388EF" w14:textId="77777777" w:rsidR="00007FBD" w:rsidRPr="00AB7314" w:rsidRDefault="00007FBD" w:rsidP="00231BDA">
            <w:pPr>
              <w:pStyle w:val="TAC"/>
            </w:pPr>
            <w:r w:rsidRPr="00AB7314">
              <w:t>Length of SOR transparent container contents</w:t>
            </w:r>
          </w:p>
        </w:tc>
        <w:tc>
          <w:tcPr>
            <w:tcW w:w="1137" w:type="dxa"/>
            <w:tcBorders>
              <w:top w:val="nil"/>
              <w:left w:val="nil"/>
              <w:bottom w:val="nil"/>
              <w:right w:val="nil"/>
            </w:tcBorders>
          </w:tcPr>
          <w:p w14:paraId="5C591044" w14:textId="77777777" w:rsidR="00007FBD" w:rsidRPr="00AB7314" w:rsidRDefault="00007FBD" w:rsidP="00231BDA">
            <w:pPr>
              <w:pStyle w:val="TAL"/>
            </w:pPr>
            <w:r w:rsidRPr="00AB7314">
              <w:t>octet 2</w:t>
            </w:r>
          </w:p>
          <w:p w14:paraId="5FD1D991" w14:textId="77777777" w:rsidR="00007FBD" w:rsidRPr="00AB7314" w:rsidRDefault="00007FBD" w:rsidP="00231BDA">
            <w:pPr>
              <w:pStyle w:val="TAL"/>
            </w:pPr>
            <w:r w:rsidRPr="00AB7314">
              <w:t>octet 3</w:t>
            </w:r>
          </w:p>
        </w:tc>
      </w:tr>
      <w:tr w:rsidR="00007FBD" w:rsidRPr="00AB7314" w14:paraId="124AB762" w14:textId="77777777" w:rsidTr="00231BDA">
        <w:trPr>
          <w:cantSplit/>
          <w:jc w:val="center"/>
        </w:trPr>
        <w:tc>
          <w:tcPr>
            <w:tcW w:w="5769" w:type="dxa"/>
            <w:gridSpan w:val="8"/>
            <w:tcBorders>
              <w:top w:val="single" w:sz="4" w:space="0" w:color="auto"/>
              <w:right w:val="single" w:sz="4" w:space="0" w:color="auto"/>
            </w:tcBorders>
          </w:tcPr>
          <w:p w14:paraId="2B13626F" w14:textId="77777777" w:rsidR="00007FBD" w:rsidRPr="00AB7314" w:rsidRDefault="00007FBD" w:rsidP="00231BDA">
            <w:pPr>
              <w:pStyle w:val="TAC"/>
            </w:pPr>
            <w:r w:rsidRPr="00AB7314">
              <w:t>SOR header</w:t>
            </w:r>
          </w:p>
        </w:tc>
        <w:tc>
          <w:tcPr>
            <w:tcW w:w="1137" w:type="dxa"/>
            <w:tcBorders>
              <w:top w:val="nil"/>
              <w:left w:val="nil"/>
              <w:bottom w:val="nil"/>
              <w:right w:val="nil"/>
            </w:tcBorders>
          </w:tcPr>
          <w:p w14:paraId="21B405AE" w14:textId="77777777" w:rsidR="00007FBD" w:rsidRPr="00AB7314" w:rsidRDefault="00007FBD" w:rsidP="00231BDA">
            <w:pPr>
              <w:pStyle w:val="TAL"/>
            </w:pPr>
            <w:r w:rsidRPr="00AB7314">
              <w:t>octet 4</w:t>
            </w:r>
          </w:p>
        </w:tc>
      </w:tr>
      <w:tr w:rsidR="00007FBD" w:rsidRPr="00AB7314" w14:paraId="314C37CF" w14:textId="77777777" w:rsidTr="00231BDA">
        <w:trPr>
          <w:cantSplit/>
          <w:jc w:val="center"/>
        </w:trPr>
        <w:tc>
          <w:tcPr>
            <w:tcW w:w="5769" w:type="dxa"/>
            <w:gridSpan w:val="8"/>
            <w:tcBorders>
              <w:top w:val="single" w:sz="4" w:space="0" w:color="auto"/>
              <w:right w:val="single" w:sz="4" w:space="0" w:color="auto"/>
            </w:tcBorders>
          </w:tcPr>
          <w:p w14:paraId="5769F5E7" w14:textId="77777777" w:rsidR="00007FBD" w:rsidRPr="00AB7314" w:rsidRDefault="00007FBD" w:rsidP="00231BDA">
            <w:pPr>
              <w:pStyle w:val="TAC"/>
            </w:pPr>
            <w:r w:rsidRPr="00AB7314">
              <w:t>SOR-MAC-I</w:t>
            </w:r>
            <w:r w:rsidRPr="00AB7314">
              <w:rPr>
                <w:vertAlign w:val="subscript"/>
              </w:rPr>
              <w:t>AUSF</w:t>
            </w:r>
          </w:p>
        </w:tc>
        <w:tc>
          <w:tcPr>
            <w:tcW w:w="1137" w:type="dxa"/>
            <w:tcBorders>
              <w:top w:val="nil"/>
              <w:left w:val="nil"/>
              <w:bottom w:val="nil"/>
              <w:right w:val="nil"/>
            </w:tcBorders>
          </w:tcPr>
          <w:p w14:paraId="170B8DD1" w14:textId="77777777" w:rsidR="00007FBD" w:rsidRPr="00AB7314" w:rsidRDefault="00007FBD" w:rsidP="00231BDA">
            <w:pPr>
              <w:pStyle w:val="TAL"/>
            </w:pPr>
            <w:r w:rsidRPr="00AB7314">
              <w:t xml:space="preserve">octet 5-20 </w:t>
            </w:r>
          </w:p>
        </w:tc>
      </w:tr>
      <w:tr w:rsidR="00007FBD" w:rsidRPr="00AB7314" w14:paraId="7E1459C4" w14:textId="77777777" w:rsidTr="00231BDA">
        <w:trPr>
          <w:cantSplit/>
          <w:jc w:val="center"/>
        </w:trPr>
        <w:tc>
          <w:tcPr>
            <w:tcW w:w="5769" w:type="dxa"/>
            <w:gridSpan w:val="8"/>
            <w:tcBorders>
              <w:top w:val="single" w:sz="4" w:space="0" w:color="auto"/>
              <w:right w:val="single" w:sz="4" w:space="0" w:color="auto"/>
            </w:tcBorders>
          </w:tcPr>
          <w:p w14:paraId="5405D278" w14:textId="77777777" w:rsidR="00007FBD" w:rsidRPr="00AB7314" w:rsidRDefault="00007FBD" w:rsidP="00231BDA">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7E68305D" w14:textId="77777777" w:rsidR="00007FBD" w:rsidRPr="00AB7314" w:rsidRDefault="00007FBD" w:rsidP="00231BDA">
            <w:pPr>
              <w:pStyle w:val="TAL"/>
            </w:pPr>
            <w:r w:rsidRPr="00AB7314">
              <w:t>octet 21-22</w:t>
            </w:r>
          </w:p>
        </w:tc>
      </w:tr>
      <w:tr w:rsidR="00007FBD" w:rsidRPr="00AB7314" w14:paraId="1F5CA2A9" w14:textId="77777777" w:rsidTr="00231BDA">
        <w:trPr>
          <w:cantSplit/>
          <w:jc w:val="center"/>
        </w:trPr>
        <w:tc>
          <w:tcPr>
            <w:tcW w:w="5769" w:type="dxa"/>
            <w:gridSpan w:val="8"/>
            <w:tcBorders>
              <w:top w:val="single" w:sz="4" w:space="0" w:color="auto"/>
              <w:right w:val="single" w:sz="4" w:space="0" w:color="auto"/>
            </w:tcBorders>
          </w:tcPr>
          <w:p w14:paraId="6DC4A950" w14:textId="77777777" w:rsidR="00007FBD" w:rsidRPr="00AB7314" w:rsidRDefault="00007FBD" w:rsidP="00231BDA">
            <w:pPr>
              <w:pStyle w:val="TAC"/>
            </w:pPr>
            <w:r w:rsidRPr="00AB7314">
              <w:t>PLMN ID and access technology list</w:t>
            </w:r>
          </w:p>
        </w:tc>
        <w:tc>
          <w:tcPr>
            <w:tcW w:w="1137" w:type="dxa"/>
            <w:tcBorders>
              <w:top w:val="nil"/>
              <w:left w:val="nil"/>
              <w:bottom w:val="nil"/>
              <w:right w:val="nil"/>
            </w:tcBorders>
          </w:tcPr>
          <w:p w14:paraId="2CA05EAB" w14:textId="77777777" w:rsidR="00007FBD" w:rsidRPr="00AB7314" w:rsidRDefault="00007FBD" w:rsidP="00231BDA">
            <w:pPr>
              <w:pStyle w:val="TAL"/>
            </w:pPr>
            <w:r w:rsidRPr="00AB7314">
              <w:t>octet 23*-m*</w:t>
            </w:r>
          </w:p>
        </w:tc>
      </w:tr>
    </w:tbl>
    <w:p w14:paraId="3FD8ED62" w14:textId="77777777" w:rsidR="00007FBD" w:rsidRPr="00AB7314" w:rsidRDefault="00007FBD" w:rsidP="00007FBD">
      <w:pPr>
        <w:pStyle w:val="TF"/>
      </w:pPr>
      <w:r w:rsidRPr="00AB7314">
        <w:t>Figure 9.11.3.51.2: SOR transparent container information element for list type with value "1",  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007FBD" w:rsidRPr="00AB7314" w14:paraId="71513F95" w14:textId="77777777" w:rsidTr="00231BDA">
        <w:trPr>
          <w:cantSplit/>
          <w:jc w:val="center"/>
        </w:trPr>
        <w:tc>
          <w:tcPr>
            <w:tcW w:w="721" w:type="dxa"/>
            <w:tcBorders>
              <w:top w:val="nil"/>
              <w:left w:val="nil"/>
              <w:right w:val="nil"/>
            </w:tcBorders>
          </w:tcPr>
          <w:p w14:paraId="0017A717" w14:textId="77777777" w:rsidR="00007FBD" w:rsidRPr="00AB7314" w:rsidRDefault="00007FBD" w:rsidP="00231BDA">
            <w:pPr>
              <w:pStyle w:val="TAC"/>
            </w:pPr>
            <w:r w:rsidRPr="00AB7314">
              <w:lastRenderedPageBreak/>
              <w:t>8</w:t>
            </w:r>
          </w:p>
        </w:tc>
        <w:tc>
          <w:tcPr>
            <w:tcW w:w="721" w:type="dxa"/>
            <w:tcBorders>
              <w:top w:val="nil"/>
              <w:left w:val="nil"/>
              <w:right w:val="nil"/>
            </w:tcBorders>
          </w:tcPr>
          <w:p w14:paraId="2671D2B5" w14:textId="77777777" w:rsidR="00007FBD" w:rsidRPr="00AB7314" w:rsidRDefault="00007FBD" w:rsidP="00231BDA">
            <w:pPr>
              <w:pStyle w:val="TAC"/>
            </w:pPr>
            <w:r w:rsidRPr="00AB7314">
              <w:t>7</w:t>
            </w:r>
          </w:p>
        </w:tc>
        <w:tc>
          <w:tcPr>
            <w:tcW w:w="721" w:type="dxa"/>
            <w:tcBorders>
              <w:top w:val="nil"/>
              <w:left w:val="nil"/>
              <w:right w:val="nil"/>
            </w:tcBorders>
          </w:tcPr>
          <w:p w14:paraId="77AD29D1" w14:textId="77777777" w:rsidR="00007FBD" w:rsidRPr="00AB7314" w:rsidRDefault="00007FBD" w:rsidP="00231BDA">
            <w:pPr>
              <w:pStyle w:val="TAC"/>
            </w:pPr>
            <w:r w:rsidRPr="00AB7314">
              <w:t>6</w:t>
            </w:r>
          </w:p>
        </w:tc>
        <w:tc>
          <w:tcPr>
            <w:tcW w:w="721" w:type="dxa"/>
            <w:tcBorders>
              <w:top w:val="nil"/>
              <w:left w:val="nil"/>
              <w:right w:val="nil"/>
            </w:tcBorders>
          </w:tcPr>
          <w:p w14:paraId="492A2A04" w14:textId="77777777" w:rsidR="00007FBD" w:rsidRPr="00AB7314" w:rsidRDefault="00007FBD" w:rsidP="00231BDA">
            <w:pPr>
              <w:pStyle w:val="TAC"/>
            </w:pPr>
            <w:r w:rsidRPr="00AB7314">
              <w:t>5</w:t>
            </w:r>
          </w:p>
        </w:tc>
        <w:tc>
          <w:tcPr>
            <w:tcW w:w="721" w:type="dxa"/>
            <w:tcBorders>
              <w:top w:val="nil"/>
              <w:left w:val="nil"/>
              <w:right w:val="nil"/>
            </w:tcBorders>
          </w:tcPr>
          <w:p w14:paraId="719AB54A" w14:textId="77777777" w:rsidR="00007FBD" w:rsidRPr="00AB7314" w:rsidRDefault="00007FBD" w:rsidP="00231BDA">
            <w:pPr>
              <w:pStyle w:val="TAC"/>
            </w:pPr>
            <w:r w:rsidRPr="00AB7314">
              <w:t>4</w:t>
            </w:r>
          </w:p>
        </w:tc>
        <w:tc>
          <w:tcPr>
            <w:tcW w:w="721" w:type="dxa"/>
            <w:tcBorders>
              <w:top w:val="nil"/>
              <w:left w:val="nil"/>
              <w:right w:val="nil"/>
            </w:tcBorders>
          </w:tcPr>
          <w:p w14:paraId="5729CFEB" w14:textId="77777777" w:rsidR="00007FBD" w:rsidRPr="00AB7314" w:rsidRDefault="00007FBD" w:rsidP="00231BDA">
            <w:pPr>
              <w:pStyle w:val="TAC"/>
            </w:pPr>
            <w:r w:rsidRPr="00AB7314">
              <w:t>3</w:t>
            </w:r>
          </w:p>
        </w:tc>
        <w:tc>
          <w:tcPr>
            <w:tcW w:w="721" w:type="dxa"/>
            <w:tcBorders>
              <w:top w:val="nil"/>
              <w:left w:val="nil"/>
              <w:right w:val="nil"/>
            </w:tcBorders>
          </w:tcPr>
          <w:p w14:paraId="7A1A43E8" w14:textId="77777777" w:rsidR="00007FBD" w:rsidRPr="00AB7314" w:rsidRDefault="00007FBD" w:rsidP="00231BDA">
            <w:pPr>
              <w:pStyle w:val="TAC"/>
            </w:pPr>
            <w:r w:rsidRPr="00AB7314">
              <w:t>2</w:t>
            </w:r>
          </w:p>
        </w:tc>
        <w:tc>
          <w:tcPr>
            <w:tcW w:w="722" w:type="dxa"/>
            <w:tcBorders>
              <w:top w:val="nil"/>
              <w:left w:val="nil"/>
              <w:right w:val="nil"/>
            </w:tcBorders>
          </w:tcPr>
          <w:p w14:paraId="5CAC1DCE" w14:textId="77777777" w:rsidR="00007FBD" w:rsidRPr="00AB7314" w:rsidRDefault="00007FBD" w:rsidP="00231BDA">
            <w:pPr>
              <w:pStyle w:val="TAC"/>
            </w:pPr>
            <w:r w:rsidRPr="00AB7314">
              <w:t>1</w:t>
            </w:r>
          </w:p>
        </w:tc>
        <w:tc>
          <w:tcPr>
            <w:tcW w:w="1137" w:type="dxa"/>
            <w:tcBorders>
              <w:top w:val="nil"/>
              <w:left w:val="nil"/>
              <w:bottom w:val="nil"/>
              <w:right w:val="nil"/>
            </w:tcBorders>
          </w:tcPr>
          <w:p w14:paraId="520051DC" w14:textId="77777777" w:rsidR="00007FBD" w:rsidRPr="00AB7314" w:rsidRDefault="00007FBD" w:rsidP="00231BDA">
            <w:pPr>
              <w:pStyle w:val="TAL"/>
            </w:pPr>
          </w:p>
        </w:tc>
      </w:tr>
      <w:tr w:rsidR="00007FBD" w:rsidRPr="00AB7314" w14:paraId="08CF1F83" w14:textId="77777777" w:rsidTr="00231BDA">
        <w:trPr>
          <w:cantSplit/>
          <w:jc w:val="center"/>
        </w:trPr>
        <w:tc>
          <w:tcPr>
            <w:tcW w:w="5769" w:type="dxa"/>
            <w:gridSpan w:val="8"/>
            <w:tcBorders>
              <w:top w:val="single" w:sz="4" w:space="0" w:color="auto"/>
              <w:right w:val="single" w:sz="4" w:space="0" w:color="auto"/>
            </w:tcBorders>
          </w:tcPr>
          <w:p w14:paraId="55012F17" w14:textId="77777777" w:rsidR="00007FBD" w:rsidRPr="00AB7314" w:rsidRDefault="00007FBD" w:rsidP="00231BDA">
            <w:pPr>
              <w:pStyle w:val="TAC"/>
            </w:pPr>
            <w:r w:rsidRPr="00AB7314">
              <w:t>SOR transparent container IEI</w:t>
            </w:r>
          </w:p>
        </w:tc>
        <w:tc>
          <w:tcPr>
            <w:tcW w:w="1137" w:type="dxa"/>
            <w:tcBorders>
              <w:top w:val="nil"/>
              <w:left w:val="nil"/>
              <w:bottom w:val="nil"/>
              <w:right w:val="nil"/>
            </w:tcBorders>
          </w:tcPr>
          <w:p w14:paraId="297857DA" w14:textId="77777777" w:rsidR="00007FBD" w:rsidRPr="00AB7314" w:rsidRDefault="00007FBD" w:rsidP="00231BDA">
            <w:pPr>
              <w:pStyle w:val="TAL"/>
            </w:pPr>
            <w:r w:rsidRPr="00AB7314">
              <w:t>octet 1</w:t>
            </w:r>
          </w:p>
        </w:tc>
      </w:tr>
      <w:tr w:rsidR="00007FBD" w:rsidRPr="00AB7314" w14:paraId="4530380B" w14:textId="77777777" w:rsidTr="00231BDA">
        <w:trPr>
          <w:cantSplit/>
          <w:jc w:val="center"/>
        </w:trPr>
        <w:tc>
          <w:tcPr>
            <w:tcW w:w="5769" w:type="dxa"/>
            <w:gridSpan w:val="8"/>
            <w:tcBorders>
              <w:top w:val="single" w:sz="4" w:space="0" w:color="auto"/>
              <w:right w:val="single" w:sz="4" w:space="0" w:color="auto"/>
            </w:tcBorders>
          </w:tcPr>
          <w:p w14:paraId="0CF8ABDA" w14:textId="77777777" w:rsidR="00007FBD" w:rsidRPr="00AB7314" w:rsidRDefault="00007FBD" w:rsidP="00231BDA">
            <w:pPr>
              <w:pStyle w:val="TAC"/>
            </w:pPr>
          </w:p>
          <w:p w14:paraId="3AE573B5" w14:textId="77777777" w:rsidR="00007FBD" w:rsidRPr="00AB7314" w:rsidRDefault="00007FBD" w:rsidP="00231BDA">
            <w:pPr>
              <w:pStyle w:val="TAC"/>
            </w:pPr>
            <w:r w:rsidRPr="00AB7314">
              <w:t>Length of SOR transparent container contents</w:t>
            </w:r>
          </w:p>
        </w:tc>
        <w:tc>
          <w:tcPr>
            <w:tcW w:w="1137" w:type="dxa"/>
            <w:tcBorders>
              <w:top w:val="nil"/>
              <w:left w:val="nil"/>
              <w:bottom w:val="nil"/>
              <w:right w:val="nil"/>
            </w:tcBorders>
          </w:tcPr>
          <w:p w14:paraId="0F94B25C" w14:textId="77777777" w:rsidR="00007FBD" w:rsidRPr="00AB7314" w:rsidRDefault="00007FBD" w:rsidP="00231BDA">
            <w:pPr>
              <w:pStyle w:val="TAL"/>
            </w:pPr>
            <w:r w:rsidRPr="00AB7314">
              <w:t>octet 2</w:t>
            </w:r>
          </w:p>
          <w:p w14:paraId="568B3176" w14:textId="77777777" w:rsidR="00007FBD" w:rsidRPr="00AB7314" w:rsidRDefault="00007FBD" w:rsidP="00231BDA">
            <w:pPr>
              <w:pStyle w:val="TAL"/>
            </w:pPr>
          </w:p>
          <w:p w14:paraId="34F564FE" w14:textId="77777777" w:rsidR="00007FBD" w:rsidRPr="00AB7314" w:rsidRDefault="00007FBD" w:rsidP="00231BDA">
            <w:pPr>
              <w:pStyle w:val="TAL"/>
            </w:pPr>
            <w:r w:rsidRPr="00AB7314">
              <w:t>octet 3</w:t>
            </w:r>
          </w:p>
        </w:tc>
      </w:tr>
      <w:tr w:rsidR="00007FBD" w:rsidRPr="00AB7314" w14:paraId="6366B9BE" w14:textId="77777777" w:rsidTr="00231BDA">
        <w:trPr>
          <w:cantSplit/>
          <w:jc w:val="center"/>
        </w:trPr>
        <w:tc>
          <w:tcPr>
            <w:tcW w:w="5769" w:type="dxa"/>
            <w:gridSpan w:val="8"/>
            <w:tcBorders>
              <w:top w:val="single" w:sz="4" w:space="0" w:color="auto"/>
              <w:right w:val="single" w:sz="4" w:space="0" w:color="auto"/>
            </w:tcBorders>
          </w:tcPr>
          <w:p w14:paraId="65E2DAAE" w14:textId="77777777" w:rsidR="00007FBD" w:rsidRPr="00AB7314" w:rsidRDefault="00007FBD" w:rsidP="00231BDA">
            <w:pPr>
              <w:pStyle w:val="TAC"/>
            </w:pPr>
            <w:r w:rsidRPr="00AB7314">
              <w:t>SOR header</w:t>
            </w:r>
          </w:p>
        </w:tc>
        <w:tc>
          <w:tcPr>
            <w:tcW w:w="1137" w:type="dxa"/>
            <w:tcBorders>
              <w:top w:val="nil"/>
              <w:left w:val="nil"/>
              <w:bottom w:val="nil"/>
              <w:right w:val="nil"/>
            </w:tcBorders>
          </w:tcPr>
          <w:p w14:paraId="4AEC3980" w14:textId="77777777" w:rsidR="00007FBD" w:rsidRPr="00AB7314" w:rsidRDefault="00007FBD" w:rsidP="00231BDA">
            <w:pPr>
              <w:pStyle w:val="TAL"/>
            </w:pPr>
            <w:r w:rsidRPr="00AB7314">
              <w:t>octet 4</w:t>
            </w:r>
          </w:p>
        </w:tc>
      </w:tr>
      <w:tr w:rsidR="00007FBD" w:rsidRPr="00AB7314" w14:paraId="7C4D7E87" w14:textId="77777777" w:rsidTr="00231BDA">
        <w:trPr>
          <w:cantSplit/>
          <w:jc w:val="center"/>
        </w:trPr>
        <w:tc>
          <w:tcPr>
            <w:tcW w:w="5769" w:type="dxa"/>
            <w:gridSpan w:val="8"/>
            <w:tcBorders>
              <w:top w:val="single" w:sz="4" w:space="0" w:color="auto"/>
              <w:right w:val="single" w:sz="4" w:space="0" w:color="auto"/>
            </w:tcBorders>
          </w:tcPr>
          <w:p w14:paraId="76F08A7B" w14:textId="77777777" w:rsidR="00007FBD" w:rsidRPr="00AB7314" w:rsidRDefault="00007FBD" w:rsidP="00231BDA">
            <w:pPr>
              <w:pStyle w:val="TAC"/>
            </w:pPr>
          </w:p>
          <w:p w14:paraId="04FD966F" w14:textId="77777777" w:rsidR="00007FBD" w:rsidRPr="00AB7314" w:rsidRDefault="00007FBD" w:rsidP="00231BDA">
            <w:pPr>
              <w:pStyle w:val="TAC"/>
            </w:pPr>
            <w:r w:rsidRPr="00AB7314">
              <w:t>SOR-MAC-I</w:t>
            </w:r>
            <w:r w:rsidRPr="00AB7314">
              <w:rPr>
                <w:vertAlign w:val="subscript"/>
              </w:rPr>
              <w:t>AUSF</w:t>
            </w:r>
          </w:p>
        </w:tc>
        <w:tc>
          <w:tcPr>
            <w:tcW w:w="1137" w:type="dxa"/>
            <w:tcBorders>
              <w:top w:val="nil"/>
              <w:left w:val="nil"/>
              <w:bottom w:val="nil"/>
              <w:right w:val="nil"/>
            </w:tcBorders>
          </w:tcPr>
          <w:p w14:paraId="0F80DCA5" w14:textId="77777777" w:rsidR="00007FBD" w:rsidRPr="00AB7314" w:rsidRDefault="00007FBD" w:rsidP="00231BDA">
            <w:pPr>
              <w:pStyle w:val="TAL"/>
            </w:pPr>
            <w:r w:rsidRPr="00AB7314">
              <w:t>octet 5</w:t>
            </w:r>
          </w:p>
          <w:p w14:paraId="5D9D61E2" w14:textId="77777777" w:rsidR="00007FBD" w:rsidRPr="00AB7314" w:rsidRDefault="00007FBD" w:rsidP="00231BDA">
            <w:pPr>
              <w:pStyle w:val="TAL"/>
            </w:pPr>
          </w:p>
          <w:p w14:paraId="79C100ED" w14:textId="77777777" w:rsidR="00007FBD" w:rsidRPr="00AB7314" w:rsidRDefault="00007FBD" w:rsidP="00231BDA">
            <w:pPr>
              <w:pStyle w:val="TAL"/>
            </w:pPr>
            <w:r w:rsidRPr="00AB7314">
              <w:t xml:space="preserve">octet 20 </w:t>
            </w:r>
          </w:p>
        </w:tc>
      </w:tr>
      <w:tr w:rsidR="00007FBD" w:rsidRPr="00AB7314" w14:paraId="7514150D" w14:textId="77777777" w:rsidTr="00231BDA">
        <w:trPr>
          <w:cantSplit/>
          <w:jc w:val="center"/>
        </w:trPr>
        <w:tc>
          <w:tcPr>
            <w:tcW w:w="5769" w:type="dxa"/>
            <w:gridSpan w:val="8"/>
            <w:tcBorders>
              <w:top w:val="single" w:sz="4" w:space="0" w:color="auto"/>
              <w:right w:val="single" w:sz="4" w:space="0" w:color="auto"/>
            </w:tcBorders>
          </w:tcPr>
          <w:p w14:paraId="43FBF9C1" w14:textId="77777777" w:rsidR="00007FBD" w:rsidRPr="00AB7314" w:rsidRDefault="00007FBD" w:rsidP="00231BDA">
            <w:pPr>
              <w:pStyle w:val="TAC"/>
            </w:pPr>
          </w:p>
          <w:p w14:paraId="34A92C91" w14:textId="77777777" w:rsidR="00007FBD" w:rsidRPr="00AB7314" w:rsidRDefault="00007FBD" w:rsidP="00231BDA">
            <w:pPr>
              <w:pStyle w:val="TAC"/>
            </w:pPr>
            <w:proofErr w:type="spellStart"/>
            <w:r w:rsidRPr="00AB7314">
              <w:t>Counter</w:t>
            </w:r>
            <w:r w:rsidRPr="00AB7314">
              <w:rPr>
                <w:vertAlign w:val="subscript"/>
              </w:rPr>
              <w:t>SOR</w:t>
            </w:r>
            <w:proofErr w:type="spellEnd"/>
          </w:p>
        </w:tc>
        <w:tc>
          <w:tcPr>
            <w:tcW w:w="1137" w:type="dxa"/>
            <w:tcBorders>
              <w:top w:val="nil"/>
              <w:left w:val="nil"/>
              <w:bottom w:val="nil"/>
              <w:right w:val="nil"/>
            </w:tcBorders>
          </w:tcPr>
          <w:p w14:paraId="591F8D24" w14:textId="77777777" w:rsidR="00007FBD" w:rsidRPr="00AB7314" w:rsidRDefault="00007FBD" w:rsidP="00231BDA">
            <w:pPr>
              <w:pStyle w:val="TAL"/>
            </w:pPr>
            <w:r w:rsidRPr="00AB7314">
              <w:t>octet 21</w:t>
            </w:r>
          </w:p>
          <w:p w14:paraId="2A768F72" w14:textId="77777777" w:rsidR="00007FBD" w:rsidRPr="00AB7314" w:rsidRDefault="00007FBD" w:rsidP="00231BDA">
            <w:pPr>
              <w:pStyle w:val="TAL"/>
            </w:pPr>
          </w:p>
          <w:p w14:paraId="2169DB70" w14:textId="77777777" w:rsidR="00007FBD" w:rsidRPr="00AB7314" w:rsidRDefault="00007FBD" w:rsidP="00231BDA">
            <w:pPr>
              <w:pStyle w:val="TAL"/>
            </w:pPr>
            <w:r w:rsidRPr="00AB7314">
              <w:t>octet 22</w:t>
            </w:r>
          </w:p>
        </w:tc>
      </w:tr>
      <w:tr w:rsidR="00007FBD" w:rsidRPr="00AB7314" w14:paraId="27475DEE" w14:textId="77777777" w:rsidTr="00231BDA">
        <w:trPr>
          <w:cantSplit/>
          <w:jc w:val="center"/>
        </w:trPr>
        <w:tc>
          <w:tcPr>
            <w:tcW w:w="5769" w:type="dxa"/>
            <w:gridSpan w:val="8"/>
            <w:tcBorders>
              <w:top w:val="single" w:sz="4" w:space="0" w:color="auto"/>
              <w:right w:val="single" w:sz="4" w:space="0" w:color="auto"/>
            </w:tcBorders>
          </w:tcPr>
          <w:p w14:paraId="1E788ADC" w14:textId="77777777" w:rsidR="00007FBD" w:rsidRPr="00AB7314" w:rsidRDefault="00007FBD" w:rsidP="00231BDA">
            <w:pPr>
              <w:pStyle w:val="TAC"/>
            </w:pPr>
            <w:r w:rsidRPr="00AB7314">
              <w:t>Length of PLMN ID and access technology list</w:t>
            </w:r>
          </w:p>
        </w:tc>
        <w:tc>
          <w:tcPr>
            <w:tcW w:w="1137" w:type="dxa"/>
            <w:tcBorders>
              <w:top w:val="nil"/>
              <w:left w:val="nil"/>
              <w:bottom w:val="nil"/>
              <w:right w:val="nil"/>
            </w:tcBorders>
          </w:tcPr>
          <w:p w14:paraId="1173EC92" w14:textId="77777777" w:rsidR="00007FBD" w:rsidRPr="00AB7314" w:rsidRDefault="00007FBD" w:rsidP="00231BDA">
            <w:pPr>
              <w:pStyle w:val="TAL"/>
            </w:pPr>
            <w:r w:rsidRPr="00AB7314">
              <w:t>octet 23*</w:t>
            </w:r>
          </w:p>
        </w:tc>
      </w:tr>
      <w:tr w:rsidR="00007FBD" w:rsidRPr="00AB7314" w14:paraId="074B80CA" w14:textId="77777777" w:rsidTr="00231BDA">
        <w:trPr>
          <w:cantSplit/>
          <w:jc w:val="center"/>
        </w:trPr>
        <w:tc>
          <w:tcPr>
            <w:tcW w:w="5769" w:type="dxa"/>
            <w:gridSpan w:val="8"/>
            <w:tcBorders>
              <w:top w:val="single" w:sz="4" w:space="0" w:color="auto"/>
              <w:bottom w:val="single" w:sz="4" w:space="0" w:color="auto"/>
              <w:right w:val="single" w:sz="4" w:space="0" w:color="auto"/>
            </w:tcBorders>
          </w:tcPr>
          <w:p w14:paraId="77EB3279" w14:textId="77777777" w:rsidR="00007FBD" w:rsidRPr="00AB7314" w:rsidRDefault="00007FBD" w:rsidP="00231BDA">
            <w:pPr>
              <w:pStyle w:val="TAC"/>
            </w:pPr>
          </w:p>
          <w:p w14:paraId="14FC42F2" w14:textId="77777777" w:rsidR="00007FBD" w:rsidRPr="00AB7314" w:rsidRDefault="00007FBD" w:rsidP="00231BDA">
            <w:pPr>
              <w:pStyle w:val="TAC"/>
            </w:pPr>
            <w:r w:rsidRPr="00AB7314">
              <w:t>PLMN ID and access technology list</w:t>
            </w:r>
          </w:p>
        </w:tc>
        <w:tc>
          <w:tcPr>
            <w:tcW w:w="1137" w:type="dxa"/>
            <w:tcBorders>
              <w:top w:val="nil"/>
              <w:left w:val="nil"/>
              <w:bottom w:val="nil"/>
              <w:right w:val="nil"/>
            </w:tcBorders>
          </w:tcPr>
          <w:p w14:paraId="2CA1027A" w14:textId="77777777" w:rsidR="00007FBD" w:rsidRPr="00AB7314" w:rsidRDefault="00007FBD" w:rsidP="00231BDA">
            <w:pPr>
              <w:pStyle w:val="TAL"/>
            </w:pPr>
            <w:r w:rsidRPr="00AB7314">
              <w:t>octet 24*</w:t>
            </w:r>
          </w:p>
          <w:p w14:paraId="37E8BD84" w14:textId="77777777" w:rsidR="00007FBD" w:rsidRPr="00AB7314" w:rsidRDefault="00007FBD" w:rsidP="00231BDA">
            <w:pPr>
              <w:pStyle w:val="TAL"/>
            </w:pPr>
          </w:p>
          <w:p w14:paraId="76BB3775" w14:textId="77777777" w:rsidR="00007FBD" w:rsidRPr="00AB7314" w:rsidRDefault="00007FBD" w:rsidP="00231BDA">
            <w:pPr>
              <w:pStyle w:val="TAL"/>
            </w:pPr>
            <w:r w:rsidRPr="00AB7314">
              <w:t>octet m*</w:t>
            </w:r>
          </w:p>
        </w:tc>
      </w:tr>
      <w:tr w:rsidR="00007FBD" w:rsidRPr="00AB7314" w14:paraId="7F33F13B" w14:textId="77777777" w:rsidTr="00231BDA">
        <w:trPr>
          <w:cantSplit/>
          <w:jc w:val="center"/>
        </w:trPr>
        <w:tc>
          <w:tcPr>
            <w:tcW w:w="721" w:type="dxa"/>
            <w:tcBorders>
              <w:top w:val="single" w:sz="4" w:space="0" w:color="auto"/>
              <w:bottom w:val="single" w:sz="4" w:space="0" w:color="auto"/>
              <w:right w:val="single" w:sz="4" w:space="0" w:color="auto"/>
            </w:tcBorders>
          </w:tcPr>
          <w:p w14:paraId="76986D77" w14:textId="77777777" w:rsidR="00007FBD" w:rsidRPr="00AB7314" w:rsidRDefault="00007FBD" w:rsidP="00231BDA">
            <w:pPr>
              <w:pStyle w:val="TAC"/>
            </w:pPr>
            <w:r w:rsidRPr="00AB7314">
              <w:t>0</w:t>
            </w:r>
          </w:p>
          <w:p w14:paraId="50AC7540"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031AFE62" w14:textId="77777777" w:rsidR="00007FBD" w:rsidRPr="00AB7314" w:rsidRDefault="00007FBD" w:rsidP="00231BDA">
            <w:pPr>
              <w:pStyle w:val="TAC"/>
            </w:pPr>
            <w:r w:rsidRPr="00AB7314">
              <w:t>0</w:t>
            </w:r>
          </w:p>
          <w:p w14:paraId="3D9D98D1"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61FC7200" w14:textId="77777777" w:rsidR="00007FBD" w:rsidRPr="00AB7314" w:rsidRDefault="00007FBD" w:rsidP="00231BDA">
            <w:pPr>
              <w:pStyle w:val="TAC"/>
            </w:pPr>
            <w:r w:rsidRPr="00AB7314">
              <w:t>0</w:t>
            </w:r>
          </w:p>
          <w:p w14:paraId="2CAE664F"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3997A54A" w14:textId="77777777" w:rsidR="00007FBD" w:rsidRPr="00AB7314" w:rsidRDefault="00007FBD" w:rsidP="00231BDA">
            <w:pPr>
              <w:pStyle w:val="TAC"/>
            </w:pPr>
            <w:r w:rsidRPr="00AB7314">
              <w:t>0</w:t>
            </w:r>
          </w:p>
          <w:p w14:paraId="09ACD164"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45E9A412" w14:textId="77777777" w:rsidR="00007FBD" w:rsidRPr="00AB7314" w:rsidRDefault="00007FBD" w:rsidP="00231BDA">
            <w:pPr>
              <w:pStyle w:val="TAC"/>
            </w:pPr>
            <w:r w:rsidRPr="00AB7314">
              <w:t>0</w:t>
            </w:r>
          </w:p>
          <w:p w14:paraId="2F482FF7"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7F64E002" w14:textId="77777777" w:rsidR="00007FBD" w:rsidRPr="00AB7314" w:rsidRDefault="00007FBD" w:rsidP="00231BDA">
            <w:pPr>
              <w:pStyle w:val="TAC"/>
            </w:pPr>
            <w:r>
              <w:t>SSSI</w:t>
            </w:r>
          </w:p>
        </w:tc>
        <w:tc>
          <w:tcPr>
            <w:tcW w:w="721" w:type="dxa"/>
            <w:tcBorders>
              <w:top w:val="single" w:sz="4" w:space="0" w:color="auto"/>
              <w:bottom w:val="single" w:sz="4" w:space="0" w:color="auto"/>
              <w:right w:val="single" w:sz="4" w:space="0" w:color="auto"/>
            </w:tcBorders>
          </w:tcPr>
          <w:p w14:paraId="5BF29F4A" w14:textId="77777777" w:rsidR="00007FBD" w:rsidRPr="00AB7314" w:rsidRDefault="00007FBD" w:rsidP="00231BDA">
            <w:pPr>
              <w:pStyle w:val="TAC"/>
            </w:pPr>
            <w:r w:rsidRPr="00AB7314">
              <w:t>SSCMI</w:t>
            </w:r>
          </w:p>
        </w:tc>
        <w:tc>
          <w:tcPr>
            <w:tcW w:w="722" w:type="dxa"/>
            <w:tcBorders>
              <w:top w:val="single" w:sz="4" w:space="0" w:color="auto"/>
              <w:bottom w:val="single" w:sz="4" w:space="0" w:color="auto"/>
              <w:right w:val="single" w:sz="4" w:space="0" w:color="auto"/>
            </w:tcBorders>
          </w:tcPr>
          <w:p w14:paraId="05D5CFC0" w14:textId="77777777" w:rsidR="00007FBD" w:rsidRPr="00AB7314" w:rsidRDefault="00007FBD" w:rsidP="00231BDA">
            <w:pPr>
              <w:pStyle w:val="TAC"/>
            </w:pPr>
            <w:r w:rsidRPr="00AB7314">
              <w:t>SI</w:t>
            </w:r>
          </w:p>
        </w:tc>
        <w:tc>
          <w:tcPr>
            <w:tcW w:w="1137" w:type="dxa"/>
            <w:tcBorders>
              <w:top w:val="nil"/>
              <w:left w:val="nil"/>
              <w:bottom w:val="nil"/>
              <w:right w:val="nil"/>
            </w:tcBorders>
          </w:tcPr>
          <w:p w14:paraId="768FA182" w14:textId="77777777" w:rsidR="00007FBD" w:rsidRPr="00AB7314" w:rsidRDefault="00007FBD" w:rsidP="00231BDA">
            <w:pPr>
              <w:pStyle w:val="TAL"/>
            </w:pPr>
            <w:r w:rsidRPr="00AB7314">
              <w:t>octet o</w:t>
            </w:r>
          </w:p>
        </w:tc>
      </w:tr>
      <w:tr w:rsidR="00007FBD" w:rsidRPr="00AB7314" w14:paraId="3224B670" w14:textId="77777777" w:rsidTr="00231BDA">
        <w:trPr>
          <w:cantSplit/>
          <w:jc w:val="center"/>
        </w:trPr>
        <w:tc>
          <w:tcPr>
            <w:tcW w:w="5769" w:type="dxa"/>
            <w:gridSpan w:val="8"/>
            <w:tcBorders>
              <w:top w:val="single" w:sz="4" w:space="0" w:color="auto"/>
              <w:right w:val="single" w:sz="4" w:space="0" w:color="auto"/>
            </w:tcBorders>
          </w:tcPr>
          <w:p w14:paraId="06BA7220" w14:textId="77777777" w:rsidR="00007FBD" w:rsidRPr="00AB7314" w:rsidRDefault="00007FBD" w:rsidP="00231BDA">
            <w:pPr>
              <w:pStyle w:val="TAC"/>
            </w:pPr>
          </w:p>
          <w:p w14:paraId="39B8FBAF" w14:textId="77777777" w:rsidR="00007FBD" w:rsidRPr="00AB7314" w:rsidRDefault="00007FBD" w:rsidP="00231BDA">
            <w:pPr>
              <w:pStyle w:val="TAC"/>
            </w:pPr>
            <w:r w:rsidRPr="00AB7314">
              <w:t>SOR-CMCI</w:t>
            </w:r>
          </w:p>
        </w:tc>
        <w:tc>
          <w:tcPr>
            <w:tcW w:w="1137" w:type="dxa"/>
            <w:tcBorders>
              <w:top w:val="nil"/>
              <w:left w:val="nil"/>
              <w:bottom w:val="nil"/>
              <w:right w:val="nil"/>
            </w:tcBorders>
          </w:tcPr>
          <w:p w14:paraId="089C3C0C" w14:textId="77777777" w:rsidR="00007FBD" w:rsidRPr="00AB7314" w:rsidRDefault="00007FBD" w:rsidP="00231BDA">
            <w:pPr>
              <w:pStyle w:val="TAL"/>
            </w:pPr>
            <w:r w:rsidRPr="00AB7314">
              <w:t>octet (o+1)*</w:t>
            </w:r>
          </w:p>
          <w:p w14:paraId="6CB8592C" w14:textId="77777777" w:rsidR="00007FBD" w:rsidRPr="00AB7314" w:rsidRDefault="00007FBD" w:rsidP="00231BDA">
            <w:pPr>
              <w:pStyle w:val="TAL"/>
            </w:pPr>
          </w:p>
          <w:p w14:paraId="7741CB64" w14:textId="77777777" w:rsidR="00007FBD" w:rsidRPr="00AB7314" w:rsidRDefault="00007FBD" w:rsidP="00231BDA">
            <w:pPr>
              <w:pStyle w:val="TAL"/>
            </w:pPr>
            <w:r w:rsidRPr="00AB7314">
              <w:t>octet p*</w:t>
            </w:r>
          </w:p>
        </w:tc>
      </w:tr>
      <w:tr w:rsidR="00007FBD" w:rsidRPr="00AB7314" w14:paraId="672FD13E" w14:textId="77777777" w:rsidTr="00231BDA">
        <w:trPr>
          <w:cantSplit/>
          <w:jc w:val="center"/>
        </w:trPr>
        <w:tc>
          <w:tcPr>
            <w:tcW w:w="5769" w:type="dxa"/>
            <w:gridSpan w:val="8"/>
            <w:tcBorders>
              <w:top w:val="single" w:sz="4" w:space="0" w:color="auto"/>
              <w:bottom w:val="single" w:sz="4" w:space="0" w:color="auto"/>
              <w:right w:val="single" w:sz="4" w:space="0" w:color="auto"/>
            </w:tcBorders>
          </w:tcPr>
          <w:p w14:paraId="4577AAF2" w14:textId="77777777" w:rsidR="00007FBD" w:rsidRDefault="00007FBD" w:rsidP="00231BDA">
            <w:pPr>
              <w:pStyle w:val="TAC"/>
            </w:pPr>
          </w:p>
          <w:p w14:paraId="1AE5F1F7" w14:textId="77777777" w:rsidR="00007FBD" w:rsidRDefault="00007FBD" w:rsidP="00231BDA">
            <w:pPr>
              <w:pStyle w:val="TAC"/>
            </w:pPr>
            <w:r>
              <w:t>SOR-SNPN-SI</w:t>
            </w:r>
          </w:p>
          <w:p w14:paraId="0280415D" w14:textId="77777777" w:rsidR="00007FBD" w:rsidRPr="00AB7314" w:rsidRDefault="00007FBD" w:rsidP="00231BDA">
            <w:pPr>
              <w:pStyle w:val="TAC"/>
            </w:pPr>
          </w:p>
        </w:tc>
        <w:tc>
          <w:tcPr>
            <w:tcW w:w="1137" w:type="dxa"/>
            <w:tcBorders>
              <w:top w:val="nil"/>
              <w:left w:val="nil"/>
              <w:bottom w:val="nil"/>
              <w:right w:val="nil"/>
            </w:tcBorders>
          </w:tcPr>
          <w:p w14:paraId="0D583BD8" w14:textId="77777777" w:rsidR="00007FBD" w:rsidRDefault="00007FBD" w:rsidP="00231BDA">
            <w:pPr>
              <w:pStyle w:val="TAL"/>
            </w:pPr>
            <w:r w:rsidRPr="00AB7314">
              <w:t xml:space="preserve">octet </w:t>
            </w:r>
            <w:r>
              <w:t>(</w:t>
            </w:r>
            <w:r w:rsidRPr="00AB7314">
              <w:t>p</w:t>
            </w:r>
            <w:r>
              <w:t>+1)</w:t>
            </w:r>
            <w:r w:rsidRPr="00AB7314">
              <w:t>*</w:t>
            </w:r>
          </w:p>
          <w:p w14:paraId="0CFC83A6" w14:textId="77777777" w:rsidR="00007FBD" w:rsidRDefault="00007FBD" w:rsidP="00231BDA">
            <w:pPr>
              <w:pStyle w:val="TAL"/>
            </w:pPr>
          </w:p>
          <w:p w14:paraId="4E5327EF" w14:textId="77777777" w:rsidR="00007FBD" w:rsidRPr="00AB7314" w:rsidRDefault="00007FBD" w:rsidP="00231BDA">
            <w:pPr>
              <w:pStyle w:val="TAL"/>
            </w:pPr>
            <w:r w:rsidRPr="00AB7314">
              <w:t xml:space="preserve">octet </w:t>
            </w:r>
            <w:r>
              <w:t>u</w:t>
            </w:r>
            <w:r w:rsidRPr="00AB7314">
              <w:t>*</w:t>
            </w:r>
          </w:p>
        </w:tc>
      </w:tr>
    </w:tbl>
    <w:p w14:paraId="307B1410" w14:textId="77777777" w:rsidR="00007FBD" w:rsidRPr="00AB7314" w:rsidRDefault="00007FBD" w:rsidP="00007FBD">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007FBD" w:rsidRPr="00AB7314" w14:paraId="108781CB" w14:textId="77777777" w:rsidTr="00231BDA">
        <w:trPr>
          <w:cantSplit/>
          <w:jc w:val="center"/>
        </w:trPr>
        <w:tc>
          <w:tcPr>
            <w:tcW w:w="5776" w:type="dxa"/>
            <w:tcBorders>
              <w:top w:val="single" w:sz="4" w:space="0" w:color="auto"/>
              <w:right w:val="single" w:sz="4" w:space="0" w:color="auto"/>
            </w:tcBorders>
          </w:tcPr>
          <w:p w14:paraId="7CBD69CC" w14:textId="77777777" w:rsidR="00007FBD" w:rsidRPr="00AB7314" w:rsidRDefault="00007FBD" w:rsidP="00231BDA">
            <w:pPr>
              <w:pStyle w:val="TAC"/>
            </w:pPr>
            <w:r w:rsidRPr="00AB7314">
              <w:t>PLMN ID 1</w:t>
            </w:r>
          </w:p>
        </w:tc>
        <w:tc>
          <w:tcPr>
            <w:tcW w:w="1195" w:type="dxa"/>
            <w:tcBorders>
              <w:top w:val="nil"/>
              <w:left w:val="single" w:sz="4" w:space="0" w:color="auto"/>
              <w:bottom w:val="nil"/>
              <w:right w:val="nil"/>
            </w:tcBorders>
          </w:tcPr>
          <w:p w14:paraId="0990BBF6" w14:textId="77777777" w:rsidR="00007FBD" w:rsidRPr="00AB7314" w:rsidRDefault="00007FBD" w:rsidP="00231BDA">
            <w:pPr>
              <w:pStyle w:val="TAL"/>
            </w:pPr>
            <w:r w:rsidRPr="00AB7314">
              <w:t>octet 23*- 25*</w:t>
            </w:r>
          </w:p>
        </w:tc>
      </w:tr>
      <w:tr w:rsidR="00007FBD" w:rsidRPr="00AB7314" w14:paraId="597BA017" w14:textId="77777777" w:rsidTr="00231BDA">
        <w:trPr>
          <w:cantSplit/>
          <w:jc w:val="center"/>
        </w:trPr>
        <w:tc>
          <w:tcPr>
            <w:tcW w:w="5776" w:type="dxa"/>
            <w:tcBorders>
              <w:top w:val="single" w:sz="4" w:space="0" w:color="auto"/>
              <w:right w:val="single" w:sz="4" w:space="0" w:color="auto"/>
            </w:tcBorders>
          </w:tcPr>
          <w:p w14:paraId="398B0FC7" w14:textId="77777777" w:rsidR="00007FBD" w:rsidRPr="00AB7314" w:rsidRDefault="00007FBD" w:rsidP="00231BDA">
            <w:pPr>
              <w:pStyle w:val="TAC"/>
            </w:pPr>
            <w:r w:rsidRPr="00AB7314">
              <w:t>access technology identifier 1</w:t>
            </w:r>
          </w:p>
        </w:tc>
        <w:tc>
          <w:tcPr>
            <w:tcW w:w="1195" w:type="dxa"/>
            <w:tcBorders>
              <w:top w:val="nil"/>
              <w:left w:val="single" w:sz="4" w:space="0" w:color="auto"/>
              <w:bottom w:val="nil"/>
              <w:right w:val="nil"/>
            </w:tcBorders>
          </w:tcPr>
          <w:p w14:paraId="26E926A0" w14:textId="77777777" w:rsidR="00007FBD" w:rsidRPr="00AB7314" w:rsidRDefault="00007FBD" w:rsidP="00231BDA">
            <w:pPr>
              <w:pStyle w:val="TAL"/>
            </w:pPr>
            <w:r w:rsidRPr="00AB7314">
              <w:t>octet 26*- 27*</w:t>
            </w:r>
          </w:p>
        </w:tc>
      </w:tr>
      <w:tr w:rsidR="00007FBD" w:rsidRPr="00AB7314" w14:paraId="6C41885A" w14:textId="77777777" w:rsidTr="00231B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76B975A2" w14:textId="77777777" w:rsidR="00007FBD" w:rsidRPr="00AB7314" w:rsidRDefault="00007FBD" w:rsidP="00231BDA">
            <w:pPr>
              <w:pStyle w:val="TAC"/>
            </w:pPr>
            <w:r w:rsidRPr="00AB7314">
              <w:t>…</w:t>
            </w:r>
          </w:p>
        </w:tc>
        <w:tc>
          <w:tcPr>
            <w:tcW w:w="1195" w:type="dxa"/>
            <w:tcBorders>
              <w:top w:val="nil"/>
              <w:left w:val="single" w:sz="4" w:space="0" w:color="auto"/>
              <w:bottom w:val="nil"/>
              <w:right w:val="nil"/>
            </w:tcBorders>
          </w:tcPr>
          <w:p w14:paraId="43E2BB8A" w14:textId="77777777" w:rsidR="00007FBD" w:rsidRPr="00AB7314" w:rsidRDefault="00007FBD" w:rsidP="00231BDA">
            <w:pPr>
              <w:pStyle w:val="TAL"/>
            </w:pPr>
          </w:p>
        </w:tc>
      </w:tr>
      <w:tr w:rsidR="00007FBD" w:rsidRPr="00AB7314" w14:paraId="50D0853F" w14:textId="77777777" w:rsidTr="00231B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2918E221" w14:textId="77777777" w:rsidR="00007FBD" w:rsidRPr="00AB7314" w:rsidRDefault="00007FBD" w:rsidP="00231BDA">
            <w:pPr>
              <w:pStyle w:val="TAC"/>
            </w:pPr>
            <w:r w:rsidRPr="00AB7314">
              <w:t>PLMN ID n</w:t>
            </w:r>
          </w:p>
        </w:tc>
        <w:tc>
          <w:tcPr>
            <w:tcW w:w="1195" w:type="dxa"/>
            <w:tcBorders>
              <w:top w:val="nil"/>
              <w:left w:val="single" w:sz="4" w:space="0" w:color="auto"/>
              <w:bottom w:val="nil"/>
              <w:right w:val="nil"/>
            </w:tcBorders>
          </w:tcPr>
          <w:p w14:paraId="3AA7C229" w14:textId="77777777" w:rsidR="00007FBD" w:rsidRPr="00AB7314" w:rsidRDefault="00007FBD" w:rsidP="00231BDA">
            <w:pPr>
              <w:pStyle w:val="TAL"/>
            </w:pPr>
            <w:r w:rsidRPr="00AB7314">
              <w:t>octet (18+5*n)*-(20+5*n)*</w:t>
            </w:r>
          </w:p>
        </w:tc>
      </w:tr>
      <w:tr w:rsidR="00007FBD" w:rsidRPr="00AB7314" w14:paraId="424EC922" w14:textId="77777777" w:rsidTr="00231BDA">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A94A05E" w14:textId="77777777" w:rsidR="00007FBD" w:rsidRPr="00AB7314" w:rsidRDefault="00007FBD" w:rsidP="00231BDA">
            <w:pPr>
              <w:pStyle w:val="TAC"/>
            </w:pPr>
            <w:r w:rsidRPr="00AB7314">
              <w:t>access technology identifier n</w:t>
            </w:r>
          </w:p>
        </w:tc>
        <w:tc>
          <w:tcPr>
            <w:tcW w:w="1195" w:type="dxa"/>
            <w:tcBorders>
              <w:top w:val="nil"/>
              <w:left w:val="single" w:sz="4" w:space="0" w:color="auto"/>
              <w:bottom w:val="nil"/>
              <w:right w:val="nil"/>
            </w:tcBorders>
          </w:tcPr>
          <w:p w14:paraId="62D93839" w14:textId="77777777" w:rsidR="00007FBD" w:rsidRPr="00AB7314" w:rsidRDefault="00007FBD" w:rsidP="00231BDA">
            <w:pPr>
              <w:pStyle w:val="TAL"/>
            </w:pPr>
            <w:r w:rsidRPr="00AB7314">
              <w:t>octet (21+5*n)*-(22+5*n)*</w:t>
            </w:r>
          </w:p>
        </w:tc>
      </w:tr>
    </w:tbl>
    <w:p w14:paraId="638702CD" w14:textId="77777777" w:rsidR="00007FBD" w:rsidRPr="00AB7314" w:rsidRDefault="00007FBD" w:rsidP="00007FBD">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007FBD" w:rsidRPr="00AB7314" w14:paraId="53D114E3" w14:textId="77777777" w:rsidTr="00231BDA">
        <w:trPr>
          <w:cantSplit/>
          <w:jc w:val="center"/>
        </w:trPr>
        <w:tc>
          <w:tcPr>
            <w:tcW w:w="721" w:type="dxa"/>
            <w:tcBorders>
              <w:top w:val="nil"/>
              <w:left w:val="nil"/>
              <w:right w:val="nil"/>
            </w:tcBorders>
          </w:tcPr>
          <w:p w14:paraId="4D83706D" w14:textId="77777777" w:rsidR="00007FBD" w:rsidRPr="00AB7314" w:rsidRDefault="00007FBD" w:rsidP="00231BDA">
            <w:pPr>
              <w:pStyle w:val="TAC"/>
            </w:pPr>
            <w:r w:rsidRPr="00AB7314">
              <w:t>8</w:t>
            </w:r>
          </w:p>
        </w:tc>
        <w:tc>
          <w:tcPr>
            <w:tcW w:w="721" w:type="dxa"/>
            <w:tcBorders>
              <w:top w:val="nil"/>
              <w:left w:val="nil"/>
              <w:right w:val="nil"/>
            </w:tcBorders>
          </w:tcPr>
          <w:p w14:paraId="467CEC66" w14:textId="77777777" w:rsidR="00007FBD" w:rsidRPr="00AB7314" w:rsidRDefault="00007FBD" w:rsidP="00231BDA">
            <w:pPr>
              <w:pStyle w:val="TAC"/>
            </w:pPr>
            <w:r w:rsidRPr="00AB7314">
              <w:t>7</w:t>
            </w:r>
          </w:p>
        </w:tc>
        <w:tc>
          <w:tcPr>
            <w:tcW w:w="721" w:type="dxa"/>
            <w:tcBorders>
              <w:top w:val="nil"/>
              <w:left w:val="nil"/>
              <w:right w:val="nil"/>
            </w:tcBorders>
          </w:tcPr>
          <w:p w14:paraId="4185E6FC" w14:textId="77777777" w:rsidR="00007FBD" w:rsidRPr="00AB7314" w:rsidRDefault="00007FBD" w:rsidP="00231BDA">
            <w:pPr>
              <w:pStyle w:val="TAC"/>
            </w:pPr>
            <w:r w:rsidRPr="00AB7314">
              <w:t>6</w:t>
            </w:r>
          </w:p>
        </w:tc>
        <w:tc>
          <w:tcPr>
            <w:tcW w:w="721" w:type="dxa"/>
            <w:tcBorders>
              <w:top w:val="nil"/>
              <w:left w:val="nil"/>
              <w:right w:val="nil"/>
            </w:tcBorders>
          </w:tcPr>
          <w:p w14:paraId="48FB3AE5" w14:textId="77777777" w:rsidR="00007FBD" w:rsidRPr="00AB7314" w:rsidRDefault="00007FBD" w:rsidP="00231BDA">
            <w:pPr>
              <w:pStyle w:val="TAC"/>
            </w:pPr>
            <w:r w:rsidRPr="00AB7314">
              <w:t>5</w:t>
            </w:r>
          </w:p>
        </w:tc>
        <w:tc>
          <w:tcPr>
            <w:tcW w:w="721" w:type="dxa"/>
            <w:tcBorders>
              <w:top w:val="nil"/>
              <w:left w:val="nil"/>
              <w:right w:val="nil"/>
            </w:tcBorders>
          </w:tcPr>
          <w:p w14:paraId="690F4BDD" w14:textId="77777777" w:rsidR="00007FBD" w:rsidRPr="00AB7314" w:rsidRDefault="00007FBD" w:rsidP="00231BDA">
            <w:pPr>
              <w:pStyle w:val="TAC"/>
            </w:pPr>
            <w:r w:rsidRPr="00AB7314">
              <w:t>4</w:t>
            </w:r>
          </w:p>
        </w:tc>
        <w:tc>
          <w:tcPr>
            <w:tcW w:w="721" w:type="dxa"/>
            <w:tcBorders>
              <w:top w:val="nil"/>
              <w:left w:val="nil"/>
              <w:right w:val="nil"/>
            </w:tcBorders>
          </w:tcPr>
          <w:p w14:paraId="0ADE53FA" w14:textId="77777777" w:rsidR="00007FBD" w:rsidRPr="00AB7314" w:rsidRDefault="00007FBD" w:rsidP="00231BDA">
            <w:pPr>
              <w:pStyle w:val="TAC"/>
            </w:pPr>
            <w:r w:rsidRPr="00AB7314">
              <w:t>3</w:t>
            </w:r>
          </w:p>
        </w:tc>
        <w:tc>
          <w:tcPr>
            <w:tcW w:w="721" w:type="dxa"/>
            <w:tcBorders>
              <w:top w:val="nil"/>
              <w:left w:val="nil"/>
              <w:right w:val="nil"/>
            </w:tcBorders>
          </w:tcPr>
          <w:p w14:paraId="0E484682" w14:textId="77777777" w:rsidR="00007FBD" w:rsidRPr="00AB7314" w:rsidRDefault="00007FBD" w:rsidP="00231BDA">
            <w:pPr>
              <w:pStyle w:val="TAC"/>
            </w:pPr>
            <w:r w:rsidRPr="00AB7314">
              <w:t>2</w:t>
            </w:r>
          </w:p>
        </w:tc>
        <w:tc>
          <w:tcPr>
            <w:tcW w:w="722" w:type="dxa"/>
            <w:tcBorders>
              <w:top w:val="nil"/>
              <w:left w:val="nil"/>
              <w:right w:val="nil"/>
            </w:tcBorders>
          </w:tcPr>
          <w:p w14:paraId="05C5B4E8" w14:textId="77777777" w:rsidR="00007FBD" w:rsidRPr="00AB7314" w:rsidRDefault="00007FBD" w:rsidP="00231BDA">
            <w:pPr>
              <w:pStyle w:val="TAC"/>
            </w:pPr>
            <w:r w:rsidRPr="00AB7314">
              <w:t>1</w:t>
            </w:r>
          </w:p>
        </w:tc>
        <w:tc>
          <w:tcPr>
            <w:tcW w:w="1137" w:type="dxa"/>
            <w:tcBorders>
              <w:top w:val="nil"/>
              <w:left w:val="nil"/>
              <w:bottom w:val="nil"/>
              <w:right w:val="nil"/>
            </w:tcBorders>
          </w:tcPr>
          <w:p w14:paraId="0CB9ED4B" w14:textId="77777777" w:rsidR="00007FBD" w:rsidRPr="00AB7314" w:rsidRDefault="00007FBD" w:rsidP="00231BDA">
            <w:pPr>
              <w:pStyle w:val="TAL"/>
            </w:pPr>
          </w:p>
        </w:tc>
      </w:tr>
      <w:tr w:rsidR="00007FBD" w:rsidRPr="00AB7314" w14:paraId="63C0A26C" w14:textId="77777777" w:rsidTr="00231BDA">
        <w:trPr>
          <w:cantSplit/>
          <w:jc w:val="center"/>
        </w:trPr>
        <w:tc>
          <w:tcPr>
            <w:tcW w:w="5769" w:type="dxa"/>
            <w:gridSpan w:val="8"/>
            <w:tcBorders>
              <w:top w:val="single" w:sz="4" w:space="0" w:color="auto"/>
              <w:right w:val="single" w:sz="4" w:space="0" w:color="auto"/>
            </w:tcBorders>
          </w:tcPr>
          <w:p w14:paraId="171B1C9D" w14:textId="77777777" w:rsidR="00007FBD" w:rsidRPr="00AB7314" w:rsidRDefault="00007FBD" w:rsidP="00231BDA">
            <w:pPr>
              <w:pStyle w:val="TAC"/>
            </w:pPr>
            <w:r w:rsidRPr="00AB7314">
              <w:t>SOR transparent container IEI</w:t>
            </w:r>
          </w:p>
        </w:tc>
        <w:tc>
          <w:tcPr>
            <w:tcW w:w="1137" w:type="dxa"/>
            <w:tcBorders>
              <w:top w:val="nil"/>
              <w:left w:val="nil"/>
              <w:bottom w:val="nil"/>
              <w:right w:val="nil"/>
            </w:tcBorders>
          </w:tcPr>
          <w:p w14:paraId="062565D7" w14:textId="77777777" w:rsidR="00007FBD" w:rsidRPr="00AB7314" w:rsidRDefault="00007FBD" w:rsidP="00231BDA">
            <w:pPr>
              <w:pStyle w:val="TAL"/>
            </w:pPr>
            <w:r w:rsidRPr="00AB7314">
              <w:t>octet 1</w:t>
            </w:r>
          </w:p>
        </w:tc>
      </w:tr>
      <w:tr w:rsidR="00007FBD" w:rsidRPr="00AB7314" w14:paraId="69B895FE" w14:textId="77777777" w:rsidTr="00231BDA">
        <w:trPr>
          <w:cantSplit/>
          <w:jc w:val="center"/>
        </w:trPr>
        <w:tc>
          <w:tcPr>
            <w:tcW w:w="5769" w:type="dxa"/>
            <w:gridSpan w:val="8"/>
            <w:tcBorders>
              <w:top w:val="single" w:sz="4" w:space="0" w:color="auto"/>
              <w:right w:val="single" w:sz="4" w:space="0" w:color="auto"/>
            </w:tcBorders>
          </w:tcPr>
          <w:p w14:paraId="702407B6" w14:textId="77777777" w:rsidR="00007FBD" w:rsidRPr="00AB7314" w:rsidRDefault="00007FBD" w:rsidP="00231BDA">
            <w:pPr>
              <w:pStyle w:val="TAC"/>
            </w:pPr>
            <w:r w:rsidRPr="00AB7314">
              <w:t>Length of SOR transparent container contents</w:t>
            </w:r>
          </w:p>
        </w:tc>
        <w:tc>
          <w:tcPr>
            <w:tcW w:w="1137" w:type="dxa"/>
            <w:tcBorders>
              <w:top w:val="nil"/>
              <w:left w:val="nil"/>
              <w:bottom w:val="nil"/>
              <w:right w:val="nil"/>
            </w:tcBorders>
          </w:tcPr>
          <w:p w14:paraId="3148C256" w14:textId="77777777" w:rsidR="00007FBD" w:rsidRPr="00AB7314" w:rsidRDefault="00007FBD" w:rsidP="00231BDA">
            <w:pPr>
              <w:pStyle w:val="TAL"/>
            </w:pPr>
            <w:r w:rsidRPr="00AB7314">
              <w:t>octet 2</w:t>
            </w:r>
          </w:p>
          <w:p w14:paraId="4F542267" w14:textId="77777777" w:rsidR="00007FBD" w:rsidRPr="00AB7314" w:rsidRDefault="00007FBD" w:rsidP="00231BDA">
            <w:pPr>
              <w:pStyle w:val="TAL"/>
            </w:pPr>
            <w:r w:rsidRPr="00AB7314">
              <w:t>octet 3</w:t>
            </w:r>
          </w:p>
        </w:tc>
      </w:tr>
      <w:tr w:rsidR="00007FBD" w:rsidRPr="00AB7314" w14:paraId="05F68801" w14:textId="77777777" w:rsidTr="00231BDA">
        <w:trPr>
          <w:cantSplit/>
          <w:jc w:val="center"/>
        </w:trPr>
        <w:tc>
          <w:tcPr>
            <w:tcW w:w="5769" w:type="dxa"/>
            <w:gridSpan w:val="8"/>
            <w:tcBorders>
              <w:top w:val="single" w:sz="4" w:space="0" w:color="auto"/>
              <w:right w:val="single" w:sz="4" w:space="0" w:color="auto"/>
            </w:tcBorders>
          </w:tcPr>
          <w:p w14:paraId="695F2389" w14:textId="77777777" w:rsidR="00007FBD" w:rsidRPr="00AB7314" w:rsidRDefault="00007FBD" w:rsidP="00231BDA">
            <w:pPr>
              <w:pStyle w:val="TAC"/>
            </w:pPr>
            <w:r w:rsidRPr="00AB7314">
              <w:t>SOR header</w:t>
            </w:r>
          </w:p>
        </w:tc>
        <w:tc>
          <w:tcPr>
            <w:tcW w:w="1137" w:type="dxa"/>
            <w:tcBorders>
              <w:top w:val="nil"/>
              <w:left w:val="nil"/>
              <w:bottom w:val="nil"/>
              <w:right w:val="nil"/>
            </w:tcBorders>
          </w:tcPr>
          <w:p w14:paraId="01E33F0D" w14:textId="77777777" w:rsidR="00007FBD" w:rsidRPr="00AB7314" w:rsidRDefault="00007FBD" w:rsidP="00231BDA">
            <w:pPr>
              <w:pStyle w:val="TAL"/>
            </w:pPr>
            <w:r w:rsidRPr="00AB7314">
              <w:t>octet 4</w:t>
            </w:r>
          </w:p>
        </w:tc>
      </w:tr>
      <w:tr w:rsidR="00007FBD" w:rsidRPr="00AB7314" w14:paraId="56E3DAA3" w14:textId="77777777" w:rsidTr="00231BDA">
        <w:trPr>
          <w:cantSplit/>
          <w:jc w:val="center"/>
        </w:trPr>
        <w:tc>
          <w:tcPr>
            <w:tcW w:w="5769" w:type="dxa"/>
            <w:gridSpan w:val="8"/>
            <w:tcBorders>
              <w:top w:val="single" w:sz="4" w:space="0" w:color="auto"/>
              <w:right w:val="single" w:sz="4" w:space="0" w:color="auto"/>
            </w:tcBorders>
          </w:tcPr>
          <w:p w14:paraId="5DCC3D45" w14:textId="77777777" w:rsidR="00007FBD" w:rsidRPr="00AB7314" w:rsidRDefault="00007FBD" w:rsidP="00231BDA">
            <w:pPr>
              <w:pStyle w:val="TAC"/>
            </w:pPr>
            <w:r w:rsidRPr="00AB7314">
              <w:t>SOR-MAC-I</w:t>
            </w:r>
            <w:r w:rsidRPr="00AB7314">
              <w:rPr>
                <w:vertAlign w:val="subscript"/>
              </w:rPr>
              <w:t>UE</w:t>
            </w:r>
          </w:p>
        </w:tc>
        <w:tc>
          <w:tcPr>
            <w:tcW w:w="1137" w:type="dxa"/>
            <w:tcBorders>
              <w:top w:val="nil"/>
              <w:left w:val="nil"/>
              <w:bottom w:val="nil"/>
              <w:right w:val="nil"/>
            </w:tcBorders>
          </w:tcPr>
          <w:p w14:paraId="7F5765A8" w14:textId="77777777" w:rsidR="00007FBD" w:rsidRPr="00AB7314" w:rsidRDefault="00007FBD" w:rsidP="00231BDA">
            <w:pPr>
              <w:pStyle w:val="TAL"/>
            </w:pPr>
            <w:r w:rsidRPr="00AB7314">
              <w:t>octet 5 - 20</w:t>
            </w:r>
          </w:p>
        </w:tc>
      </w:tr>
    </w:tbl>
    <w:p w14:paraId="7E477BBF" w14:textId="77777777" w:rsidR="00007FBD" w:rsidRPr="00AB7314" w:rsidRDefault="00007FBD" w:rsidP="00007FBD">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007FBD" w:rsidRPr="00AB7314" w14:paraId="72AB5F2D" w14:textId="77777777" w:rsidTr="00231BDA">
        <w:trPr>
          <w:gridBefore w:val="1"/>
          <w:wBefore w:w="150" w:type="dxa"/>
          <w:cantSplit/>
          <w:jc w:val="center"/>
        </w:trPr>
        <w:tc>
          <w:tcPr>
            <w:tcW w:w="710" w:type="dxa"/>
            <w:gridSpan w:val="2"/>
            <w:tcBorders>
              <w:top w:val="nil"/>
              <w:left w:val="nil"/>
              <w:bottom w:val="nil"/>
              <w:right w:val="nil"/>
            </w:tcBorders>
          </w:tcPr>
          <w:p w14:paraId="17635B1B" w14:textId="77777777" w:rsidR="00007FBD" w:rsidRPr="00AB7314" w:rsidRDefault="00007FBD" w:rsidP="00231BDA">
            <w:pPr>
              <w:pStyle w:val="TAC"/>
            </w:pPr>
            <w:r w:rsidRPr="00AB7314">
              <w:t>8</w:t>
            </w:r>
          </w:p>
        </w:tc>
        <w:tc>
          <w:tcPr>
            <w:tcW w:w="720" w:type="dxa"/>
            <w:gridSpan w:val="2"/>
            <w:tcBorders>
              <w:top w:val="nil"/>
              <w:left w:val="nil"/>
              <w:bottom w:val="nil"/>
              <w:right w:val="nil"/>
            </w:tcBorders>
          </w:tcPr>
          <w:p w14:paraId="59AAD314" w14:textId="77777777" w:rsidR="00007FBD" w:rsidRPr="00AB7314" w:rsidRDefault="00007FBD" w:rsidP="00231BDA">
            <w:pPr>
              <w:pStyle w:val="TAC"/>
            </w:pPr>
            <w:r w:rsidRPr="00AB7314">
              <w:t>7</w:t>
            </w:r>
          </w:p>
        </w:tc>
        <w:tc>
          <w:tcPr>
            <w:tcW w:w="720" w:type="dxa"/>
            <w:gridSpan w:val="2"/>
            <w:tcBorders>
              <w:top w:val="nil"/>
              <w:left w:val="nil"/>
              <w:bottom w:val="nil"/>
              <w:right w:val="nil"/>
            </w:tcBorders>
          </w:tcPr>
          <w:p w14:paraId="09708FEB" w14:textId="77777777" w:rsidR="00007FBD" w:rsidRPr="00AB7314" w:rsidRDefault="00007FBD" w:rsidP="00231BDA">
            <w:pPr>
              <w:pStyle w:val="TAC"/>
            </w:pPr>
            <w:r w:rsidRPr="00AB7314">
              <w:t>6</w:t>
            </w:r>
          </w:p>
        </w:tc>
        <w:tc>
          <w:tcPr>
            <w:tcW w:w="720" w:type="dxa"/>
            <w:gridSpan w:val="2"/>
            <w:tcBorders>
              <w:top w:val="nil"/>
              <w:left w:val="nil"/>
              <w:bottom w:val="nil"/>
              <w:right w:val="nil"/>
            </w:tcBorders>
          </w:tcPr>
          <w:p w14:paraId="3E4DE231" w14:textId="77777777" w:rsidR="00007FBD" w:rsidRPr="00AB7314" w:rsidRDefault="00007FBD" w:rsidP="00231BDA">
            <w:pPr>
              <w:pStyle w:val="TAC"/>
            </w:pPr>
            <w:r w:rsidRPr="00AB7314">
              <w:t>5</w:t>
            </w:r>
          </w:p>
        </w:tc>
        <w:tc>
          <w:tcPr>
            <w:tcW w:w="733" w:type="dxa"/>
            <w:gridSpan w:val="2"/>
            <w:tcBorders>
              <w:top w:val="nil"/>
              <w:left w:val="nil"/>
              <w:bottom w:val="nil"/>
              <w:right w:val="nil"/>
            </w:tcBorders>
          </w:tcPr>
          <w:p w14:paraId="4CEB5801" w14:textId="77777777" w:rsidR="00007FBD" w:rsidRPr="00AB7314" w:rsidRDefault="00007FBD" w:rsidP="00231BDA">
            <w:pPr>
              <w:pStyle w:val="TAC"/>
            </w:pPr>
            <w:r w:rsidRPr="00AB7314">
              <w:t>4</w:t>
            </w:r>
          </w:p>
        </w:tc>
        <w:tc>
          <w:tcPr>
            <w:tcW w:w="618" w:type="dxa"/>
            <w:gridSpan w:val="2"/>
            <w:tcBorders>
              <w:top w:val="nil"/>
              <w:left w:val="nil"/>
              <w:bottom w:val="nil"/>
              <w:right w:val="nil"/>
            </w:tcBorders>
          </w:tcPr>
          <w:p w14:paraId="7B9BEEE8" w14:textId="77777777" w:rsidR="00007FBD" w:rsidRPr="00AB7314" w:rsidRDefault="00007FBD" w:rsidP="00231BDA">
            <w:pPr>
              <w:pStyle w:val="TAC"/>
            </w:pPr>
            <w:r w:rsidRPr="00AB7314">
              <w:t>3</w:t>
            </w:r>
          </w:p>
        </w:tc>
        <w:tc>
          <w:tcPr>
            <w:tcW w:w="900" w:type="dxa"/>
            <w:gridSpan w:val="2"/>
            <w:tcBorders>
              <w:top w:val="nil"/>
              <w:left w:val="nil"/>
              <w:bottom w:val="nil"/>
              <w:right w:val="nil"/>
            </w:tcBorders>
          </w:tcPr>
          <w:p w14:paraId="2829449A" w14:textId="77777777" w:rsidR="00007FBD" w:rsidRPr="00AB7314" w:rsidRDefault="00007FBD" w:rsidP="00231BDA">
            <w:pPr>
              <w:pStyle w:val="TAC"/>
            </w:pPr>
            <w:r w:rsidRPr="00AB7314">
              <w:t>2</w:t>
            </w:r>
          </w:p>
        </w:tc>
        <w:tc>
          <w:tcPr>
            <w:tcW w:w="639" w:type="dxa"/>
            <w:gridSpan w:val="2"/>
            <w:tcBorders>
              <w:top w:val="nil"/>
              <w:left w:val="nil"/>
              <w:bottom w:val="nil"/>
              <w:right w:val="nil"/>
            </w:tcBorders>
          </w:tcPr>
          <w:p w14:paraId="52398769" w14:textId="77777777" w:rsidR="00007FBD" w:rsidRPr="00AB7314" w:rsidRDefault="00007FBD" w:rsidP="00231BDA">
            <w:pPr>
              <w:pStyle w:val="TAC"/>
            </w:pPr>
            <w:r w:rsidRPr="00AB7314">
              <w:t>1</w:t>
            </w:r>
          </w:p>
        </w:tc>
        <w:tc>
          <w:tcPr>
            <w:tcW w:w="1161" w:type="dxa"/>
            <w:gridSpan w:val="2"/>
            <w:tcBorders>
              <w:top w:val="nil"/>
              <w:left w:val="nil"/>
              <w:bottom w:val="nil"/>
              <w:right w:val="nil"/>
            </w:tcBorders>
          </w:tcPr>
          <w:p w14:paraId="040C9B38" w14:textId="77777777" w:rsidR="00007FBD" w:rsidRPr="00AB7314" w:rsidRDefault="00007FBD" w:rsidP="00231BDA">
            <w:pPr>
              <w:pStyle w:val="TAL"/>
            </w:pPr>
          </w:p>
        </w:tc>
      </w:tr>
      <w:tr w:rsidR="00007FBD" w:rsidRPr="00AB7314" w14:paraId="6C2C6DA5" w14:textId="77777777" w:rsidTr="00231BDA">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336F2527" w14:textId="77777777" w:rsidR="00007FBD" w:rsidRPr="00AB7314" w:rsidRDefault="00007FBD" w:rsidP="00231BDA">
            <w:pPr>
              <w:pStyle w:val="TAC"/>
            </w:pPr>
            <w:r w:rsidRPr="00AB7314">
              <w:t>0</w:t>
            </w:r>
          </w:p>
          <w:p w14:paraId="49F120E9" w14:textId="77777777" w:rsidR="00007FBD" w:rsidRPr="00AB7314" w:rsidRDefault="00007FBD" w:rsidP="00231B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42885905" w14:textId="77777777" w:rsidR="00007FBD" w:rsidRPr="00AB7314" w:rsidRDefault="00007FBD" w:rsidP="00231BDA">
            <w:pPr>
              <w:pStyle w:val="TAC"/>
            </w:pPr>
            <w:r w:rsidRPr="00AB7314">
              <w:t>0</w:t>
            </w:r>
          </w:p>
          <w:p w14:paraId="03CBEE82" w14:textId="77777777" w:rsidR="00007FBD" w:rsidRPr="00AB7314" w:rsidRDefault="00007FBD" w:rsidP="00231B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4189B4F6" w14:textId="77777777" w:rsidR="00007FBD" w:rsidRPr="00AB7314" w:rsidRDefault="00007FBD" w:rsidP="00231BDA">
            <w:pPr>
              <w:pStyle w:val="TAC"/>
            </w:pPr>
            <w:r w:rsidRPr="00AB7314">
              <w:t>0</w:t>
            </w:r>
          </w:p>
          <w:p w14:paraId="5AF022FF" w14:textId="77777777" w:rsidR="00007FBD" w:rsidRPr="00AB7314" w:rsidRDefault="00007FBD" w:rsidP="00231BDA">
            <w:pPr>
              <w:pStyle w:val="TAC"/>
            </w:pPr>
            <w:r w:rsidRPr="00AB7314">
              <w:t>Spare</w:t>
            </w:r>
          </w:p>
        </w:tc>
        <w:tc>
          <w:tcPr>
            <w:tcW w:w="721" w:type="dxa"/>
            <w:gridSpan w:val="2"/>
            <w:tcBorders>
              <w:top w:val="single" w:sz="4" w:space="0" w:color="auto"/>
              <w:bottom w:val="single" w:sz="4" w:space="0" w:color="auto"/>
              <w:right w:val="single" w:sz="4" w:space="0" w:color="auto"/>
            </w:tcBorders>
          </w:tcPr>
          <w:p w14:paraId="497B847A" w14:textId="77777777" w:rsidR="00007FBD" w:rsidRPr="00AB7314" w:rsidRDefault="00007FBD" w:rsidP="00231BDA">
            <w:pPr>
              <w:pStyle w:val="TAC"/>
            </w:pPr>
            <w:r w:rsidRPr="00AB7314">
              <w:t>AP</w:t>
            </w:r>
          </w:p>
        </w:tc>
        <w:tc>
          <w:tcPr>
            <w:tcW w:w="712" w:type="dxa"/>
            <w:gridSpan w:val="2"/>
            <w:tcBorders>
              <w:top w:val="single" w:sz="4" w:space="0" w:color="auto"/>
              <w:bottom w:val="single" w:sz="4" w:space="0" w:color="auto"/>
              <w:right w:val="single" w:sz="4" w:space="0" w:color="auto"/>
            </w:tcBorders>
          </w:tcPr>
          <w:p w14:paraId="22960F1E" w14:textId="77777777" w:rsidR="00007FBD" w:rsidRPr="00AB7314" w:rsidRDefault="00007FBD" w:rsidP="00231BDA">
            <w:pPr>
              <w:pStyle w:val="TAC"/>
            </w:pPr>
            <w:r w:rsidRPr="00AB7314">
              <w:t>ACK</w:t>
            </w:r>
          </w:p>
        </w:tc>
        <w:tc>
          <w:tcPr>
            <w:tcW w:w="618" w:type="dxa"/>
            <w:gridSpan w:val="2"/>
            <w:tcBorders>
              <w:top w:val="single" w:sz="4" w:space="0" w:color="auto"/>
              <w:bottom w:val="single" w:sz="4" w:space="0" w:color="auto"/>
              <w:right w:val="single" w:sz="4" w:space="0" w:color="auto"/>
            </w:tcBorders>
          </w:tcPr>
          <w:p w14:paraId="71CEC0B8" w14:textId="77777777" w:rsidR="00007FBD" w:rsidRPr="00AB7314" w:rsidRDefault="00007FBD" w:rsidP="00231BDA">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23C45658" w14:textId="77777777" w:rsidR="00007FBD" w:rsidRPr="00AB7314" w:rsidRDefault="00007FBD" w:rsidP="00231BDA">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3E313F6B" w14:textId="77777777" w:rsidR="00007FBD" w:rsidRPr="00AB7314" w:rsidRDefault="00007FBD" w:rsidP="00231BDA">
            <w:pPr>
              <w:pStyle w:val="TAC"/>
            </w:pPr>
            <w:r w:rsidRPr="00AB7314">
              <w:t>SOR data type</w:t>
            </w:r>
          </w:p>
        </w:tc>
        <w:tc>
          <w:tcPr>
            <w:tcW w:w="1137" w:type="dxa"/>
            <w:gridSpan w:val="2"/>
            <w:tcBorders>
              <w:top w:val="nil"/>
              <w:left w:val="nil"/>
              <w:bottom w:val="nil"/>
              <w:right w:val="nil"/>
            </w:tcBorders>
          </w:tcPr>
          <w:p w14:paraId="025AB05C" w14:textId="77777777" w:rsidR="00007FBD" w:rsidRPr="00AB7314" w:rsidRDefault="00007FBD" w:rsidP="00231BDA">
            <w:pPr>
              <w:pStyle w:val="TAL"/>
            </w:pPr>
            <w:r w:rsidRPr="00AB7314">
              <w:t>octet 4</w:t>
            </w:r>
          </w:p>
        </w:tc>
      </w:tr>
    </w:tbl>
    <w:p w14:paraId="7F7743EF" w14:textId="77777777" w:rsidR="00007FBD" w:rsidRPr="00AB7314" w:rsidRDefault="00007FBD" w:rsidP="00007FBD">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007FBD" w:rsidRPr="00AB7314" w14:paraId="63E1E7EF" w14:textId="77777777" w:rsidTr="00231BDA">
        <w:trPr>
          <w:cantSplit/>
          <w:trHeight w:val="104"/>
          <w:jc w:val="center"/>
        </w:trPr>
        <w:tc>
          <w:tcPr>
            <w:tcW w:w="721" w:type="dxa"/>
            <w:tcBorders>
              <w:top w:val="nil"/>
              <w:left w:val="nil"/>
              <w:bottom w:val="single" w:sz="4" w:space="0" w:color="auto"/>
              <w:right w:val="nil"/>
            </w:tcBorders>
          </w:tcPr>
          <w:p w14:paraId="1D761572" w14:textId="77777777" w:rsidR="00007FBD" w:rsidRPr="00AB7314" w:rsidRDefault="00007FBD" w:rsidP="00231BDA">
            <w:pPr>
              <w:pStyle w:val="TAC"/>
            </w:pPr>
            <w:r w:rsidRPr="00AB7314">
              <w:t>8</w:t>
            </w:r>
          </w:p>
        </w:tc>
        <w:tc>
          <w:tcPr>
            <w:tcW w:w="721" w:type="dxa"/>
            <w:tcBorders>
              <w:top w:val="nil"/>
              <w:left w:val="nil"/>
              <w:bottom w:val="single" w:sz="4" w:space="0" w:color="auto"/>
              <w:right w:val="nil"/>
            </w:tcBorders>
          </w:tcPr>
          <w:p w14:paraId="5621865D" w14:textId="77777777" w:rsidR="00007FBD" w:rsidRPr="00AB7314" w:rsidRDefault="00007FBD" w:rsidP="00231BDA">
            <w:pPr>
              <w:pStyle w:val="TAC"/>
            </w:pPr>
            <w:r w:rsidRPr="00AB7314">
              <w:t>7</w:t>
            </w:r>
          </w:p>
        </w:tc>
        <w:tc>
          <w:tcPr>
            <w:tcW w:w="721" w:type="dxa"/>
            <w:tcBorders>
              <w:top w:val="nil"/>
              <w:left w:val="nil"/>
              <w:bottom w:val="single" w:sz="4" w:space="0" w:color="auto"/>
              <w:right w:val="nil"/>
            </w:tcBorders>
          </w:tcPr>
          <w:p w14:paraId="5F2C705B" w14:textId="77777777" w:rsidR="00007FBD" w:rsidRPr="00AB7314" w:rsidRDefault="00007FBD" w:rsidP="00231BDA">
            <w:pPr>
              <w:pStyle w:val="TAC"/>
            </w:pPr>
            <w:r w:rsidRPr="00AB7314">
              <w:t>6</w:t>
            </w:r>
          </w:p>
        </w:tc>
        <w:tc>
          <w:tcPr>
            <w:tcW w:w="721" w:type="dxa"/>
            <w:tcBorders>
              <w:top w:val="nil"/>
              <w:left w:val="nil"/>
              <w:bottom w:val="single" w:sz="4" w:space="0" w:color="auto"/>
              <w:right w:val="nil"/>
            </w:tcBorders>
          </w:tcPr>
          <w:p w14:paraId="46DF3357" w14:textId="77777777" w:rsidR="00007FBD" w:rsidRPr="00AB7314" w:rsidRDefault="00007FBD" w:rsidP="00231BDA">
            <w:pPr>
              <w:pStyle w:val="TAC"/>
            </w:pPr>
            <w:r w:rsidRPr="00AB7314">
              <w:t>5</w:t>
            </w:r>
          </w:p>
        </w:tc>
        <w:tc>
          <w:tcPr>
            <w:tcW w:w="712" w:type="dxa"/>
            <w:tcBorders>
              <w:top w:val="nil"/>
              <w:left w:val="nil"/>
              <w:bottom w:val="single" w:sz="4" w:space="0" w:color="auto"/>
              <w:right w:val="nil"/>
            </w:tcBorders>
          </w:tcPr>
          <w:p w14:paraId="7BC17A1A" w14:textId="77777777" w:rsidR="00007FBD" w:rsidRPr="00AB7314" w:rsidRDefault="00007FBD" w:rsidP="00231BDA">
            <w:pPr>
              <w:pStyle w:val="TAC"/>
            </w:pPr>
            <w:r w:rsidRPr="00AB7314">
              <w:t>4</w:t>
            </w:r>
          </w:p>
        </w:tc>
        <w:tc>
          <w:tcPr>
            <w:tcW w:w="618" w:type="dxa"/>
            <w:tcBorders>
              <w:top w:val="nil"/>
              <w:left w:val="nil"/>
              <w:bottom w:val="single" w:sz="4" w:space="0" w:color="auto"/>
              <w:right w:val="nil"/>
            </w:tcBorders>
          </w:tcPr>
          <w:p w14:paraId="48762E0E" w14:textId="77777777" w:rsidR="00007FBD" w:rsidRPr="00AB7314" w:rsidRDefault="00007FBD" w:rsidP="00231BDA">
            <w:pPr>
              <w:pStyle w:val="TAC"/>
            </w:pPr>
            <w:r w:rsidRPr="00AB7314">
              <w:t>3</w:t>
            </w:r>
          </w:p>
        </w:tc>
        <w:tc>
          <w:tcPr>
            <w:tcW w:w="900" w:type="dxa"/>
            <w:tcBorders>
              <w:top w:val="nil"/>
              <w:left w:val="nil"/>
              <w:bottom w:val="single" w:sz="4" w:space="0" w:color="auto"/>
              <w:right w:val="nil"/>
            </w:tcBorders>
          </w:tcPr>
          <w:p w14:paraId="78D1BD9A" w14:textId="77777777" w:rsidR="00007FBD" w:rsidRPr="00AB7314" w:rsidRDefault="00007FBD" w:rsidP="00231BDA">
            <w:pPr>
              <w:pStyle w:val="TAC"/>
            </w:pPr>
            <w:r w:rsidRPr="00AB7314">
              <w:t>2</w:t>
            </w:r>
          </w:p>
        </w:tc>
        <w:tc>
          <w:tcPr>
            <w:tcW w:w="655" w:type="dxa"/>
            <w:tcBorders>
              <w:top w:val="nil"/>
              <w:left w:val="nil"/>
              <w:bottom w:val="single" w:sz="4" w:space="0" w:color="auto"/>
              <w:right w:val="nil"/>
            </w:tcBorders>
          </w:tcPr>
          <w:p w14:paraId="2163BA14" w14:textId="77777777" w:rsidR="00007FBD" w:rsidRPr="00AB7314" w:rsidRDefault="00007FBD" w:rsidP="00231BDA">
            <w:pPr>
              <w:pStyle w:val="TAC"/>
            </w:pPr>
            <w:r w:rsidRPr="00AB7314">
              <w:t>1</w:t>
            </w:r>
          </w:p>
        </w:tc>
        <w:tc>
          <w:tcPr>
            <w:tcW w:w="1137" w:type="dxa"/>
            <w:tcBorders>
              <w:top w:val="nil"/>
              <w:left w:val="nil"/>
              <w:bottom w:val="nil"/>
              <w:right w:val="nil"/>
            </w:tcBorders>
          </w:tcPr>
          <w:p w14:paraId="09E651EF" w14:textId="77777777" w:rsidR="00007FBD" w:rsidRPr="00AB7314" w:rsidRDefault="00007FBD" w:rsidP="00231BDA">
            <w:pPr>
              <w:pStyle w:val="TAL"/>
            </w:pPr>
          </w:p>
        </w:tc>
      </w:tr>
      <w:tr w:rsidR="00007FBD" w:rsidRPr="00AB7314" w14:paraId="01542711" w14:textId="77777777" w:rsidTr="00231BDA">
        <w:trPr>
          <w:cantSplit/>
          <w:trHeight w:val="104"/>
          <w:jc w:val="center"/>
        </w:trPr>
        <w:tc>
          <w:tcPr>
            <w:tcW w:w="721" w:type="dxa"/>
            <w:tcBorders>
              <w:top w:val="single" w:sz="4" w:space="0" w:color="auto"/>
              <w:bottom w:val="single" w:sz="4" w:space="0" w:color="auto"/>
              <w:right w:val="single" w:sz="4" w:space="0" w:color="auto"/>
            </w:tcBorders>
          </w:tcPr>
          <w:p w14:paraId="6C8B98CF" w14:textId="77777777" w:rsidR="00007FBD" w:rsidRPr="00AB7314" w:rsidRDefault="00007FBD" w:rsidP="00231BDA">
            <w:pPr>
              <w:pStyle w:val="TAC"/>
            </w:pPr>
            <w:r w:rsidRPr="00AB7314">
              <w:t>0</w:t>
            </w:r>
          </w:p>
          <w:p w14:paraId="42722700"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304EF0C2" w14:textId="77777777" w:rsidR="00007FBD" w:rsidRPr="00AB7314" w:rsidRDefault="00007FBD" w:rsidP="00231BDA">
            <w:pPr>
              <w:pStyle w:val="TAC"/>
            </w:pPr>
            <w:r w:rsidRPr="00AB7314">
              <w:t>0</w:t>
            </w:r>
          </w:p>
          <w:p w14:paraId="5F77206F"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782439FB" w14:textId="77777777" w:rsidR="00007FBD" w:rsidRPr="00AB7314" w:rsidRDefault="00007FBD" w:rsidP="00231BDA">
            <w:pPr>
              <w:pStyle w:val="TAC"/>
            </w:pPr>
            <w:r w:rsidRPr="00AB7314">
              <w:t>0</w:t>
            </w:r>
          </w:p>
          <w:p w14:paraId="20D15576" w14:textId="77777777" w:rsidR="00007FBD" w:rsidRPr="00AB7314" w:rsidRDefault="00007FBD" w:rsidP="00231BDA">
            <w:pPr>
              <w:pStyle w:val="TAC"/>
            </w:pPr>
            <w:r w:rsidRPr="00AB7314">
              <w:t>Spare</w:t>
            </w:r>
          </w:p>
        </w:tc>
        <w:tc>
          <w:tcPr>
            <w:tcW w:w="721" w:type="dxa"/>
            <w:tcBorders>
              <w:top w:val="single" w:sz="4" w:space="0" w:color="auto"/>
              <w:bottom w:val="single" w:sz="4" w:space="0" w:color="auto"/>
              <w:right w:val="single" w:sz="4" w:space="0" w:color="auto"/>
            </w:tcBorders>
          </w:tcPr>
          <w:p w14:paraId="19C84C56" w14:textId="77777777" w:rsidR="00007FBD" w:rsidRPr="00AB7314" w:rsidRDefault="00007FBD" w:rsidP="00231BDA">
            <w:pPr>
              <w:pStyle w:val="TAC"/>
            </w:pPr>
            <w:r w:rsidRPr="00AB7314">
              <w:t>0</w:t>
            </w:r>
          </w:p>
          <w:p w14:paraId="3425491F" w14:textId="77777777" w:rsidR="00007FBD" w:rsidRPr="00AB7314" w:rsidRDefault="00007FBD" w:rsidP="00231BDA">
            <w:pPr>
              <w:pStyle w:val="TAC"/>
            </w:pPr>
            <w:r w:rsidRPr="00AB7314">
              <w:t>Spare</w:t>
            </w:r>
          </w:p>
        </w:tc>
        <w:tc>
          <w:tcPr>
            <w:tcW w:w="712" w:type="dxa"/>
            <w:tcBorders>
              <w:top w:val="single" w:sz="4" w:space="0" w:color="auto"/>
              <w:bottom w:val="single" w:sz="4" w:space="0" w:color="auto"/>
              <w:right w:val="single" w:sz="4" w:space="0" w:color="auto"/>
            </w:tcBorders>
          </w:tcPr>
          <w:p w14:paraId="157307DA" w14:textId="77777777" w:rsidR="00007FBD" w:rsidRPr="00AB7314" w:rsidRDefault="00007FBD" w:rsidP="00231BDA">
            <w:pPr>
              <w:pStyle w:val="TAC"/>
            </w:pPr>
            <w:r w:rsidRPr="00AB7314">
              <w:t>0</w:t>
            </w:r>
          </w:p>
          <w:p w14:paraId="7900E4A6" w14:textId="77777777" w:rsidR="00007FBD" w:rsidRPr="00AB7314" w:rsidRDefault="00007FBD" w:rsidP="00231BDA">
            <w:pPr>
              <w:pStyle w:val="TAC"/>
            </w:pPr>
            <w:r w:rsidRPr="00AB7314">
              <w:t>Spare</w:t>
            </w:r>
          </w:p>
        </w:tc>
        <w:tc>
          <w:tcPr>
            <w:tcW w:w="618" w:type="dxa"/>
            <w:tcBorders>
              <w:top w:val="single" w:sz="4" w:space="0" w:color="auto"/>
              <w:bottom w:val="single" w:sz="4" w:space="0" w:color="auto"/>
              <w:right w:val="single" w:sz="4" w:space="0" w:color="auto"/>
            </w:tcBorders>
          </w:tcPr>
          <w:p w14:paraId="3250A5D2" w14:textId="77777777" w:rsidR="00007FBD" w:rsidRPr="00AB7314" w:rsidRDefault="00007FBD" w:rsidP="00231BDA">
            <w:pPr>
              <w:pStyle w:val="TAC"/>
            </w:pPr>
            <w:r w:rsidRPr="00AB7314">
              <w:t>0</w:t>
            </w:r>
          </w:p>
          <w:p w14:paraId="5AF64A52" w14:textId="77777777" w:rsidR="00007FBD" w:rsidRPr="00AB7314" w:rsidRDefault="00007FBD" w:rsidP="00231BDA">
            <w:pPr>
              <w:pStyle w:val="TAC"/>
            </w:pPr>
            <w:r w:rsidRPr="00AB7314">
              <w:t>Spare</w:t>
            </w:r>
          </w:p>
        </w:tc>
        <w:tc>
          <w:tcPr>
            <w:tcW w:w="900" w:type="dxa"/>
            <w:tcBorders>
              <w:top w:val="single" w:sz="4" w:space="0" w:color="auto"/>
              <w:bottom w:val="single" w:sz="4" w:space="0" w:color="auto"/>
              <w:right w:val="single" w:sz="4" w:space="0" w:color="auto"/>
            </w:tcBorders>
          </w:tcPr>
          <w:p w14:paraId="358E0E3F" w14:textId="77777777" w:rsidR="00007FBD" w:rsidRPr="00AB7314" w:rsidRDefault="00007FBD" w:rsidP="00231BDA">
            <w:pPr>
              <w:pStyle w:val="TAC"/>
            </w:pPr>
            <w:r>
              <w:t>MSSI</w:t>
            </w:r>
          </w:p>
        </w:tc>
        <w:tc>
          <w:tcPr>
            <w:tcW w:w="655" w:type="dxa"/>
            <w:tcBorders>
              <w:top w:val="single" w:sz="4" w:space="0" w:color="auto"/>
              <w:bottom w:val="single" w:sz="4" w:space="0" w:color="auto"/>
              <w:right w:val="single" w:sz="4" w:space="0" w:color="auto"/>
            </w:tcBorders>
          </w:tcPr>
          <w:p w14:paraId="25C5544A" w14:textId="77777777" w:rsidR="00007FBD" w:rsidRPr="00AB7314" w:rsidRDefault="00007FBD" w:rsidP="00231BDA">
            <w:pPr>
              <w:pStyle w:val="TAC"/>
            </w:pPr>
            <w:r w:rsidRPr="00AB7314">
              <w:t>SOR data type</w:t>
            </w:r>
          </w:p>
        </w:tc>
        <w:tc>
          <w:tcPr>
            <w:tcW w:w="1137" w:type="dxa"/>
            <w:tcBorders>
              <w:top w:val="nil"/>
              <w:left w:val="nil"/>
              <w:bottom w:val="nil"/>
              <w:right w:val="nil"/>
            </w:tcBorders>
          </w:tcPr>
          <w:p w14:paraId="1E3F66B6" w14:textId="77777777" w:rsidR="00007FBD" w:rsidRPr="00AB7314" w:rsidRDefault="00007FBD" w:rsidP="00231BDA">
            <w:pPr>
              <w:pStyle w:val="TAL"/>
            </w:pPr>
            <w:r w:rsidRPr="00AB7314">
              <w:t>octet 4</w:t>
            </w:r>
          </w:p>
        </w:tc>
      </w:tr>
    </w:tbl>
    <w:p w14:paraId="146B6D94" w14:textId="77777777" w:rsidR="00007FBD" w:rsidRPr="00AB7314" w:rsidRDefault="00007FBD" w:rsidP="00007FBD">
      <w:pPr>
        <w:pStyle w:val="TF"/>
      </w:pPr>
      <w:r w:rsidRPr="00AB7314">
        <w:t>Figure 9.11.3.51.6: SOR header for SOR data type with value "1"</w:t>
      </w:r>
    </w:p>
    <w:p w14:paraId="7857754B" w14:textId="77777777" w:rsidR="00007FBD" w:rsidRPr="00AB7314" w:rsidRDefault="00007FBD" w:rsidP="00007FBD">
      <w:pPr>
        <w:pStyle w:val="TH"/>
      </w:pPr>
      <w:r w:rsidRPr="00AB7314">
        <w:lastRenderedPageBreak/>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007FBD" w:rsidRPr="00AB7314" w14:paraId="65973CF4" w14:textId="77777777" w:rsidTr="00231BDA">
        <w:trPr>
          <w:gridAfter w:val="1"/>
          <w:wAfter w:w="47" w:type="dxa"/>
          <w:cantSplit/>
          <w:jc w:val="center"/>
        </w:trPr>
        <w:tc>
          <w:tcPr>
            <w:tcW w:w="7082" w:type="dxa"/>
            <w:gridSpan w:val="4"/>
          </w:tcPr>
          <w:p w14:paraId="4E3BC23B" w14:textId="77777777" w:rsidR="00007FBD" w:rsidRPr="00AB7314" w:rsidRDefault="00007FBD" w:rsidP="00231BDA">
            <w:pPr>
              <w:pStyle w:val="TAL"/>
            </w:pPr>
            <w:r>
              <w:lastRenderedPageBreak/>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w:t>
            </w:r>
            <w:proofErr w:type="spellStart"/>
            <w:r>
              <w:t>Counter</w:t>
            </w:r>
            <w:r w:rsidRPr="001776E6">
              <w:rPr>
                <w:vertAlign w:val="subscript"/>
              </w:rPr>
              <w:t>SOR</w:t>
            </w:r>
            <w:proofErr w:type="spellEnd"/>
            <w:r>
              <w:t xml:space="preserve"> (see NOTE 1) are coded as </w:t>
            </w:r>
            <w:r>
              <w:rPr>
                <w:rFonts w:hint="eastAsia"/>
                <w:lang w:eastAsia="zh-CN"/>
              </w:rPr>
              <w:t xml:space="preserve">specified in </w:t>
            </w:r>
            <w:r w:rsidRPr="00B06824">
              <w:t>3GPP</w:t>
            </w:r>
            <w:r>
              <w:t> </w:t>
            </w:r>
            <w:r w:rsidRPr="00B06824">
              <w:t>TS</w:t>
            </w:r>
            <w:r>
              <w:t> 33.501 [24].</w:t>
            </w:r>
          </w:p>
        </w:tc>
      </w:tr>
      <w:tr w:rsidR="00007FBD" w:rsidRPr="00AB7314" w14:paraId="049BD309" w14:textId="77777777" w:rsidTr="00231BDA">
        <w:trPr>
          <w:gridAfter w:val="1"/>
          <w:wAfter w:w="47" w:type="dxa"/>
          <w:cantSplit/>
          <w:jc w:val="center"/>
        </w:trPr>
        <w:tc>
          <w:tcPr>
            <w:tcW w:w="7082" w:type="dxa"/>
            <w:gridSpan w:val="4"/>
          </w:tcPr>
          <w:p w14:paraId="760A4F94" w14:textId="77777777" w:rsidR="00007FBD" w:rsidRPr="00AB7314" w:rsidRDefault="00007FBD" w:rsidP="00231BDA">
            <w:pPr>
              <w:pStyle w:val="TAL"/>
            </w:pPr>
          </w:p>
        </w:tc>
      </w:tr>
      <w:tr w:rsidR="00007FBD" w:rsidRPr="00AB7314" w14:paraId="1B3137CD" w14:textId="77777777" w:rsidTr="00231BDA">
        <w:trPr>
          <w:gridAfter w:val="1"/>
          <w:wAfter w:w="47" w:type="dxa"/>
          <w:cantSplit/>
          <w:jc w:val="center"/>
        </w:trPr>
        <w:tc>
          <w:tcPr>
            <w:tcW w:w="7082" w:type="dxa"/>
            <w:gridSpan w:val="4"/>
          </w:tcPr>
          <w:p w14:paraId="68FBB3E5" w14:textId="77777777" w:rsidR="00007FBD" w:rsidRPr="00AB7314" w:rsidRDefault="00007FBD" w:rsidP="00231BDA">
            <w:pPr>
              <w:pStyle w:val="TAL"/>
            </w:pPr>
            <w:r w:rsidRPr="00AB7314">
              <w:t>SOR data type (octet 4, bit 1)</w:t>
            </w:r>
          </w:p>
        </w:tc>
      </w:tr>
      <w:tr w:rsidR="00007FBD" w:rsidRPr="00AB7314" w14:paraId="67C5955E"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A36849F"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288A96BD" w14:textId="77777777" w:rsidR="00007FBD" w:rsidRPr="00AB7314" w:rsidRDefault="00007FBD" w:rsidP="00231BDA">
            <w:pPr>
              <w:pStyle w:val="TAL"/>
            </w:pPr>
            <w:r w:rsidRPr="00AB7314">
              <w:t>The SOR transparent container carries steering of roaming information.</w:t>
            </w:r>
          </w:p>
        </w:tc>
      </w:tr>
      <w:tr w:rsidR="00007FBD" w:rsidRPr="00AB7314" w14:paraId="2FAD36EC"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20026A5"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7AD74634" w14:textId="77777777" w:rsidR="00007FBD" w:rsidRPr="00AB7314" w:rsidRDefault="00007FBD" w:rsidP="00231BDA">
            <w:pPr>
              <w:pStyle w:val="TAL"/>
            </w:pPr>
            <w:r w:rsidRPr="00AB7314">
              <w:t>The SOR transparent container carries acknowledgement of successful reception of the steering of roaming information.</w:t>
            </w:r>
          </w:p>
        </w:tc>
      </w:tr>
      <w:tr w:rsidR="00007FBD" w:rsidRPr="00AB7314" w14:paraId="3AF0D9A1" w14:textId="77777777" w:rsidTr="00231BDA">
        <w:trPr>
          <w:gridAfter w:val="1"/>
          <w:wAfter w:w="47" w:type="dxa"/>
          <w:cantSplit/>
          <w:jc w:val="center"/>
        </w:trPr>
        <w:tc>
          <w:tcPr>
            <w:tcW w:w="7082" w:type="dxa"/>
            <w:gridSpan w:val="4"/>
          </w:tcPr>
          <w:p w14:paraId="2320C34B" w14:textId="77777777" w:rsidR="00007FBD" w:rsidRPr="00AB7314" w:rsidRDefault="00007FBD" w:rsidP="00231BDA">
            <w:pPr>
              <w:pStyle w:val="TAL"/>
            </w:pPr>
          </w:p>
        </w:tc>
      </w:tr>
      <w:tr w:rsidR="00007FBD" w:rsidRPr="00AB7314" w14:paraId="7418CDFE" w14:textId="77777777" w:rsidTr="00231BDA">
        <w:trPr>
          <w:gridAfter w:val="1"/>
          <w:wAfter w:w="47" w:type="dxa"/>
          <w:cantSplit/>
          <w:jc w:val="center"/>
        </w:trPr>
        <w:tc>
          <w:tcPr>
            <w:tcW w:w="7082" w:type="dxa"/>
            <w:gridSpan w:val="4"/>
          </w:tcPr>
          <w:p w14:paraId="44D9D6F8" w14:textId="77777777" w:rsidR="00007FBD" w:rsidRPr="00AB7314" w:rsidRDefault="00007FBD" w:rsidP="00231BDA">
            <w:pPr>
              <w:pStyle w:val="TAL"/>
            </w:pPr>
            <w:r w:rsidRPr="00AB7314">
              <w:t>List indication (octet 4, bit 2)</w:t>
            </w:r>
            <w:r>
              <w:t xml:space="preserve"> (see NOTE 1)</w:t>
            </w:r>
          </w:p>
        </w:tc>
      </w:tr>
      <w:tr w:rsidR="00007FBD" w:rsidRPr="00AB7314" w14:paraId="112A0DDD"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6A38AAC"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7B0BDCFF" w14:textId="77777777" w:rsidR="00007FBD" w:rsidRPr="00AB7314" w:rsidRDefault="00007FBD" w:rsidP="00231BDA">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007FBD" w:rsidRPr="00AB7314" w14:paraId="353B92EB"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5628811"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000AB12C" w14:textId="77777777" w:rsidR="00007FBD" w:rsidRPr="00AB7314" w:rsidRDefault="00007FBD" w:rsidP="00231BDA">
            <w:pPr>
              <w:pStyle w:val="TAL"/>
            </w:pPr>
            <w:r w:rsidRPr="00AB7314">
              <w:t>list of preferred PLMN/access technology combinations is provided</w:t>
            </w:r>
          </w:p>
        </w:tc>
      </w:tr>
      <w:tr w:rsidR="00007FBD" w:rsidRPr="00AB7314" w14:paraId="4EDDD140" w14:textId="77777777" w:rsidTr="00231BDA">
        <w:trPr>
          <w:gridAfter w:val="1"/>
          <w:wAfter w:w="47" w:type="dxa"/>
          <w:cantSplit/>
          <w:jc w:val="center"/>
        </w:trPr>
        <w:tc>
          <w:tcPr>
            <w:tcW w:w="7082" w:type="dxa"/>
            <w:gridSpan w:val="4"/>
          </w:tcPr>
          <w:p w14:paraId="4980021C" w14:textId="77777777" w:rsidR="00007FBD" w:rsidRPr="00AB7314" w:rsidRDefault="00007FBD" w:rsidP="00231BDA">
            <w:pPr>
              <w:pStyle w:val="TAL"/>
            </w:pPr>
          </w:p>
        </w:tc>
      </w:tr>
      <w:tr w:rsidR="00007FBD" w:rsidRPr="00AB7314" w14:paraId="65A447D4" w14:textId="77777777" w:rsidTr="00231BDA">
        <w:trPr>
          <w:gridAfter w:val="1"/>
          <w:wAfter w:w="47" w:type="dxa"/>
          <w:cantSplit/>
          <w:jc w:val="center"/>
        </w:trPr>
        <w:tc>
          <w:tcPr>
            <w:tcW w:w="7082" w:type="dxa"/>
            <w:gridSpan w:val="4"/>
          </w:tcPr>
          <w:p w14:paraId="2EB15F5D" w14:textId="77777777" w:rsidR="00007FBD" w:rsidRPr="00AB7314" w:rsidRDefault="00007FBD" w:rsidP="00231BDA">
            <w:pPr>
              <w:pStyle w:val="TAL"/>
            </w:pPr>
            <w:r w:rsidRPr="00AB7314">
              <w:t>List type (octet 4, bit 3)</w:t>
            </w:r>
            <w:r>
              <w:t xml:space="preserve"> (see NOTE 1)</w:t>
            </w:r>
          </w:p>
        </w:tc>
      </w:tr>
      <w:tr w:rsidR="00007FBD" w:rsidRPr="00AB7314" w14:paraId="030BADC1"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A647012"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2A2C5D7F" w14:textId="77777777" w:rsidR="00007FBD" w:rsidRPr="00AB7314" w:rsidRDefault="00007FBD" w:rsidP="00231BDA">
            <w:pPr>
              <w:pStyle w:val="TAL"/>
            </w:pPr>
            <w:r w:rsidRPr="00AB7314">
              <w:t>The list type is a secured packet.</w:t>
            </w:r>
          </w:p>
        </w:tc>
      </w:tr>
      <w:tr w:rsidR="00007FBD" w:rsidRPr="00AB7314" w14:paraId="21109111"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21565B4"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39EBAB1F" w14:textId="77777777" w:rsidR="00007FBD" w:rsidRPr="00AB7314" w:rsidRDefault="00007FBD" w:rsidP="00231BDA">
            <w:pPr>
              <w:pStyle w:val="TAL"/>
            </w:pPr>
            <w:r w:rsidRPr="00AB7314">
              <w:t>The list type is a "PLMN ID and access technology list".</w:t>
            </w:r>
          </w:p>
        </w:tc>
      </w:tr>
      <w:tr w:rsidR="00007FBD" w:rsidRPr="00AB7314" w14:paraId="40941ED4"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1399F39F" w14:textId="77777777" w:rsidR="00007FBD" w:rsidRPr="00AB7314" w:rsidRDefault="00007FBD" w:rsidP="00231BDA">
            <w:pPr>
              <w:pStyle w:val="TAC"/>
            </w:pPr>
          </w:p>
        </w:tc>
        <w:tc>
          <w:tcPr>
            <w:tcW w:w="6878" w:type="dxa"/>
            <w:gridSpan w:val="2"/>
            <w:tcBorders>
              <w:top w:val="nil"/>
              <w:left w:val="nil"/>
              <w:bottom w:val="nil"/>
              <w:right w:val="single" w:sz="4" w:space="0" w:color="auto"/>
            </w:tcBorders>
          </w:tcPr>
          <w:p w14:paraId="1423E851" w14:textId="77777777" w:rsidR="00007FBD" w:rsidRPr="00AB7314" w:rsidRDefault="00007FBD" w:rsidP="00231BDA">
            <w:pPr>
              <w:pStyle w:val="TAL"/>
            </w:pPr>
          </w:p>
        </w:tc>
      </w:tr>
      <w:tr w:rsidR="00007FBD" w:rsidRPr="00AB7314" w14:paraId="0803F15C" w14:textId="77777777" w:rsidTr="00231BDA">
        <w:trPr>
          <w:gridAfter w:val="1"/>
          <w:wAfter w:w="47" w:type="dxa"/>
          <w:cantSplit/>
          <w:jc w:val="center"/>
        </w:trPr>
        <w:tc>
          <w:tcPr>
            <w:tcW w:w="7082" w:type="dxa"/>
            <w:gridSpan w:val="4"/>
          </w:tcPr>
          <w:p w14:paraId="0D6F75B9" w14:textId="77777777" w:rsidR="00007FBD" w:rsidRPr="00AB7314" w:rsidRDefault="00007FBD" w:rsidP="00231BDA">
            <w:pPr>
              <w:pStyle w:val="TAL"/>
            </w:pPr>
            <w:r w:rsidRPr="00AB7314">
              <w:t>Acknowledgement (ACK) value (octet 4, bit 4)</w:t>
            </w:r>
            <w:r>
              <w:t xml:space="preserve"> (see NOTE 1)</w:t>
            </w:r>
          </w:p>
        </w:tc>
      </w:tr>
      <w:tr w:rsidR="00007FBD" w:rsidRPr="00AB7314" w14:paraId="4CC9F1F4"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A4EFDE9"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636FA2EB" w14:textId="77777777" w:rsidR="00007FBD" w:rsidRPr="00AB7314" w:rsidRDefault="00007FBD" w:rsidP="00231BDA">
            <w:pPr>
              <w:pStyle w:val="TAL"/>
            </w:pPr>
            <w:r w:rsidRPr="00AB7314">
              <w:t>acknowledgement not requested</w:t>
            </w:r>
          </w:p>
        </w:tc>
      </w:tr>
      <w:tr w:rsidR="00007FBD" w:rsidRPr="00AB7314" w14:paraId="243735FB"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A53FCA5"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03105270" w14:textId="77777777" w:rsidR="00007FBD" w:rsidRPr="00AB7314" w:rsidRDefault="00007FBD" w:rsidP="00231BDA">
            <w:pPr>
              <w:pStyle w:val="TAL"/>
            </w:pPr>
            <w:r w:rsidRPr="00AB7314">
              <w:t>acknowledgement requested</w:t>
            </w:r>
          </w:p>
        </w:tc>
      </w:tr>
      <w:tr w:rsidR="00007FBD" w:rsidRPr="00AB7314" w14:paraId="33F46479" w14:textId="77777777" w:rsidTr="00231BDA">
        <w:trPr>
          <w:gridAfter w:val="1"/>
          <w:wAfter w:w="47" w:type="dxa"/>
          <w:cantSplit/>
          <w:jc w:val="center"/>
        </w:trPr>
        <w:tc>
          <w:tcPr>
            <w:tcW w:w="7082" w:type="dxa"/>
            <w:gridSpan w:val="4"/>
          </w:tcPr>
          <w:p w14:paraId="751EA6DD" w14:textId="77777777" w:rsidR="00007FBD" w:rsidRPr="00AB7314" w:rsidRDefault="00007FBD" w:rsidP="00231BDA">
            <w:pPr>
              <w:pStyle w:val="TAL"/>
            </w:pPr>
          </w:p>
        </w:tc>
      </w:tr>
      <w:tr w:rsidR="00007FBD" w:rsidRPr="00AB7314" w14:paraId="5FAAC1B7" w14:textId="77777777" w:rsidTr="00231BDA">
        <w:trPr>
          <w:gridAfter w:val="1"/>
          <w:wAfter w:w="47" w:type="dxa"/>
          <w:cantSplit/>
          <w:jc w:val="center"/>
        </w:trPr>
        <w:tc>
          <w:tcPr>
            <w:tcW w:w="7082" w:type="dxa"/>
            <w:gridSpan w:val="4"/>
          </w:tcPr>
          <w:p w14:paraId="41BF36EC" w14:textId="77777777" w:rsidR="00007FBD" w:rsidRPr="00AB7314" w:rsidRDefault="00007FBD" w:rsidP="00231BDA">
            <w:pPr>
              <w:pStyle w:val="TAL"/>
            </w:pPr>
            <w:r w:rsidRPr="00AB7314">
              <w:t>Additional parameters (AP) value (octet 4, bit 5)</w:t>
            </w:r>
          </w:p>
        </w:tc>
      </w:tr>
      <w:tr w:rsidR="00007FBD" w:rsidRPr="00AB7314" w14:paraId="236D2745" w14:textId="77777777" w:rsidTr="00231BDA">
        <w:trPr>
          <w:gridAfter w:val="1"/>
          <w:wAfter w:w="47" w:type="dxa"/>
          <w:cantSplit/>
          <w:jc w:val="center"/>
        </w:trPr>
        <w:tc>
          <w:tcPr>
            <w:tcW w:w="7082" w:type="dxa"/>
            <w:gridSpan w:val="4"/>
          </w:tcPr>
          <w:p w14:paraId="34D67C59" w14:textId="77777777" w:rsidR="00007FBD" w:rsidRPr="00AB7314" w:rsidRDefault="00007FBD" w:rsidP="00231BDA">
            <w:pPr>
              <w:pStyle w:val="TAL"/>
            </w:pPr>
            <w:r w:rsidRPr="00AB7314">
              <w:t>Bit</w:t>
            </w:r>
          </w:p>
        </w:tc>
      </w:tr>
      <w:tr w:rsidR="00007FBD" w:rsidRPr="00AB7314" w14:paraId="5E1BDFED" w14:textId="77777777" w:rsidTr="00231BDA">
        <w:trPr>
          <w:gridAfter w:val="1"/>
          <w:wAfter w:w="47" w:type="dxa"/>
          <w:cantSplit/>
          <w:jc w:val="center"/>
        </w:trPr>
        <w:tc>
          <w:tcPr>
            <w:tcW w:w="7082" w:type="dxa"/>
            <w:gridSpan w:val="4"/>
          </w:tcPr>
          <w:p w14:paraId="2D8839BD" w14:textId="77777777" w:rsidR="00007FBD" w:rsidRPr="002802AD" w:rsidRDefault="00007FBD" w:rsidP="00231BDA">
            <w:pPr>
              <w:pStyle w:val="TAL"/>
              <w:rPr>
                <w:b/>
                <w:bCs/>
              </w:rPr>
            </w:pPr>
            <w:r w:rsidRPr="002802AD">
              <w:rPr>
                <w:b/>
                <w:bCs/>
              </w:rPr>
              <w:t>5</w:t>
            </w:r>
          </w:p>
        </w:tc>
      </w:tr>
      <w:tr w:rsidR="00007FBD" w:rsidRPr="00AB7314" w14:paraId="0C220ED8"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E6A5FE3"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01ED6AAD" w14:textId="77777777" w:rsidR="00007FBD" w:rsidRPr="00AB7314" w:rsidRDefault="00007FBD" w:rsidP="00231BDA">
            <w:pPr>
              <w:pStyle w:val="TAL"/>
            </w:pPr>
            <w:r w:rsidRPr="00AB7314">
              <w:t xml:space="preserve">Additional parameters not included </w:t>
            </w:r>
          </w:p>
        </w:tc>
      </w:tr>
      <w:tr w:rsidR="00007FBD" w:rsidRPr="00AB7314" w14:paraId="160266D4"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1A03D74"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4B625276" w14:textId="77777777" w:rsidR="00007FBD" w:rsidRPr="00AB7314" w:rsidRDefault="00007FBD" w:rsidP="00231BDA">
            <w:pPr>
              <w:pStyle w:val="TAL"/>
            </w:pPr>
            <w:r w:rsidRPr="00AB7314">
              <w:t>Additional parameters included (see NOTE </w:t>
            </w:r>
            <w:r>
              <w:t>3</w:t>
            </w:r>
            <w:r w:rsidRPr="00AB7314">
              <w:t>)</w:t>
            </w:r>
          </w:p>
        </w:tc>
      </w:tr>
      <w:tr w:rsidR="00007FBD" w:rsidRPr="00AB7314" w14:paraId="3B9ABDB2" w14:textId="77777777" w:rsidTr="00231BDA">
        <w:trPr>
          <w:gridAfter w:val="1"/>
          <w:wAfter w:w="47" w:type="dxa"/>
          <w:cantSplit/>
          <w:jc w:val="center"/>
        </w:trPr>
        <w:tc>
          <w:tcPr>
            <w:tcW w:w="7082" w:type="dxa"/>
            <w:gridSpan w:val="4"/>
          </w:tcPr>
          <w:p w14:paraId="752F88A9" w14:textId="77777777" w:rsidR="00007FBD" w:rsidRPr="00AB7314" w:rsidRDefault="00007FBD" w:rsidP="00231BDA">
            <w:pPr>
              <w:pStyle w:val="TAL"/>
            </w:pPr>
          </w:p>
        </w:tc>
      </w:tr>
      <w:tr w:rsidR="00007FBD" w:rsidRPr="00AB7314" w14:paraId="5FA5E424" w14:textId="77777777" w:rsidTr="00231BDA">
        <w:trPr>
          <w:gridAfter w:val="1"/>
          <w:wAfter w:w="47" w:type="dxa"/>
          <w:cantSplit/>
          <w:jc w:val="center"/>
        </w:trPr>
        <w:tc>
          <w:tcPr>
            <w:tcW w:w="7082" w:type="dxa"/>
            <w:gridSpan w:val="4"/>
          </w:tcPr>
          <w:p w14:paraId="3A6C2AB5" w14:textId="77777777" w:rsidR="00007FBD" w:rsidRDefault="00007FBD" w:rsidP="00231BDA">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62AF41CF" w14:textId="77777777" w:rsidR="00007FBD" w:rsidRDefault="00007FBD" w:rsidP="00231BDA">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787C9D27" w14:textId="77777777" w:rsidR="00007FBD" w:rsidRPr="00AB7314" w:rsidRDefault="00007FBD" w:rsidP="00231BDA">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007FBD" w:rsidRPr="00AB7314" w14:paraId="5783F16B" w14:textId="77777777" w:rsidTr="00231BDA">
        <w:trPr>
          <w:gridAfter w:val="1"/>
          <w:wAfter w:w="47" w:type="dxa"/>
          <w:cantSplit/>
          <w:jc w:val="center"/>
        </w:trPr>
        <w:tc>
          <w:tcPr>
            <w:tcW w:w="7082" w:type="dxa"/>
            <w:gridSpan w:val="4"/>
          </w:tcPr>
          <w:p w14:paraId="7A2E2665" w14:textId="77777777" w:rsidR="00007FBD" w:rsidRPr="00AB7314" w:rsidRDefault="00007FBD" w:rsidP="00231BDA">
            <w:pPr>
              <w:pStyle w:val="TAL"/>
            </w:pPr>
          </w:p>
        </w:tc>
      </w:tr>
      <w:tr w:rsidR="00007FBD" w:rsidRPr="00AB7314" w14:paraId="2D1366A7" w14:textId="77777777" w:rsidTr="00231BDA">
        <w:trPr>
          <w:gridAfter w:val="1"/>
          <w:wAfter w:w="47" w:type="dxa"/>
          <w:cantSplit/>
          <w:jc w:val="center"/>
        </w:trPr>
        <w:tc>
          <w:tcPr>
            <w:tcW w:w="7082" w:type="dxa"/>
            <w:gridSpan w:val="4"/>
          </w:tcPr>
          <w:p w14:paraId="7BD1721B" w14:textId="77777777" w:rsidR="00007FBD" w:rsidRPr="00AB7314" w:rsidRDefault="00007FBD" w:rsidP="00231BDA">
            <w:pPr>
              <w:pStyle w:val="TAL"/>
            </w:pPr>
            <w:r w:rsidRPr="00AB7314">
              <w:t>The secure packet is coded as specified in 3GPP TS 31.115 [22B].</w:t>
            </w:r>
            <w:r>
              <w:t xml:space="preserve"> (see NOTE 1)</w:t>
            </w:r>
          </w:p>
        </w:tc>
      </w:tr>
      <w:tr w:rsidR="00007FBD" w:rsidRPr="00AB7314" w14:paraId="651C6062" w14:textId="77777777" w:rsidTr="00231BDA">
        <w:trPr>
          <w:gridAfter w:val="1"/>
          <w:wAfter w:w="47" w:type="dxa"/>
          <w:cantSplit/>
          <w:jc w:val="center"/>
        </w:trPr>
        <w:tc>
          <w:tcPr>
            <w:tcW w:w="7082" w:type="dxa"/>
            <w:gridSpan w:val="4"/>
          </w:tcPr>
          <w:p w14:paraId="5C55DD6C" w14:textId="77777777" w:rsidR="00007FBD" w:rsidRPr="00AB7314" w:rsidRDefault="00007FBD" w:rsidP="00231BDA">
            <w:pPr>
              <w:pStyle w:val="TAL"/>
            </w:pPr>
          </w:p>
        </w:tc>
      </w:tr>
      <w:tr w:rsidR="00007FBD" w:rsidRPr="00AB7314" w14:paraId="6F7284B2" w14:textId="77777777" w:rsidTr="00231BDA">
        <w:trPr>
          <w:gridAfter w:val="1"/>
          <w:wAfter w:w="47" w:type="dxa"/>
          <w:cantSplit/>
          <w:jc w:val="center"/>
        </w:trPr>
        <w:tc>
          <w:tcPr>
            <w:tcW w:w="7082" w:type="dxa"/>
            <w:gridSpan w:val="4"/>
            <w:tcBorders>
              <w:bottom w:val="nil"/>
            </w:tcBorders>
          </w:tcPr>
          <w:p w14:paraId="0CAA7BE0" w14:textId="77777777" w:rsidR="00007FBD" w:rsidRDefault="00007FBD" w:rsidP="00231BDA">
            <w:pPr>
              <w:pStyle w:val="TAL"/>
            </w:pPr>
            <w:r w:rsidRPr="00AB7314">
              <w:t xml:space="preserve">The PLMN ID and access technology list consists of PLMN ID and access technology identifier and are coded as specified in 3GPP TS 31.102 [22] </w:t>
            </w:r>
            <w:proofErr w:type="spellStart"/>
            <w:r w:rsidRPr="00AB7314">
              <w:t>subclause</w:t>
            </w:r>
            <w:proofErr w:type="spellEnd"/>
            <w:r w:rsidRPr="00AB7314">
              <w:t>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035F05EA" w14:textId="77777777" w:rsidR="00007FBD" w:rsidRPr="00AB7314" w:rsidRDefault="00007FBD" w:rsidP="00231BDA">
            <w:pPr>
              <w:pStyle w:val="TAL"/>
            </w:pPr>
          </w:p>
        </w:tc>
      </w:tr>
      <w:tr w:rsidR="00007FBD" w:rsidRPr="005F7EB0" w14:paraId="650FCFDF" w14:textId="77777777" w:rsidTr="00231BDA">
        <w:trPr>
          <w:gridBefore w:val="1"/>
          <w:wBefore w:w="47" w:type="dxa"/>
          <w:cantSplit/>
          <w:jc w:val="center"/>
        </w:trPr>
        <w:tc>
          <w:tcPr>
            <w:tcW w:w="7082" w:type="dxa"/>
            <w:gridSpan w:val="4"/>
          </w:tcPr>
          <w:p w14:paraId="1759A4B1" w14:textId="77777777" w:rsidR="00007FBD" w:rsidRPr="005F7EB0" w:rsidRDefault="00007FBD" w:rsidP="00231BDA">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007FBD" w:rsidRPr="005F7EB0" w14:paraId="739D7E29" w14:textId="77777777" w:rsidTr="00231B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2AA69958" w14:textId="77777777" w:rsidR="00007FBD" w:rsidRPr="005F7EB0" w:rsidRDefault="00007FBD" w:rsidP="00231BDA">
            <w:pPr>
              <w:pStyle w:val="TAC"/>
            </w:pPr>
            <w:r w:rsidRPr="005F7EB0">
              <w:t>0</w:t>
            </w:r>
          </w:p>
        </w:tc>
        <w:tc>
          <w:tcPr>
            <w:tcW w:w="6878" w:type="dxa"/>
            <w:gridSpan w:val="2"/>
            <w:tcBorders>
              <w:top w:val="nil"/>
              <w:left w:val="nil"/>
              <w:bottom w:val="nil"/>
              <w:right w:val="single" w:sz="4" w:space="0" w:color="auto"/>
            </w:tcBorders>
          </w:tcPr>
          <w:p w14:paraId="54559E0F" w14:textId="77777777" w:rsidR="00007FBD" w:rsidRPr="005F7EB0" w:rsidRDefault="00007FBD" w:rsidP="00231BDA">
            <w:pPr>
              <w:pStyle w:val="TAL"/>
            </w:pPr>
            <w:r>
              <w:rPr>
                <w:noProof/>
              </w:rPr>
              <w:t>SOR-CMCI not supported by the ME</w:t>
            </w:r>
          </w:p>
        </w:tc>
      </w:tr>
      <w:tr w:rsidR="00007FBD" w:rsidRPr="005F7EB0" w14:paraId="543AB4F3" w14:textId="77777777" w:rsidTr="00231BDA">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7BFDED7E" w14:textId="77777777" w:rsidR="00007FBD" w:rsidRPr="005F7EB0" w:rsidRDefault="00007FBD" w:rsidP="00231BDA">
            <w:pPr>
              <w:pStyle w:val="TAC"/>
            </w:pPr>
            <w:r w:rsidRPr="005F7EB0">
              <w:t>1</w:t>
            </w:r>
          </w:p>
        </w:tc>
        <w:tc>
          <w:tcPr>
            <w:tcW w:w="6878" w:type="dxa"/>
            <w:gridSpan w:val="2"/>
            <w:tcBorders>
              <w:top w:val="nil"/>
              <w:left w:val="nil"/>
              <w:bottom w:val="nil"/>
              <w:right w:val="single" w:sz="4" w:space="0" w:color="auto"/>
            </w:tcBorders>
          </w:tcPr>
          <w:p w14:paraId="578CEBB0" w14:textId="77777777" w:rsidR="00007FBD" w:rsidRPr="005F7EB0" w:rsidRDefault="00007FBD" w:rsidP="00231BDA">
            <w:pPr>
              <w:pStyle w:val="TAL"/>
            </w:pPr>
            <w:r>
              <w:rPr>
                <w:noProof/>
              </w:rPr>
              <w:t>SOR-CMCI supported by the ME</w:t>
            </w:r>
          </w:p>
        </w:tc>
      </w:tr>
      <w:tr w:rsidR="00007FBD" w:rsidRPr="00AB7314" w14:paraId="1185F303" w14:textId="77777777" w:rsidTr="00231BDA">
        <w:trPr>
          <w:gridAfter w:val="1"/>
          <w:wAfter w:w="47" w:type="dxa"/>
          <w:cantSplit/>
          <w:jc w:val="center"/>
        </w:trPr>
        <w:tc>
          <w:tcPr>
            <w:tcW w:w="7082" w:type="dxa"/>
            <w:gridSpan w:val="4"/>
            <w:tcBorders>
              <w:bottom w:val="nil"/>
            </w:tcBorders>
          </w:tcPr>
          <w:p w14:paraId="6B3CAB56" w14:textId="77777777" w:rsidR="00007FBD" w:rsidRPr="00AB7314" w:rsidRDefault="00007FBD" w:rsidP="00231BDA">
            <w:pPr>
              <w:pStyle w:val="TAL"/>
            </w:pPr>
          </w:p>
        </w:tc>
      </w:tr>
      <w:tr w:rsidR="00007FBD" w:rsidRPr="00AB7314" w14:paraId="028837F4" w14:textId="77777777" w:rsidTr="00231BDA">
        <w:trPr>
          <w:gridAfter w:val="1"/>
          <w:wAfter w:w="47" w:type="dxa"/>
          <w:cantSplit/>
          <w:jc w:val="center"/>
        </w:trPr>
        <w:tc>
          <w:tcPr>
            <w:tcW w:w="7082" w:type="dxa"/>
            <w:gridSpan w:val="4"/>
            <w:tcBorders>
              <w:top w:val="nil"/>
              <w:bottom w:val="nil"/>
            </w:tcBorders>
          </w:tcPr>
          <w:p w14:paraId="5AC87BCD" w14:textId="77777777" w:rsidR="00007FBD" w:rsidRPr="00AB7314" w:rsidRDefault="00007FBD" w:rsidP="00231BDA">
            <w:pPr>
              <w:pStyle w:val="TAL"/>
            </w:pPr>
            <w:r w:rsidRPr="00AB7314">
              <w:t>SOR-CMCI indicator (SI) value (octet o, bit 1)</w:t>
            </w:r>
          </w:p>
          <w:p w14:paraId="58424CC6" w14:textId="77777777" w:rsidR="00007FBD" w:rsidRPr="00AB7314" w:rsidRDefault="00007FBD" w:rsidP="00231BDA">
            <w:pPr>
              <w:pStyle w:val="TAL"/>
            </w:pPr>
            <w:r w:rsidRPr="00AB7314">
              <w:t>Bit</w:t>
            </w:r>
          </w:p>
        </w:tc>
      </w:tr>
      <w:tr w:rsidR="00007FBD" w:rsidRPr="00AB7314" w14:paraId="600AF130" w14:textId="77777777" w:rsidTr="00231BDA">
        <w:trPr>
          <w:gridAfter w:val="1"/>
          <w:wAfter w:w="47" w:type="dxa"/>
          <w:cantSplit/>
          <w:jc w:val="center"/>
        </w:trPr>
        <w:tc>
          <w:tcPr>
            <w:tcW w:w="7082" w:type="dxa"/>
            <w:gridSpan w:val="4"/>
            <w:tcBorders>
              <w:top w:val="nil"/>
              <w:bottom w:val="nil"/>
            </w:tcBorders>
          </w:tcPr>
          <w:p w14:paraId="3ED72DF5" w14:textId="77777777" w:rsidR="00007FBD" w:rsidRPr="002802AD" w:rsidRDefault="00007FBD" w:rsidP="00231BDA">
            <w:pPr>
              <w:pStyle w:val="TAL"/>
              <w:rPr>
                <w:b/>
                <w:bCs/>
              </w:rPr>
            </w:pPr>
            <w:r w:rsidRPr="002802AD">
              <w:rPr>
                <w:b/>
                <w:bCs/>
              </w:rPr>
              <w:t>1</w:t>
            </w:r>
          </w:p>
        </w:tc>
      </w:tr>
      <w:tr w:rsidR="00007FBD" w:rsidRPr="00AB7314" w14:paraId="1BC43D20" w14:textId="77777777" w:rsidTr="00231BDA">
        <w:trPr>
          <w:gridAfter w:val="1"/>
          <w:wAfter w:w="47" w:type="dxa"/>
          <w:cantSplit/>
          <w:jc w:val="center"/>
        </w:trPr>
        <w:tc>
          <w:tcPr>
            <w:tcW w:w="204" w:type="dxa"/>
            <w:gridSpan w:val="2"/>
            <w:tcBorders>
              <w:top w:val="nil"/>
              <w:left w:val="single" w:sz="4" w:space="0" w:color="auto"/>
              <w:bottom w:val="nil"/>
              <w:right w:val="nil"/>
            </w:tcBorders>
            <w:hideMark/>
          </w:tcPr>
          <w:p w14:paraId="1ED39F79"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3799A10D" w14:textId="77777777" w:rsidR="00007FBD" w:rsidRPr="00AB7314" w:rsidRDefault="00007FBD" w:rsidP="00231BDA">
            <w:pPr>
              <w:pStyle w:val="TAL"/>
            </w:pPr>
            <w:r w:rsidRPr="00AB7314">
              <w:t>SOR-CMCI absent</w:t>
            </w:r>
          </w:p>
        </w:tc>
      </w:tr>
      <w:tr w:rsidR="00007FBD" w:rsidRPr="00AB7314" w14:paraId="78AF29C0"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5269C074"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3E08F516" w14:textId="77777777" w:rsidR="00007FBD" w:rsidRPr="00AB7314" w:rsidRDefault="00007FBD" w:rsidP="00231BDA">
            <w:pPr>
              <w:pStyle w:val="TAL"/>
            </w:pPr>
            <w:r w:rsidRPr="00AB7314">
              <w:t>SOR-CMCI present</w:t>
            </w:r>
          </w:p>
        </w:tc>
      </w:tr>
      <w:tr w:rsidR="00007FBD" w:rsidRPr="00AB7314" w14:paraId="06217D9E"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72E1A601" w14:textId="77777777" w:rsidR="00007FBD" w:rsidRPr="00AB7314" w:rsidRDefault="00007FBD" w:rsidP="00231BDA">
            <w:pPr>
              <w:pStyle w:val="TAC"/>
            </w:pPr>
          </w:p>
        </w:tc>
        <w:tc>
          <w:tcPr>
            <w:tcW w:w="6878" w:type="dxa"/>
            <w:gridSpan w:val="2"/>
            <w:tcBorders>
              <w:top w:val="nil"/>
              <w:left w:val="nil"/>
              <w:bottom w:val="nil"/>
              <w:right w:val="single" w:sz="4" w:space="0" w:color="auto"/>
            </w:tcBorders>
          </w:tcPr>
          <w:p w14:paraId="55AA6CEC" w14:textId="77777777" w:rsidR="00007FBD" w:rsidRPr="00AB7314" w:rsidRDefault="00007FBD" w:rsidP="00231BDA">
            <w:pPr>
              <w:pStyle w:val="TAL"/>
            </w:pPr>
          </w:p>
        </w:tc>
      </w:tr>
      <w:tr w:rsidR="00007FBD" w:rsidRPr="00AB7314" w14:paraId="2AF43FA4" w14:textId="77777777" w:rsidTr="00231BDA">
        <w:trPr>
          <w:gridAfter w:val="1"/>
          <w:wAfter w:w="47" w:type="dxa"/>
          <w:cantSplit/>
          <w:jc w:val="center"/>
        </w:trPr>
        <w:tc>
          <w:tcPr>
            <w:tcW w:w="7082" w:type="dxa"/>
            <w:gridSpan w:val="4"/>
          </w:tcPr>
          <w:p w14:paraId="4DDCCEBE" w14:textId="77777777" w:rsidR="00007FBD" w:rsidRPr="00AB7314" w:rsidRDefault="00007FBD" w:rsidP="00231BDA">
            <w:pPr>
              <w:pStyle w:val="TAL"/>
            </w:pPr>
            <w:r w:rsidRPr="00AB7314">
              <w:t>If the SOR-CMCI indicator bit is set to "SOR-CMCI present", the SOR-CMCI field is present. If the SI bit is set to "SOR-CMCI absent", the SOR-CMCI field is absent.</w:t>
            </w:r>
          </w:p>
        </w:tc>
      </w:tr>
      <w:tr w:rsidR="00007FBD" w:rsidRPr="00AB7314" w14:paraId="13348A28" w14:textId="77777777" w:rsidTr="00231BDA">
        <w:trPr>
          <w:gridAfter w:val="1"/>
          <w:wAfter w:w="47" w:type="dxa"/>
          <w:cantSplit/>
          <w:jc w:val="center"/>
        </w:trPr>
        <w:tc>
          <w:tcPr>
            <w:tcW w:w="7082" w:type="dxa"/>
            <w:gridSpan w:val="4"/>
          </w:tcPr>
          <w:p w14:paraId="773A50A4" w14:textId="77777777" w:rsidR="00007FBD" w:rsidRPr="00AB7314" w:rsidRDefault="00007FBD" w:rsidP="00231BDA">
            <w:pPr>
              <w:pStyle w:val="TAL"/>
            </w:pPr>
          </w:p>
        </w:tc>
      </w:tr>
      <w:tr w:rsidR="00007FBD" w:rsidRPr="00AB7314" w14:paraId="3A53F30D" w14:textId="77777777" w:rsidTr="00231BDA">
        <w:trPr>
          <w:gridAfter w:val="1"/>
          <w:wAfter w:w="47" w:type="dxa"/>
          <w:cantSplit/>
          <w:jc w:val="center"/>
        </w:trPr>
        <w:tc>
          <w:tcPr>
            <w:tcW w:w="7082" w:type="dxa"/>
            <w:gridSpan w:val="4"/>
            <w:tcBorders>
              <w:top w:val="nil"/>
              <w:bottom w:val="nil"/>
            </w:tcBorders>
          </w:tcPr>
          <w:p w14:paraId="61A4EDA1" w14:textId="77777777" w:rsidR="00007FBD" w:rsidRPr="00AB7314" w:rsidRDefault="00007FBD" w:rsidP="00231BDA">
            <w:pPr>
              <w:pStyle w:val="TAL"/>
            </w:pPr>
            <w:r w:rsidRPr="00AB7314">
              <w:t>Store SOR-CMCI in ME indicator (SSCMI) value (octet o, bit 2)</w:t>
            </w:r>
          </w:p>
          <w:p w14:paraId="0F3D362C" w14:textId="77777777" w:rsidR="00007FBD" w:rsidRPr="00AB7314" w:rsidRDefault="00007FBD" w:rsidP="00231BDA">
            <w:pPr>
              <w:pStyle w:val="TAL"/>
            </w:pPr>
            <w:r w:rsidRPr="00AB7314">
              <w:t>Bit</w:t>
            </w:r>
          </w:p>
        </w:tc>
      </w:tr>
      <w:tr w:rsidR="00007FBD" w:rsidRPr="00AB7314" w14:paraId="3551EA87" w14:textId="77777777" w:rsidTr="00231BDA">
        <w:trPr>
          <w:gridAfter w:val="1"/>
          <w:wAfter w:w="47" w:type="dxa"/>
          <w:cantSplit/>
          <w:jc w:val="center"/>
        </w:trPr>
        <w:tc>
          <w:tcPr>
            <w:tcW w:w="7082" w:type="dxa"/>
            <w:gridSpan w:val="4"/>
            <w:tcBorders>
              <w:top w:val="nil"/>
              <w:bottom w:val="nil"/>
            </w:tcBorders>
          </w:tcPr>
          <w:p w14:paraId="41A014FC" w14:textId="77777777" w:rsidR="00007FBD" w:rsidRPr="00AB7314" w:rsidRDefault="00007FBD" w:rsidP="00231BDA">
            <w:pPr>
              <w:pStyle w:val="TAL"/>
              <w:rPr>
                <w:b/>
                <w:bCs/>
              </w:rPr>
            </w:pPr>
            <w:r w:rsidRPr="00AB7314">
              <w:rPr>
                <w:b/>
                <w:bCs/>
              </w:rPr>
              <w:t>2</w:t>
            </w:r>
          </w:p>
        </w:tc>
      </w:tr>
      <w:tr w:rsidR="00007FBD" w:rsidRPr="00AB7314" w14:paraId="53D33345"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29F14DC"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4BF01144" w14:textId="77777777" w:rsidR="00007FBD" w:rsidRPr="00AB7314" w:rsidRDefault="00007FBD" w:rsidP="00231BDA">
            <w:pPr>
              <w:pStyle w:val="TAL"/>
            </w:pPr>
            <w:r w:rsidRPr="00AB7314">
              <w:t>Do not store SOR-CMCI in ME</w:t>
            </w:r>
          </w:p>
        </w:tc>
      </w:tr>
      <w:tr w:rsidR="00007FBD" w:rsidRPr="00AB7314" w14:paraId="0C450DC3"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862C88A"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30B4343E" w14:textId="77777777" w:rsidR="00007FBD" w:rsidRPr="00AB7314" w:rsidRDefault="00007FBD" w:rsidP="00231BDA">
            <w:pPr>
              <w:pStyle w:val="TAL"/>
            </w:pPr>
            <w:r w:rsidRPr="00AB7314">
              <w:t>Store SOR-CMCI in ME</w:t>
            </w:r>
          </w:p>
        </w:tc>
      </w:tr>
      <w:tr w:rsidR="00007FBD" w:rsidRPr="00AB7314" w14:paraId="01658F06" w14:textId="77777777" w:rsidTr="00231BDA">
        <w:trPr>
          <w:gridAfter w:val="1"/>
          <w:wAfter w:w="47" w:type="dxa"/>
          <w:cantSplit/>
          <w:jc w:val="center"/>
        </w:trPr>
        <w:tc>
          <w:tcPr>
            <w:tcW w:w="7082" w:type="dxa"/>
            <w:gridSpan w:val="4"/>
          </w:tcPr>
          <w:p w14:paraId="502DA025" w14:textId="77777777" w:rsidR="00007FBD" w:rsidRPr="00AB7314" w:rsidRDefault="00007FBD" w:rsidP="00231BDA">
            <w:pPr>
              <w:pStyle w:val="TAL"/>
            </w:pPr>
          </w:p>
        </w:tc>
      </w:tr>
      <w:tr w:rsidR="00007FBD" w:rsidRPr="00AB7314" w14:paraId="1461DBDF" w14:textId="77777777" w:rsidTr="00231BDA">
        <w:trPr>
          <w:gridAfter w:val="1"/>
          <w:wAfter w:w="47" w:type="dxa"/>
          <w:cantSplit/>
          <w:jc w:val="center"/>
        </w:trPr>
        <w:tc>
          <w:tcPr>
            <w:tcW w:w="7082" w:type="dxa"/>
            <w:gridSpan w:val="4"/>
          </w:tcPr>
          <w:p w14:paraId="302C9C04" w14:textId="77777777" w:rsidR="00007FBD" w:rsidRPr="00AB7314" w:rsidRDefault="00007FBD" w:rsidP="00231BDA">
            <w:pPr>
              <w:pStyle w:val="TAL"/>
            </w:pPr>
            <w:r w:rsidRPr="00AB7314">
              <w:t>SOR-CMCI (octet o+1 to octet p)</w:t>
            </w:r>
          </w:p>
          <w:p w14:paraId="3A6A2031" w14:textId="77777777" w:rsidR="00007FBD" w:rsidRPr="00AB7314" w:rsidRDefault="00007FBD" w:rsidP="00231BDA">
            <w:pPr>
              <w:pStyle w:val="TAL"/>
            </w:pPr>
            <w:r w:rsidRPr="00AB7314">
              <w:t>The SOR-CMCI field is coded according to figure 9.11.3.51.7 and table 9.11.3.51.2.</w:t>
            </w:r>
          </w:p>
        </w:tc>
      </w:tr>
      <w:tr w:rsidR="00007FBD" w:rsidRPr="00AB7314" w14:paraId="784E40C7" w14:textId="77777777" w:rsidTr="00231BDA">
        <w:trPr>
          <w:gridAfter w:val="1"/>
          <w:wAfter w:w="47" w:type="dxa"/>
          <w:cantSplit/>
          <w:jc w:val="center"/>
        </w:trPr>
        <w:tc>
          <w:tcPr>
            <w:tcW w:w="7082" w:type="dxa"/>
            <w:gridSpan w:val="4"/>
          </w:tcPr>
          <w:p w14:paraId="093CB090" w14:textId="77777777" w:rsidR="00007FBD" w:rsidRPr="00AB7314" w:rsidRDefault="00007FBD" w:rsidP="00231BDA">
            <w:pPr>
              <w:pStyle w:val="TAL"/>
            </w:pPr>
          </w:p>
        </w:tc>
      </w:tr>
      <w:tr w:rsidR="00007FBD" w:rsidRPr="00AB7314" w14:paraId="4A937AB2" w14:textId="77777777" w:rsidTr="00231BDA">
        <w:trPr>
          <w:gridAfter w:val="1"/>
          <w:wAfter w:w="47" w:type="dxa"/>
          <w:cantSplit/>
          <w:jc w:val="center"/>
        </w:trPr>
        <w:tc>
          <w:tcPr>
            <w:tcW w:w="7082" w:type="dxa"/>
            <w:gridSpan w:val="4"/>
          </w:tcPr>
          <w:p w14:paraId="6D180288" w14:textId="77777777" w:rsidR="00007FBD" w:rsidRPr="00AB7314" w:rsidRDefault="00007FBD" w:rsidP="00231BDA">
            <w:pPr>
              <w:pStyle w:val="TAL"/>
            </w:pPr>
            <w:r w:rsidRPr="00F150B7">
              <w:lastRenderedPageBreak/>
              <w:t>SOR-SNPN-SI</w:t>
            </w:r>
            <w:r>
              <w:t xml:space="preserve"> indicator </w:t>
            </w:r>
            <w:r w:rsidRPr="00AB7314">
              <w:t>(</w:t>
            </w:r>
            <w:r>
              <w:t>SSSI</w:t>
            </w:r>
            <w:r w:rsidRPr="00AB7314">
              <w:t xml:space="preserve">) value (octet o, bit </w:t>
            </w:r>
            <w:r>
              <w:t>3</w:t>
            </w:r>
            <w:r w:rsidRPr="00AB7314">
              <w:t>)</w:t>
            </w:r>
          </w:p>
          <w:p w14:paraId="4D261F81" w14:textId="77777777" w:rsidR="00007FBD" w:rsidRPr="00AB7314" w:rsidRDefault="00007FBD" w:rsidP="00231BDA">
            <w:pPr>
              <w:pStyle w:val="TAL"/>
            </w:pPr>
            <w:r>
              <w:t>Bit</w:t>
            </w:r>
          </w:p>
        </w:tc>
      </w:tr>
      <w:tr w:rsidR="00007FBD" w:rsidRPr="00AB7314" w14:paraId="48D85A15" w14:textId="77777777" w:rsidTr="00231BDA">
        <w:trPr>
          <w:gridAfter w:val="1"/>
          <w:wAfter w:w="47" w:type="dxa"/>
          <w:cantSplit/>
          <w:jc w:val="center"/>
        </w:trPr>
        <w:tc>
          <w:tcPr>
            <w:tcW w:w="7082" w:type="dxa"/>
            <w:gridSpan w:val="4"/>
          </w:tcPr>
          <w:p w14:paraId="16D6C88C" w14:textId="77777777" w:rsidR="00007FBD" w:rsidRPr="009B6439" w:rsidRDefault="00007FBD" w:rsidP="00231BDA">
            <w:pPr>
              <w:pStyle w:val="TAL"/>
              <w:rPr>
                <w:b/>
                <w:bCs/>
              </w:rPr>
            </w:pPr>
            <w:r w:rsidRPr="009B6439">
              <w:rPr>
                <w:b/>
                <w:bCs/>
              </w:rPr>
              <w:t>3</w:t>
            </w:r>
          </w:p>
        </w:tc>
      </w:tr>
      <w:tr w:rsidR="00007FBD" w:rsidRPr="00AB7314" w14:paraId="1BA3C56C"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F04AC73" w14:textId="77777777" w:rsidR="00007FBD" w:rsidRPr="00AB7314" w:rsidRDefault="00007FBD" w:rsidP="00231BDA">
            <w:pPr>
              <w:pStyle w:val="TAC"/>
            </w:pPr>
            <w:r w:rsidRPr="00AB7314">
              <w:t>0</w:t>
            </w:r>
          </w:p>
        </w:tc>
        <w:tc>
          <w:tcPr>
            <w:tcW w:w="6878" w:type="dxa"/>
            <w:gridSpan w:val="2"/>
            <w:tcBorders>
              <w:top w:val="nil"/>
              <w:left w:val="nil"/>
              <w:bottom w:val="nil"/>
              <w:right w:val="single" w:sz="4" w:space="0" w:color="auto"/>
            </w:tcBorders>
          </w:tcPr>
          <w:p w14:paraId="615882EE" w14:textId="77777777" w:rsidR="00007FBD" w:rsidRPr="00AB7314" w:rsidRDefault="00007FBD" w:rsidP="00231BDA">
            <w:pPr>
              <w:pStyle w:val="TAL"/>
            </w:pPr>
            <w:r w:rsidRPr="00833ED2">
              <w:t>subscribed SNPN or HPLMN indication that 'no change of the SOR-SNPN-SI stored in the UE is needed and thus no SOR-SNPN-SI is provided</w:t>
            </w:r>
            <w:r>
              <w:t>'</w:t>
            </w:r>
          </w:p>
        </w:tc>
      </w:tr>
      <w:tr w:rsidR="00007FBD" w:rsidRPr="00AB7314" w14:paraId="7BD4DE5D" w14:textId="77777777" w:rsidTr="00231BDA">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4D9755B" w14:textId="77777777" w:rsidR="00007FBD" w:rsidRPr="00AB7314" w:rsidRDefault="00007FBD" w:rsidP="00231BDA">
            <w:pPr>
              <w:pStyle w:val="TAC"/>
            </w:pPr>
            <w:r w:rsidRPr="00AB7314">
              <w:t>1</w:t>
            </w:r>
          </w:p>
        </w:tc>
        <w:tc>
          <w:tcPr>
            <w:tcW w:w="6878" w:type="dxa"/>
            <w:gridSpan w:val="2"/>
            <w:tcBorders>
              <w:top w:val="nil"/>
              <w:left w:val="nil"/>
              <w:bottom w:val="nil"/>
              <w:right w:val="single" w:sz="4" w:space="0" w:color="auto"/>
            </w:tcBorders>
          </w:tcPr>
          <w:p w14:paraId="55781BF1" w14:textId="77777777" w:rsidR="00007FBD" w:rsidRPr="00AB7314" w:rsidRDefault="00007FBD" w:rsidP="00231BDA">
            <w:pPr>
              <w:pStyle w:val="TAL"/>
            </w:pPr>
            <w:r w:rsidRPr="00F150B7">
              <w:t>SOR-SNPN-SI</w:t>
            </w:r>
            <w:r>
              <w:t xml:space="preserve"> present</w:t>
            </w:r>
          </w:p>
        </w:tc>
      </w:tr>
      <w:tr w:rsidR="00007FBD" w:rsidRPr="00AB7314" w14:paraId="76FC828C" w14:textId="77777777" w:rsidTr="00231BDA">
        <w:trPr>
          <w:gridAfter w:val="1"/>
          <w:wAfter w:w="47" w:type="dxa"/>
          <w:cantSplit/>
          <w:jc w:val="center"/>
        </w:trPr>
        <w:tc>
          <w:tcPr>
            <w:tcW w:w="7082" w:type="dxa"/>
            <w:gridSpan w:val="4"/>
          </w:tcPr>
          <w:p w14:paraId="3063929E" w14:textId="77777777" w:rsidR="00007FBD" w:rsidRDefault="00007FBD" w:rsidP="00231BDA">
            <w:pPr>
              <w:pStyle w:val="TAL"/>
            </w:pPr>
          </w:p>
        </w:tc>
      </w:tr>
      <w:tr w:rsidR="00007FBD" w:rsidRPr="00AB7314" w14:paraId="58F68C59" w14:textId="77777777" w:rsidTr="00231BDA">
        <w:trPr>
          <w:gridAfter w:val="1"/>
          <w:wAfter w:w="47" w:type="dxa"/>
          <w:cantSplit/>
          <w:jc w:val="center"/>
        </w:trPr>
        <w:tc>
          <w:tcPr>
            <w:tcW w:w="7082" w:type="dxa"/>
            <w:gridSpan w:val="4"/>
          </w:tcPr>
          <w:p w14:paraId="50293C2E" w14:textId="77777777" w:rsidR="00007FBD" w:rsidRDefault="00007FBD" w:rsidP="00231BDA">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007FBD" w:rsidRPr="00AB7314" w14:paraId="2A7E5BF5" w14:textId="77777777" w:rsidTr="00231BDA">
        <w:trPr>
          <w:gridAfter w:val="1"/>
          <w:wAfter w:w="47" w:type="dxa"/>
          <w:cantSplit/>
          <w:jc w:val="center"/>
        </w:trPr>
        <w:tc>
          <w:tcPr>
            <w:tcW w:w="7082" w:type="dxa"/>
            <w:gridSpan w:val="4"/>
          </w:tcPr>
          <w:p w14:paraId="057311CB" w14:textId="77777777" w:rsidR="00007FBD" w:rsidRDefault="00007FBD" w:rsidP="00231BDA">
            <w:pPr>
              <w:pStyle w:val="TAL"/>
            </w:pPr>
          </w:p>
        </w:tc>
      </w:tr>
      <w:tr w:rsidR="00007FBD" w:rsidRPr="00AB7314" w14:paraId="628E57AA" w14:textId="77777777" w:rsidTr="00231BDA">
        <w:trPr>
          <w:gridAfter w:val="1"/>
          <w:wAfter w:w="47" w:type="dxa"/>
          <w:cantSplit/>
          <w:jc w:val="center"/>
        </w:trPr>
        <w:tc>
          <w:tcPr>
            <w:tcW w:w="7082" w:type="dxa"/>
            <w:gridSpan w:val="4"/>
          </w:tcPr>
          <w:p w14:paraId="4C9A9D38" w14:textId="77777777" w:rsidR="00007FBD" w:rsidRPr="00AB7314" w:rsidRDefault="00007FBD" w:rsidP="00231BDA">
            <w:pPr>
              <w:pStyle w:val="TAL"/>
            </w:pPr>
          </w:p>
        </w:tc>
      </w:tr>
      <w:tr w:rsidR="00007FBD" w:rsidRPr="00AB7314" w14:paraId="202DDEF0" w14:textId="77777777" w:rsidTr="00231BDA">
        <w:trPr>
          <w:gridAfter w:val="1"/>
          <w:wAfter w:w="47" w:type="dxa"/>
          <w:cantSplit/>
          <w:jc w:val="center"/>
        </w:trPr>
        <w:tc>
          <w:tcPr>
            <w:tcW w:w="7082" w:type="dxa"/>
            <w:gridSpan w:val="4"/>
            <w:tcBorders>
              <w:top w:val="single" w:sz="4" w:space="0" w:color="auto"/>
              <w:bottom w:val="single" w:sz="4" w:space="0" w:color="auto"/>
            </w:tcBorders>
          </w:tcPr>
          <w:p w14:paraId="09C60B4C" w14:textId="77777777" w:rsidR="00007FBD" w:rsidRDefault="00007FBD" w:rsidP="00231BDA">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0DAC23BA" w14:textId="77777777" w:rsidR="00007FBD" w:rsidRDefault="00007FBD" w:rsidP="00231BDA">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1FE34421" w14:textId="77777777" w:rsidR="00007FBD" w:rsidRDefault="00007FBD" w:rsidP="00231BDA">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6CB96A3F" w14:textId="77777777" w:rsidR="00007FBD" w:rsidRPr="00AB7314" w:rsidRDefault="00007FBD" w:rsidP="00231BDA">
            <w:pPr>
              <w:pStyle w:val="TAN"/>
            </w:pPr>
            <w:r>
              <w:t>NOTE 4:</w:t>
            </w:r>
            <w:r>
              <w:tab/>
            </w:r>
            <w:r>
              <w:rPr>
                <w:lang w:val="en-US"/>
              </w:rPr>
              <w:t>The "</w:t>
            </w:r>
            <w:r>
              <w:rPr>
                <w:noProof/>
              </w:rPr>
              <w:t>SOR-CMCI supported by the ME"</w:t>
            </w:r>
            <w:r>
              <w:rPr>
                <w:lang w:val="en-US"/>
              </w:rPr>
              <w:t xml:space="preserve"> is not set by a UE compliant to an earlier release of the specification.</w:t>
            </w:r>
          </w:p>
        </w:tc>
      </w:tr>
    </w:tbl>
    <w:p w14:paraId="1ACE4DF8" w14:textId="77777777" w:rsidR="00007FBD" w:rsidRPr="00AB7314" w:rsidRDefault="00007FBD" w:rsidP="00007FBD"/>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007FBD" w:rsidRPr="00AB7314" w14:paraId="70AFF601" w14:textId="77777777" w:rsidTr="00231BDA">
        <w:trPr>
          <w:gridAfter w:val="1"/>
          <w:wAfter w:w="8" w:type="dxa"/>
          <w:jc w:val="center"/>
        </w:trPr>
        <w:tc>
          <w:tcPr>
            <w:tcW w:w="708" w:type="dxa"/>
            <w:gridSpan w:val="2"/>
            <w:tcBorders>
              <w:bottom w:val="single" w:sz="4" w:space="0" w:color="auto"/>
            </w:tcBorders>
          </w:tcPr>
          <w:p w14:paraId="7791E015" w14:textId="77777777" w:rsidR="00007FBD" w:rsidRPr="00AB7314" w:rsidRDefault="00007FBD" w:rsidP="00231BDA">
            <w:pPr>
              <w:pStyle w:val="TAC"/>
            </w:pPr>
            <w:r w:rsidRPr="00AB7314">
              <w:t>8</w:t>
            </w:r>
          </w:p>
        </w:tc>
        <w:tc>
          <w:tcPr>
            <w:tcW w:w="709" w:type="dxa"/>
            <w:tcBorders>
              <w:bottom w:val="single" w:sz="4" w:space="0" w:color="auto"/>
            </w:tcBorders>
          </w:tcPr>
          <w:p w14:paraId="324E804A" w14:textId="77777777" w:rsidR="00007FBD" w:rsidRPr="00AB7314" w:rsidRDefault="00007FBD" w:rsidP="00231BDA">
            <w:pPr>
              <w:pStyle w:val="TAC"/>
            </w:pPr>
            <w:r w:rsidRPr="00AB7314">
              <w:t>7</w:t>
            </w:r>
          </w:p>
        </w:tc>
        <w:tc>
          <w:tcPr>
            <w:tcW w:w="709" w:type="dxa"/>
            <w:tcBorders>
              <w:bottom w:val="single" w:sz="4" w:space="0" w:color="auto"/>
            </w:tcBorders>
          </w:tcPr>
          <w:p w14:paraId="089C57B3" w14:textId="77777777" w:rsidR="00007FBD" w:rsidRPr="00AB7314" w:rsidRDefault="00007FBD" w:rsidP="00231BDA">
            <w:pPr>
              <w:pStyle w:val="TAC"/>
            </w:pPr>
            <w:r w:rsidRPr="00AB7314">
              <w:t>6</w:t>
            </w:r>
          </w:p>
        </w:tc>
        <w:tc>
          <w:tcPr>
            <w:tcW w:w="709" w:type="dxa"/>
            <w:tcBorders>
              <w:bottom w:val="single" w:sz="4" w:space="0" w:color="auto"/>
            </w:tcBorders>
          </w:tcPr>
          <w:p w14:paraId="70DD2612" w14:textId="77777777" w:rsidR="00007FBD" w:rsidRPr="00AB7314" w:rsidRDefault="00007FBD" w:rsidP="00231BDA">
            <w:pPr>
              <w:pStyle w:val="TAC"/>
            </w:pPr>
            <w:r w:rsidRPr="00AB7314">
              <w:t>5</w:t>
            </w:r>
          </w:p>
        </w:tc>
        <w:tc>
          <w:tcPr>
            <w:tcW w:w="709" w:type="dxa"/>
            <w:tcBorders>
              <w:bottom w:val="single" w:sz="4" w:space="0" w:color="auto"/>
            </w:tcBorders>
          </w:tcPr>
          <w:p w14:paraId="6F0A7BA5" w14:textId="77777777" w:rsidR="00007FBD" w:rsidRPr="00AB7314" w:rsidRDefault="00007FBD" w:rsidP="00231BDA">
            <w:pPr>
              <w:pStyle w:val="TAC"/>
            </w:pPr>
            <w:r w:rsidRPr="00AB7314">
              <w:t>4</w:t>
            </w:r>
          </w:p>
        </w:tc>
        <w:tc>
          <w:tcPr>
            <w:tcW w:w="709" w:type="dxa"/>
            <w:tcBorders>
              <w:bottom w:val="single" w:sz="4" w:space="0" w:color="auto"/>
            </w:tcBorders>
          </w:tcPr>
          <w:p w14:paraId="00365392" w14:textId="77777777" w:rsidR="00007FBD" w:rsidRPr="00AB7314" w:rsidRDefault="00007FBD" w:rsidP="00231BDA">
            <w:pPr>
              <w:pStyle w:val="TAC"/>
            </w:pPr>
            <w:r w:rsidRPr="00AB7314">
              <w:t>3</w:t>
            </w:r>
          </w:p>
        </w:tc>
        <w:tc>
          <w:tcPr>
            <w:tcW w:w="709" w:type="dxa"/>
            <w:tcBorders>
              <w:bottom w:val="single" w:sz="4" w:space="0" w:color="auto"/>
            </w:tcBorders>
          </w:tcPr>
          <w:p w14:paraId="3F30A76F" w14:textId="77777777" w:rsidR="00007FBD" w:rsidRPr="00AB7314" w:rsidRDefault="00007FBD" w:rsidP="00231BDA">
            <w:pPr>
              <w:pStyle w:val="TAC"/>
            </w:pPr>
            <w:r w:rsidRPr="00AB7314">
              <w:t>2</w:t>
            </w:r>
          </w:p>
        </w:tc>
        <w:tc>
          <w:tcPr>
            <w:tcW w:w="709" w:type="dxa"/>
            <w:tcBorders>
              <w:bottom w:val="single" w:sz="4" w:space="0" w:color="auto"/>
            </w:tcBorders>
          </w:tcPr>
          <w:p w14:paraId="48942B49" w14:textId="77777777" w:rsidR="00007FBD" w:rsidRPr="00AB7314" w:rsidRDefault="00007FBD" w:rsidP="00231BDA">
            <w:pPr>
              <w:pStyle w:val="TAC"/>
            </w:pPr>
            <w:r w:rsidRPr="00AB7314">
              <w:t>1</w:t>
            </w:r>
          </w:p>
        </w:tc>
        <w:tc>
          <w:tcPr>
            <w:tcW w:w="1416" w:type="dxa"/>
            <w:gridSpan w:val="2"/>
          </w:tcPr>
          <w:p w14:paraId="774D6F33" w14:textId="77777777" w:rsidR="00007FBD" w:rsidRPr="00AB7314" w:rsidRDefault="00007FBD" w:rsidP="00231BDA">
            <w:pPr>
              <w:pStyle w:val="TAL"/>
            </w:pPr>
          </w:p>
        </w:tc>
      </w:tr>
      <w:tr w:rsidR="00007FBD" w:rsidRPr="00AB7314" w14:paraId="5634BD53"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D7595" w14:textId="77777777" w:rsidR="00007FBD" w:rsidRPr="00AB7314" w:rsidRDefault="00007FBD" w:rsidP="00231BDA">
            <w:pPr>
              <w:pStyle w:val="TAC"/>
            </w:pPr>
          </w:p>
          <w:p w14:paraId="4D149A4A" w14:textId="77777777" w:rsidR="00007FBD" w:rsidRPr="00AB7314" w:rsidRDefault="00007FBD" w:rsidP="00231BDA">
            <w:pPr>
              <w:pStyle w:val="TAC"/>
            </w:pPr>
            <w:r w:rsidRPr="00AB7314">
              <w:t>Length of SOR-CMCI contents</w:t>
            </w:r>
          </w:p>
        </w:tc>
        <w:tc>
          <w:tcPr>
            <w:tcW w:w="1416" w:type="dxa"/>
            <w:gridSpan w:val="2"/>
            <w:tcBorders>
              <w:top w:val="nil"/>
              <w:left w:val="single" w:sz="6" w:space="0" w:color="auto"/>
              <w:bottom w:val="nil"/>
              <w:right w:val="nil"/>
            </w:tcBorders>
          </w:tcPr>
          <w:p w14:paraId="2A6FD576" w14:textId="77777777" w:rsidR="00007FBD" w:rsidRPr="00AB7314" w:rsidRDefault="00007FBD" w:rsidP="00231BDA">
            <w:pPr>
              <w:pStyle w:val="TAL"/>
            </w:pPr>
            <w:r w:rsidRPr="00AB7314">
              <w:t>octet (o+1)</w:t>
            </w:r>
          </w:p>
          <w:p w14:paraId="1F5CDBC6" w14:textId="77777777" w:rsidR="00007FBD" w:rsidRPr="00AB7314" w:rsidRDefault="00007FBD" w:rsidP="00231BDA">
            <w:pPr>
              <w:pStyle w:val="TAL"/>
            </w:pPr>
          </w:p>
          <w:p w14:paraId="4867EE7B" w14:textId="77777777" w:rsidR="00007FBD" w:rsidRPr="00AB7314" w:rsidRDefault="00007FBD" w:rsidP="00231BDA">
            <w:pPr>
              <w:pStyle w:val="TAL"/>
            </w:pPr>
            <w:r w:rsidRPr="00AB7314">
              <w:t>octet (o+2)</w:t>
            </w:r>
          </w:p>
        </w:tc>
      </w:tr>
      <w:tr w:rsidR="00007FBD" w:rsidRPr="00AB7314" w14:paraId="04188104"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4FEE6C" w14:textId="77777777" w:rsidR="00007FBD" w:rsidRPr="00AB7314" w:rsidRDefault="00007FBD" w:rsidP="00231BDA">
            <w:pPr>
              <w:pStyle w:val="TAC"/>
            </w:pPr>
          </w:p>
          <w:p w14:paraId="557A73D5" w14:textId="77777777" w:rsidR="00007FBD" w:rsidRPr="00AB7314" w:rsidRDefault="00007FBD" w:rsidP="00231BDA">
            <w:pPr>
              <w:pStyle w:val="TAC"/>
            </w:pPr>
            <w:r w:rsidRPr="00AB7314">
              <w:t>SOR-CMCI rule 1</w:t>
            </w:r>
          </w:p>
        </w:tc>
        <w:tc>
          <w:tcPr>
            <w:tcW w:w="1416" w:type="dxa"/>
            <w:gridSpan w:val="2"/>
            <w:tcBorders>
              <w:top w:val="nil"/>
              <w:left w:val="single" w:sz="6" w:space="0" w:color="auto"/>
              <w:bottom w:val="nil"/>
              <w:right w:val="nil"/>
            </w:tcBorders>
          </w:tcPr>
          <w:p w14:paraId="55BAA0F9" w14:textId="77777777" w:rsidR="00007FBD" w:rsidRPr="00AB7314" w:rsidRDefault="00007FBD" w:rsidP="00231BDA">
            <w:pPr>
              <w:pStyle w:val="TAL"/>
            </w:pPr>
            <w:r w:rsidRPr="00AB7314">
              <w:t>octet (o+</w:t>
            </w:r>
            <w:r>
              <w:t>3</w:t>
            </w:r>
            <w:r w:rsidRPr="00AB7314">
              <w:t>)*</w:t>
            </w:r>
          </w:p>
          <w:p w14:paraId="73BE4E31" w14:textId="77777777" w:rsidR="00007FBD" w:rsidRPr="00AB7314" w:rsidRDefault="00007FBD" w:rsidP="00231BDA">
            <w:pPr>
              <w:pStyle w:val="TAL"/>
            </w:pPr>
          </w:p>
          <w:p w14:paraId="66CA908E" w14:textId="77777777" w:rsidR="00007FBD" w:rsidRPr="00AB7314" w:rsidRDefault="00007FBD" w:rsidP="00231BDA">
            <w:pPr>
              <w:pStyle w:val="TAL"/>
            </w:pPr>
            <w:r w:rsidRPr="00AB7314">
              <w:t>octet q*</w:t>
            </w:r>
          </w:p>
        </w:tc>
      </w:tr>
      <w:tr w:rsidR="00007FBD" w:rsidRPr="00AB7314" w14:paraId="38DBCC05"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1A195F" w14:textId="77777777" w:rsidR="00007FBD" w:rsidRPr="00AB7314" w:rsidRDefault="00007FBD" w:rsidP="00231BDA">
            <w:pPr>
              <w:pStyle w:val="TAC"/>
            </w:pPr>
          </w:p>
          <w:p w14:paraId="734C1DB6" w14:textId="77777777" w:rsidR="00007FBD" w:rsidRPr="00AB7314" w:rsidRDefault="00007FBD" w:rsidP="00231BDA">
            <w:pPr>
              <w:pStyle w:val="TAC"/>
            </w:pPr>
            <w:r w:rsidRPr="00AB7314">
              <w:t>SOR-CMCI rule 2</w:t>
            </w:r>
          </w:p>
        </w:tc>
        <w:tc>
          <w:tcPr>
            <w:tcW w:w="1416" w:type="dxa"/>
            <w:gridSpan w:val="2"/>
            <w:tcBorders>
              <w:top w:val="nil"/>
              <w:left w:val="single" w:sz="6" w:space="0" w:color="auto"/>
              <w:bottom w:val="nil"/>
              <w:right w:val="nil"/>
            </w:tcBorders>
          </w:tcPr>
          <w:p w14:paraId="4A1CC4E7" w14:textId="77777777" w:rsidR="00007FBD" w:rsidRPr="00AB7314" w:rsidRDefault="00007FBD" w:rsidP="00231BDA">
            <w:pPr>
              <w:pStyle w:val="TAL"/>
            </w:pPr>
            <w:r w:rsidRPr="00AB7314">
              <w:t>octet (q+1)*</w:t>
            </w:r>
          </w:p>
          <w:p w14:paraId="4CBAC070" w14:textId="77777777" w:rsidR="00007FBD" w:rsidRPr="00AB7314" w:rsidRDefault="00007FBD" w:rsidP="00231BDA">
            <w:pPr>
              <w:pStyle w:val="TAL"/>
            </w:pPr>
          </w:p>
          <w:p w14:paraId="33755F75" w14:textId="77777777" w:rsidR="00007FBD" w:rsidRPr="00AB7314" w:rsidRDefault="00007FBD" w:rsidP="00231BDA">
            <w:pPr>
              <w:pStyle w:val="TAL"/>
            </w:pPr>
            <w:r w:rsidRPr="00AB7314">
              <w:t>octet r*</w:t>
            </w:r>
          </w:p>
        </w:tc>
      </w:tr>
      <w:tr w:rsidR="00007FBD" w:rsidRPr="00AB7314" w14:paraId="28F639A2"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2E9E5A" w14:textId="77777777" w:rsidR="00007FBD" w:rsidRPr="00AB7314" w:rsidRDefault="00007FBD" w:rsidP="00231BDA">
            <w:pPr>
              <w:pStyle w:val="TAC"/>
            </w:pPr>
          </w:p>
          <w:p w14:paraId="0E7DC7ED" w14:textId="77777777" w:rsidR="00007FBD" w:rsidRPr="00AB7314" w:rsidRDefault="00007FBD" w:rsidP="00231BDA">
            <w:pPr>
              <w:pStyle w:val="TAC"/>
            </w:pPr>
            <w:r w:rsidRPr="00AB7314">
              <w:t>...</w:t>
            </w:r>
          </w:p>
        </w:tc>
        <w:tc>
          <w:tcPr>
            <w:tcW w:w="1416" w:type="dxa"/>
            <w:gridSpan w:val="2"/>
            <w:tcBorders>
              <w:top w:val="nil"/>
              <w:left w:val="single" w:sz="6" w:space="0" w:color="auto"/>
              <w:bottom w:val="nil"/>
              <w:right w:val="nil"/>
            </w:tcBorders>
          </w:tcPr>
          <w:p w14:paraId="0A6B91CA" w14:textId="77777777" w:rsidR="00007FBD" w:rsidRPr="00AB7314" w:rsidRDefault="00007FBD" w:rsidP="00231BDA">
            <w:pPr>
              <w:pStyle w:val="TAL"/>
            </w:pPr>
            <w:r w:rsidRPr="00AB7314">
              <w:t>octet (r+1)*</w:t>
            </w:r>
          </w:p>
          <w:p w14:paraId="5BC498D2" w14:textId="77777777" w:rsidR="00007FBD" w:rsidRPr="00AB7314" w:rsidRDefault="00007FBD" w:rsidP="00231BDA">
            <w:pPr>
              <w:pStyle w:val="TAL"/>
            </w:pPr>
          </w:p>
          <w:p w14:paraId="20279119" w14:textId="77777777" w:rsidR="00007FBD" w:rsidRPr="00AB7314" w:rsidRDefault="00007FBD" w:rsidP="00231BDA">
            <w:pPr>
              <w:pStyle w:val="TAL"/>
            </w:pPr>
            <w:r w:rsidRPr="00AB7314">
              <w:t>octet s*</w:t>
            </w:r>
          </w:p>
        </w:tc>
      </w:tr>
      <w:tr w:rsidR="00007FBD" w:rsidRPr="00AB7314" w14:paraId="4F0082F6"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0DD59F" w14:textId="77777777" w:rsidR="00007FBD" w:rsidRPr="00AB7314" w:rsidRDefault="00007FBD" w:rsidP="00231BDA">
            <w:pPr>
              <w:pStyle w:val="TAC"/>
            </w:pPr>
          </w:p>
          <w:p w14:paraId="72C8D919" w14:textId="77777777" w:rsidR="00007FBD" w:rsidRPr="00AB7314" w:rsidRDefault="00007FBD" w:rsidP="00231BDA">
            <w:pPr>
              <w:pStyle w:val="TAC"/>
            </w:pPr>
            <w:r w:rsidRPr="00AB7314">
              <w:t>SOR-CMCI rule n</w:t>
            </w:r>
          </w:p>
        </w:tc>
        <w:tc>
          <w:tcPr>
            <w:tcW w:w="1416" w:type="dxa"/>
            <w:gridSpan w:val="2"/>
            <w:tcBorders>
              <w:top w:val="nil"/>
              <w:left w:val="single" w:sz="6" w:space="0" w:color="auto"/>
              <w:bottom w:val="nil"/>
              <w:right w:val="nil"/>
            </w:tcBorders>
          </w:tcPr>
          <w:p w14:paraId="1E3D97F5" w14:textId="77777777" w:rsidR="00007FBD" w:rsidRPr="00AB7314" w:rsidRDefault="00007FBD" w:rsidP="00231BDA">
            <w:pPr>
              <w:pStyle w:val="TAL"/>
            </w:pPr>
            <w:r w:rsidRPr="00AB7314">
              <w:t>octet (s+1)*</w:t>
            </w:r>
          </w:p>
          <w:p w14:paraId="3BFB5FDB" w14:textId="77777777" w:rsidR="00007FBD" w:rsidRPr="00AB7314" w:rsidRDefault="00007FBD" w:rsidP="00231BDA">
            <w:pPr>
              <w:pStyle w:val="TAL"/>
            </w:pPr>
          </w:p>
          <w:p w14:paraId="359923D5" w14:textId="77777777" w:rsidR="00007FBD" w:rsidRPr="00AB7314" w:rsidRDefault="00007FBD" w:rsidP="00231BDA">
            <w:pPr>
              <w:pStyle w:val="TAL"/>
            </w:pPr>
            <w:r w:rsidRPr="00AB7314">
              <w:t>octet p*</w:t>
            </w:r>
          </w:p>
        </w:tc>
      </w:tr>
    </w:tbl>
    <w:p w14:paraId="61ACF660" w14:textId="77777777" w:rsidR="00007FBD" w:rsidRPr="00AB7314" w:rsidRDefault="00007FBD" w:rsidP="00007FBD">
      <w:pPr>
        <w:pStyle w:val="TF"/>
      </w:pPr>
      <w:r w:rsidRPr="00AB7314">
        <w:t>Figure 9.11.3.51.7: SOR-CMCI</w:t>
      </w:r>
    </w:p>
    <w:p w14:paraId="4374A701" w14:textId="77777777" w:rsidR="00007FBD" w:rsidRPr="00AB7314" w:rsidRDefault="00007FBD" w:rsidP="00007FBD">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07FBD" w:rsidRPr="00AB7314" w14:paraId="760B9A80" w14:textId="77777777" w:rsidTr="00231BDA">
        <w:trPr>
          <w:cantSplit/>
          <w:jc w:val="center"/>
        </w:trPr>
        <w:tc>
          <w:tcPr>
            <w:tcW w:w="7094" w:type="dxa"/>
          </w:tcPr>
          <w:p w14:paraId="6D379AF1" w14:textId="77777777" w:rsidR="00007FBD" w:rsidRPr="00AB7314" w:rsidRDefault="00007FBD" w:rsidP="00231BDA">
            <w:pPr>
              <w:pStyle w:val="TAL"/>
            </w:pPr>
            <w:r w:rsidRPr="00AB7314">
              <w:t>SOR-CMCI rule:</w:t>
            </w:r>
          </w:p>
          <w:p w14:paraId="093FF7A1" w14:textId="77777777" w:rsidR="00007FBD" w:rsidRPr="00AB7314" w:rsidRDefault="00007FBD" w:rsidP="00231BDA">
            <w:pPr>
              <w:pStyle w:val="TAL"/>
            </w:pPr>
            <w:r w:rsidRPr="00AB7314">
              <w:t>The SOR-CMCI rule is coded according to figure 9.11.3.51.8 and table 9.11.3.51.3.</w:t>
            </w:r>
          </w:p>
        </w:tc>
      </w:tr>
      <w:tr w:rsidR="00007FBD" w:rsidRPr="00AB7314" w14:paraId="6118DAF8" w14:textId="77777777" w:rsidTr="00231BDA">
        <w:trPr>
          <w:cantSplit/>
          <w:jc w:val="center"/>
        </w:trPr>
        <w:tc>
          <w:tcPr>
            <w:tcW w:w="7094" w:type="dxa"/>
          </w:tcPr>
          <w:p w14:paraId="3633177D" w14:textId="77777777" w:rsidR="00007FBD" w:rsidRPr="00AB7314" w:rsidRDefault="00007FBD" w:rsidP="00231BDA">
            <w:pPr>
              <w:pStyle w:val="TAL"/>
            </w:pPr>
          </w:p>
        </w:tc>
      </w:tr>
      <w:tr w:rsidR="00007FBD" w:rsidRPr="00AB7314" w14:paraId="256AF62D" w14:textId="77777777" w:rsidTr="00231BDA">
        <w:trPr>
          <w:cantSplit/>
          <w:jc w:val="center"/>
        </w:trPr>
        <w:tc>
          <w:tcPr>
            <w:tcW w:w="7094" w:type="dxa"/>
          </w:tcPr>
          <w:p w14:paraId="11953DA7" w14:textId="77777777" w:rsidR="00007FBD" w:rsidRPr="00AB7314" w:rsidRDefault="00007FBD" w:rsidP="00231BDA">
            <w:pPr>
              <w:pStyle w:val="TAL"/>
            </w:pPr>
            <w:r w:rsidRPr="00AB7314">
              <w:t>If the length of SOR-CMCI contents field indicates a length bigger than indicated in figure 9.11.3.51.7, receiving entity shall ignore any superfluous octets located at the end of the SOR-CMCI.</w:t>
            </w:r>
          </w:p>
        </w:tc>
      </w:tr>
    </w:tbl>
    <w:p w14:paraId="1372F344" w14:textId="77777777" w:rsidR="00007FBD" w:rsidRPr="00AB7314" w:rsidRDefault="00007FBD" w:rsidP="00007FBD"/>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007FBD" w:rsidRPr="00AB7314" w14:paraId="7A274548" w14:textId="77777777" w:rsidTr="00231BDA">
        <w:trPr>
          <w:gridAfter w:val="1"/>
          <w:wAfter w:w="8" w:type="dxa"/>
          <w:jc w:val="center"/>
        </w:trPr>
        <w:tc>
          <w:tcPr>
            <w:tcW w:w="708" w:type="dxa"/>
            <w:gridSpan w:val="2"/>
            <w:tcBorders>
              <w:bottom w:val="single" w:sz="4" w:space="0" w:color="auto"/>
            </w:tcBorders>
          </w:tcPr>
          <w:p w14:paraId="3BEB4627" w14:textId="77777777" w:rsidR="00007FBD" w:rsidRPr="00AB7314" w:rsidRDefault="00007FBD" w:rsidP="00231BDA">
            <w:pPr>
              <w:pStyle w:val="TAC"/>
            </w:pPr>
            <w:r w:rsidRPr="00AB7314">
              <w:t>8</w:t>
            </w:r>
          </w:p>
        </w:tc>
        <w:tc>
          <w:tcPr>
            <w:tcW w:w="709" w:type="dxa"/>
            <w:tcBorders>
              <w:bottom w:val="single" w:sz="4" w:space="0" w:color="auto"/>
            </w:tcBorders>
          </w:tcPr>
          <w:p w14:paraId="4BEF26D3" w14:textId="77777777" w:rsidR="00007FBD" w:rsidRPr="00AB7314" w:rsidRDefault="00007FBD" w:rsidP="00231BDA">
            <w:pPr>
              <w:pStyle w:val="TAC"/>
            </w:pPr>
            <w:r w:rsidRPr="00AB7314">
              <w:t>7</w:t>
            </w:r>
          </w:p>
        </w:tc>
        <w:tc>
          <w:tcPr>
            <w:tcW w:w="709" w:type="dxa"/>
            <w:tcBorders>
              <w:bottom w:val="single" w:sz="4" w:space="0" w:color="auto"/>
            </w:tcBorders>
          </w:tcPr>
          <w:p w14:paraId="30B152A2" w14:textId="77777777" w:rsidR="00007FBD" w:rsidRPr="00AB7314" w:rsidRDefault="00007FBD" w:rsidP="00231BDA">
            <w:pPr>
              <w:pStyle w:val="TAC"/>
            </w:pPr>
            <w:r w:rsidRPr="00AB7314">
              <w:t>6</w:t>
            </w:r>
          </w:p>
        </w:tc>
        <w:tc>
          <w:tcPr>
            <w:tcW w:w="709" w:type="dxa"/>
            <w:tcBorders>
              <w:bottom w:val="single" w:sz="4" w:space="0" w:color="auto"/>
            </w:tcBorders>
          </w:tcPr>
          <w:p w14:paraId="1DBBCC7F" w14:textId="77777777" w:rsidR="00007FBD" w:rsidRPr="00AB7314" w:rsidRDefault="00007FBD" w:rsidP="00231BDA">
            <w:pPr>
              <w:pStyle w:val="TAC"/>
            </w:pPr>
            <w:r w:rsidRPr="00AB7314">
              <w:t>5</w:t>
            </w:r>
          </w:p>
        </w:tc>
        <w:tc>
          <w:tcPr>
            <w:tcW w:w="709" w:type="dxa"/>
            <w:tcBorders>
              <w:bottom w:val="single" w:sz="4" w:space="0" w:color="auto"/>
            </w:tcBorders>
          </w:tcPr>
          <w:p w14:paraId="48A0EE17" w14:textId="77777777" w:rsidR="00007FBD" w:rsidRPr="00AB7314" w:rsidRDefault="00007FBD" w:rsidP="00231BDA">
            <w:pPr>
              <w:pStyle w:val="TAC"/>
            </w:pPr>
            <w:r w:rsidRPr="00AB7314">
              <w:t>4</w:t>
            </w:r>
          </w:p>
        </w:tc>
        <w:tc>
          <w:tcPr>
            <w:tcW w:w="709" w:type="dxa"/>
            <w:tcBorders>
              <w:bottom w:val="single" w:sz="4" w:space="0" w:color="auto"/>
            </w:tcBorders>
          </w:tcPr>
          <w:p w14:paraId="60DACCE8" w14:textId="77777777" w:rsidR="00007FBD" w:rsidRPr="00AB7314" w:rsidRDefault="00007FBD" w:rsidP="00231BDA">
            <w:pPr>
              <w:pStyle w:val="TAC"/>
            </w:pPr>
            <w:r w:rsidRPr="00AB7314">
              <w:t>3</w:t>
            </w:r>
          </w:p>
        </w:tc>
        <w:tc>
          <w:tcPr>
            <w:tcW w:w="709" w:type="dxa"/>
            <w:tcBorders>
              <w:bottom w:val="single" w:sz="4" w:space="0" w:color="auto"/>
            </w:tcBorders>
          </w:tcPr>
          <w:p w14:paraId="44F3D758" w14:textId="77777777" w:rsidR="00007FBD" w:rsidRPr="00AB7314" w:rsidRDefault="00007FBD" w:rsidP="00231BDA">
            <w:pPr>
              <w:pStyle w:val="TAC"/>
            </w:pPr>
            <w:r w:rsidRPr="00AB7314">
              <w:t>2</w:t>
            </w:r>
          </w:p>
        </w:tc>
        <w:tc>
          <w:tcPr>
            <w:tcW w:w="709" w:type="dxa"/>
            <w:tcBorders>
              <w:bottom w:val="single" w:sz="4" w:space="0" w:color="auto"/>
            </w:tcBorders>
          </w:tcPr>
          <w:p w14:paraId="5999167F" w14:textId="77777777" w:rsidR="00007FBD" w:rsidRPr="00AB7314" w:rsidRDefault="00007FBD" w:rsidP="00231BDA">
            <w:pPr>
              <w:pStyle w:val="TAC"/>
            </w:pPr>
            <w:r w:rsidRPr="00AB7314">
              <w:t>1</w:t>
            </w:r>
          </w:p>
        </w:tc>
        <w:tc>
          <w:tcPr>
            <w:tcW w:w="1416" w:type="dxa"/>
            <w:gridSpan w:val="2"/>
          </w:tcPr>
          <w:p w14:paraId="6100E392" w14:textId="77777777" w:rsidR="00007FBD" w:rsidRPr="00AB7314" w:rsidRDefault="00007FBD" w:rsidP="00231BDA">
            <w:pPr>
              <w:pStyle w:val="TAL"/>
            </w:pPr>
          </w:p>
        </w:tc>
      </w:tr>
      <w:tr w:rsidR="00007FBD" w:rsidRPr="00AB7314" w14:paraId="06F65F48"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99D4EA" w14:textId="77777777" w:rsidR="00007FBD" w:rsidRPr="00AB7314" w:rsidRDefault="00007FBD" w:rsidP="00231BDA">
            <w:pPr>
              <w:pStyle w:val="TAC"/>
            </w:pPr>
            <w:r w:rsidRPr="00AB7314">
              <w:t>Length of SOR-CMCI rule contents</w:t>
            </w:r>
          </w:p>
        </w:tc>
        <w:tc>
          <w:tcPr>
            <w:tcW w:w="1416" w:type="dxa"/>
            <w:gridSpan w:val="2"/>
            <w:tcBorders>
              <w:top w:val="nil"/>
              <w:left w:val="single" w:sz="6" w:space="0" w:color="auto"/>
              <w:bottom w:val="nil"/>
              <w:right w:val="nil"/>
            </w:tcBorders>
          </w:tcPr>
          <w:p w14:paraId="5B89F54A" w14:textId="77777777" w:rsidR="00007FBD" w:rsidRPr="00AB7314" w:rsidRDefault="00007FBD" w:rsidP="00231BDA">
            <w:pPr>
              <w:pStyle w:val="TAL"/>
            </w:pPr>
            <w:r w:rsidRPr="00AB7314">
              <w:t>octet q+1</w:t>
            </w:r>
          </w:p>
          <w:p w14:paraId="56940161" w14:textId="77777777" w:rsidR="00007FBD" w:rsidRPr="00AB7314" w:rsidRDefault="00007FBD" w:rsidP="00231BDA">
            <w:pPr>
              <w:pStyle w:val="TAL"/>
            </w:pPr>
          </w:p>
          <w:p w14:paraId="0705DCDB" w14:textId="77777777" w:rsidR="00007FBD" w:rsidRPr="00AB7314" w:rsidRDefault="00007FBD" w:rsidP="00231BDA">
            <w:pPr>
              <w:pStyle w:val="TAL"/>
            </w:pPr>
            <w:r w:rsidRPr="00AB7314">
              <w:t>octet q+2</w:t>
            </w:r>
          </w:p>
        </w:tc>
      </w:tr>
      <w:tr w:rsidR="00007FBD" w:rsidRPr="00AB7314" w14:paraId="0A1138B9"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B1F698" w14:textId="77777777" w:rsidR="00007FBD" w:rsidRPr="00AB7314" w:rsidRDefault="00007FBD" w:rsidP="00231BDA">
            <w:pPr>
              <w:pStyle w:val="TAC"/>
            </w:pPr>
            <w:proofErr w:type="spellStart"/>
            <w:r w:rsidRPr="00AB7314">
              <w:t>Tsor</w:t>
            </w:r>
            <w:proofErr w:type="spellEnd"/>
            <w:r w:rsidRPr="00AB7314">
              <w:t>-cm timer value</w:t>
            </w:r>
          </w:p>
        </w:tc>
        <w:tc>
          <w:tcPr>
            <w:tcW w:w="1416" w:type="dxa"/>
            <w:gridSpan w:val="2"/>
            <w:tcBorders>
              <w:top w:val="nil"/>
              <w:left w:val="single" w:sz="6" w:space="0" w:color="auto"/>
              <w:bottom w:val="nil"/>
              <w:right w:val="nil"/>
            </w:tcBorders>
          </w:tcPr>
          <w:p w14:paraId="2A4DE9DB" w14:textId="77777777" w:rsidR="00007FBD" w:rsidRPr="00AB7314" w:rsidRDefault="00007FBD" w:rsidP="00231BDA">
            <w:pPr>
              <w:pStyle w:val="TAL"/>
            </w:pPr>
            <w:r w:rsidRPr="00AB7314">
              <w:t>octet q+3</w:t>
            </w:r>
          </w:p>
        </w:tc>
      </w:tr>
      <w:tr w:rsidR="00007FBD" w:rsidRPr="00AB7314" w14:paraId="09327D86"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B9D398" w14:textId="77777777" w:rsidR="00007FBD" w:rsidRPr="00AB7314" w:rsidRDefault="00007FBD" w:rsidP="00231BDA">
            <w:pPr>
              <w:pStyle w:val="TAC"/>
            </w:pPr>
            <w:r>
              <w:t>Criterion type</w:t>
            </w:r>
          </w:p>
        </w:tc>
        <w:tc>
          <w:tcPr>
            <w:tcW w:w="1416" w:type="dxa"/>
            <w:gridSpan w:val="2"/>
            <w:tcBorders>
              <w:top w:val="nil"/>
              <w:left w:val="single" w:sz="6" w:space="0" w:color="auto"/>
              <w:bottom w:val="nil"/>
              <w:right w:val="nil"/>
            </w:tcBorders>
          </w:tcPr>
          <w:p w14:paraId="60F74582" w14:textId="77777777" w:rsidR="00007FBD" w:rsidRPr="00AB7314" w:rsidRDefault="00007FBD" w:rsidP="00231BDA">
            <w:pPr>
              <w:pStyle w:val="TAL"/>
            </w:pPr>
            <w:r w:rsidRPr="00AB7314">
              <w:t>octet q+4</w:t>
            </w:r>
          </w:p>
        </w:tc>
      </w:tr>
      <w:tr w:rsidR="00007FBD" w:rsidRPr="00AB7314" w14:paraId="1A7960A9"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106235E" w14:textId="77777777" w:rsidR="00007FBD" w:rsidRDefault="00007FBD" w:rsidP="00231BDA">
            <w:pPr>
              <w:pStyle w:val="TAC"/>
            </w:pPr>
          </w:p>
          <w:p w14:paraId="1387B501" w14:textId="77777777" w:rsidR="00007FBD" w:rsidRPr="00AB7314" w:rsidRDefault="00007FBD" w:rsidP="00231BDA">
            <w:pPr>
              <w:pStyle w:val="TAC"/>
            </w:pPr>
            <w:r>
              <w:t>Criterion value</w:t>
            </w:r>
          </w:p>
        </w:tc>
        <w:tc>
          <w:tcPr>
            <w:tcW w:w="1416" w:type="dxa"/>
            <w:gridSpan w:val="2"/>
            <w:tcBorders>
              <w:top w:val="nil"/>
              <w:left w:val="single" w:sz="6" w:space="0" w:color="auto"/>
              <w:bottom w:val="nil"/>
              <w:right w:val="nil"/>
            </w:tcBorders>
          </w:tcPr>
          <w:p w14:paraId="5837918C" w14:textId="77777777" w:rsidR="00007FBD" w:rsidRPr="00AB7314" w:rsidRDefault="00007FBD" w:rsidP="00231BDA">
            <w:pPr>
              <w:pStyle w:val="TAL"/>
            </w:pPr>
            <w:r w:rsidRPr="00AB7314">
              <w:t>octet (q+5)*</w:t>
            </w:r>
          </w:p>
          <w:p w14:paraId="66D78BD0" w14:textId="77777777" w:rsidR="00007FBD" w:rsidRPr="00AB7314" w:rsidRDefault="00007FBD" w:rsidP="00231BDA">
            <w:pPr>
              <w:pStyle w:val="TAL"/>
            </w:pPr>
          </w:p>
          <w:p w14:paraId="761B903D" w14:textId="77777777" w:rsidR="00007FBD" w:rsidRPr="00AB7314" w:rsidRDefault="00007FBD" w:rsidP="00231BDA">
            <w:pPr>
              <w:pStyle w:val="TAL"/>
            </w:pPr>
            <w:r w:rsidRPr="00AB7314">
              <w:t xml:space="preserve">octet </w:t>
            </w:r>
            <w:r>
              <w:t>r</w:t>
            </w:r>
            <w:r w:rsidRPr="00AB7314">
              <w:t>*</w:t>
            </w:r>
          </w:p>
        </w:tc>
      </w:tr>
    </w:tbl>
    <w:p w14:paraId="3D7DE778" w14:textId="77777777" w:rsidR="00007FBD" w:rsidRPr="00AB7314" w:rsidRDefault="00007FBD" w:rsidP="00007FBD">
      <w:pPr>
        <w:pStyle w:val="TF"/>
      </w:pPr>
      <w:r w:rsidRPr="00AB7314">
        <w:t>Figure 9.11.3.51.8: SOR-CMCI rule</w:t>
      </w:r>
    </w:p>
    <w:p w14:paraId="2225C9A7" w14:textId="77777777" w:rsidR="00007FBD" w:rsidRPr="00AB7314" w:rsidRDefault="00007FBD" w:rsidP="00007FBD">
      <w:pPr>
        <w:pStyle w:val="TH"/>
      </w:pPr>
      <w:r w:rsidRPr="00AB7314">
        <w:lastRenderedPageBreak/>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07FBD" w:rsidRPr="00AB7314" w14:paraId="64683EB5" w14:textId="77777777" w:rsidTr="00231BDA">
        <w:trPr>
          <w:cantSplit/>
          <w:jc w:val="center"/>
        </w:trPr>
        <w:tc>
          <w:tcPr>
            <w:tcW w:w="7094" w:type="dxa"/>
          </w:tcPr>
          <w:p w14:paraId="1EB5C417" w14:textId="77777777" w:rsidR="00007FBD" w:rsidRPr="00AB7314" w:rsidRDefault="00007FBD" w:rsidP="00231BDA">
            <w:pPr>
              <w:pStyle w:val="TAL"/>
            </w:pPr>
            <w:proofErr w:type="spellStart"/>
            <w:r w:rsidRPr="00AB7314">
              <w:t>Tsor</w:t>
            </w:r>
            <w:proofErr w:type="spellEnd"/>
            <w:r w:rsidRPr="00AB7314">
              <w:t>-cm timer value</w:t>
            </w:r>
          </w:p>
          <w:p w14:paraId="3E307794" w14:textId="77777777" w:rsidR="00007FBD" w:rsidRPr="00AB7314" w:rsidRDefault="00007FBD" w:rsidP="00231BDA">
            <w:pPr>
              <w:pStyle w:val="TAL"/>
            </w:pPr>
            <w:r w:rsidRPr="00AB7314">
              <w:t xml:space="preserve">The </w:t>
            </w:r>
            <w:proofErr w:type="spellStart"/>
            <w:r w:rsidRPr="00AB7314">
              <w:t>Tsor</w:t>
            </w:r>
            <w:proofErr w:type="spellEnd"/>
            <w:r w:rsidRPr="00AB7314">
              <w:t xml:space="preserve">-cm timer value field is coded according to octet 2 of the GPRS timer information element as specified in 3GPP TS 24.008 [12] </w:t>
            </w:r>
            <w:proofErr w:type="spellStart"/>
            <w:r w:rsidRPr="00AB7314">
              <w:t>subclause</w:t>
            </w:r>
            <w:proofErr w:type="spellEnd"/>
            <w:r w:rsidRPr="00AB7314">
              <w:t xml:space="preserve"> 10.5.7.3 and indicates the </w:t>
            </w:r>
            <w:proofErr w:type="spellStart"/>
            <w:r w:rsidRPr="00AB7314">
              <w:t>Tsor</w:t>
            </w:r>
            <w:proofErr w:type="spellEnd"/>
            <w:r w:rsidRPr="00AB7314">
              <w:t xml:space="preserve">-cm timer value. When the unit field of the </w:t>
            </w:r>
            <w:proofErr w:type="spellStart"/>
            <w:r w:rsidRPr="00AB7314">
              <w:t>Tsor</w:t>
            </w:r>
            <w:proofErr w:type="spellEnd"/>
            <w:r w:rsidRPr="00AB7314">
              <w:t xml:space="preserve">-cm timer value field indicates that the timer is deactivated, the receiving entity shall consider that </w:t>
            </w:r>
            <w:proofErr w:type="spellStart"/>
            <w:r w:rsidRPr="00AB7314">
              <w:t>Tsor</w:t>
            </w:r>
            <w:proofErr w:type="spellEnd"/>
            <w:r w:rsidRPr="00AB7314">
              <w:t>-cm timer value is set to the infinit</w:t>
            </w:r>
            <w:r>
              <w:t>y</w:t>
            </w:r>
            <w:r w:rsidRPr="00AB7314">
              <w:t xml:space="preserve"> value.</w:t>
            </w:r>
          </w:p>
        </w:tc>
      </w:tr>
      <w:tr w:rsidR="00007FBD" w:rsidRPr="00AB7314" w14:paraId="7734C541" w14:textId="77777777" w:rsidTr="00231BDA">
        <w:trPr>
          <w:cantSplit/>
          <w:jc w:val="center"/>
        </w:trPr>
        <w:tc>
          <w:tcPr>
            <w:tcW w:w="7094" w:type="dxa"/>
          </w:tcPr>
          <w:p w14:paraId="0E3A8CB5" w14:textId="77777777" w:rsidR="00007FBD" w:rsidRPr="00AB7314" w:rsidRDefault="00007FBD" w:rsidP="00231BDA">
            <w:pPr>
              <w:pStyle w:val="TAL"/>
            </w:pPr>
          </w:p>
        </w:tc>
      </w:tr>
      <w:tr w:rsidR="00007FBD" w:rsidRPr="00AB7314" w14:paraId="5C734D0D" w14:textId="77777777" w:rsidTr="00231BDA">
        <w:trPr>
          <w:cantSplit/>
          <w:jc w:val="center"/>
        </w:trPr>
        <w:tc>
          <w:tcPr>
            <w:tcW w:w="7094" w:type="dxa"/>
          </w:tcPr>
          <w:p w14:paraId="3E805616" w14:textId="77777777" w:rsidR="00007FBD" w:rsidRPr="00AB7314" w:rsidRDefault="00007FBD" w:rsidP="00231BDA">
            <w:pPr>
              <w:pStyle w:val="TAL"/>
            </w:pPr>
            <w:r w:rsidRPr="00AB7314">
              <w:t>Criterion type</w:t>
            </w:r>
          </w:p>
        </w:tc>
      </w:tr>
      <w:tr w:rsidR="00007FBD" w:rsidRPr="00AB7314" w14:paraId="272FF5D1" w14:textId="77777777" w:rsidTr="00231BDA">
        <w:trPr>
          <w:cantSplit/>
          <w:jc w:val="center"/>
        </w:trPr>
        <w:tc>
          <w:tcPr>
            <w:tcW w:w="7094" w:type="dxa"/>
          </w:tcPr>
          <w:p w14:paraId="4E5FDB5E" w14:textId="77777777" w:rsidR="00007FBD" w:rsidRPr="00AB7314" w:rsidRDefault="00007FBD" w:rsidP="00231BDA">
            <w:pPr>
              <w:pStyle w:val="TAL"/>
            </w:pPr>
            <w:r w:rsidRPr="00AB7314">
              <w:t>Bits</w:t>
            </w:r>
          </w:p>
          <w:p w14:paraId="4E6F715A" w14:textId="77777777" w:rsidR="00007FBD" w:rsidRPr="00AB7314" w:rsidRDefault="00007FBD" w:rsidP="00231BDA">
            <w:pPr>
              <w:pStyle w:val="TAL"/>
              <w:rPr>
                <w:b/>
                <w:bCs/>
              </w:rPr>
            </w:pPr>
            <w:r w:rsidRPr="00AB7314">
              <w:rPr>
                <w:b/>
                <w:bCs/>
              </w:rPr>
              <w:t>8 7 6 5 4 3 2 1</w:t>
            </w:r>
          </w:p>
          <w:p w14:paraId="245C591F" w14:textId="77777777" w:rsidR="00007FBD" w:rsidRPr="00AB7314" w:rsidRDefault="00007FBD" w:rsidP="00231BDA">
            <w:pPr>
              <w:pStyle w:val="TAL"/>
            </w:pPr>
            <w:r w:rsidRPr="00AB7314">
              <w:t>0 0 0 0 0 0 0 1</w:t>
            </w:r>
            <w:r w:rsidRPr="00AB7314">
              <w:tab/>
              <w:t>DNN</w:t>
            </w:r>
          </w:p>
          <w:p w14:paraId="05D3C26C" w14:textId="77777777" w:rsidR="00007FBD" w:rsidRPr="00AB7314" w:rsidRDefault="00007FBD" w:rsidP="00231BDA">
            <w:pPr>
              <w:pStyle w:val="TAL"/>
            </w:pPr>
            <w:r w:rsidRPr="00AB7314">
              <w:t>0 0 0 0 0 0 1 0</w:t>
            </w:r>
            <w:r w:rsidRPr="00AB7314">
              <w:tab/>
              <w:t>S-NSSAI S</w:t>
            </w:r>
            <w:r>
              <w:t>S</w:t>
            </w:r>
            <w:r w:rsidRPr="00AB7314">
              <w:t>T</w:t>
            </w:r>
          </w:p>
          <w:p w14:paraId="27D659A4" w14:textId="77777777" w:rsidR="00007FBD" w:rsidRPr="00AB7314" w:rsidRDefault="00007FBD" w:rsidP="00231BDA">
            <w:pPr>
              <w:pStyle w:val="TAL"/>
            </w:pPr>
            <w:r w:rsidRPr="00AB7314">
              <w:t>0 0 0 0 0 0 1 1</w:t>
            </w:r>
            <w:r w:rsidRPr="00AB7314">
              <w:tab/>
              <w:t>S-NSSAI S</w:t>
            </w:r>
            <w:r>
              <w:t>S</w:t>
            </w:r>
            <w:r w:rsidRPr="00AB7314">
              <w:t>T and SD</w:t>
            </w:r>
          </w:p>
          <w:p w14:paraId="6539A917" w14:textId="77777777" w:rsidR="00007FBD" w:rsidRPr="00AB7314" w:rsidRDefault="00007FBD" w:rsidP="00231BDA">
            <w:pPr>
              <w:pStyle w:val="TAL"/>
            </w:pPr>
            <w:r w:rsidRPr="00AB7314">
              <w:t>0 0 0 0 0 1 0 0</w:t>
            </w:r>
            <w:r w:rsidRPr="00AB7314">
              <w:tab/>
              <w:t>IMS registration related signalling</w:t>
            </w:r>
          </w:p>
          <w:p w14:paraId="7018C041" w14:textId="77777777" w:rsidR="00007FBD" w:rsidRPr="00AB7314" w:rsidRDefault="00007FBD" w:rsidP="00231BDA">
            <w:pPr>
              <w:pStyle w:val="TAL"/>
            </w:pPr>
            <w:r w:rsidRPr="00AB7314">
              <w:t>0 0 0 0 0 1 0 1</w:t>
            </w:r>
            <w:r w:rsidRPr="00AB7314">
              <w:tab/>
              <w:t>MMTEL voice call</w:t>
            </w:r>
          </w:p>
          <w:p w14:paraId="009462D8" w14:textId="77777777" w:rsidR="00007FBD" w:rsidRPr="00AB7314" w:rsidRDefault="00007FBD" w:rsidP="00231BDA">
            <w:pPr>
              <w:pStyle w:val="TAL"/>
            </w:pPr>
            <w:r w:rsidRPr="00AB7314">
              <w:t>0 0 0 0 0 1 1 0</w:t>
            </w:r>
            <w:r w:rsidRPr="00AB7314">
              <w:tab/>
              <w:t>MMTEL video call</w:t>
            </w:r>
          </w:p>
          <w:p w14:paraId="57A0BB3B" w14:textId="1DBBC430" w:rsidR="00007FBD" w:rsidRDefault="00007FBD" w:rsidP="00231BDA">
            <w:pPr>
              <w:pStyle w:val="TAL"/>
            </w:pPr>
            <w:r w:rsidRPr="00AB7314">
              <w:t>0 0 0 0 0 1 1 1</w:t>
            </w:r>
            <w:r w:rsidRPr="00AB7314">
              <w:tab/>
            </w:r>
            <w:del w:id="30" w:author="rev6" w:date="2022-01-10T15:54:00Z">
              <w:r w:rsidRPr="00AB7314" w:rsidDel="00400692">
                <w:delText xml:space="preserve">MO </w:delText>
              </w:r>
            </w:del>
            <w:r w:rsidRPr="00AB7314">
              <w:t xml:space="preserve">SMS over NAS or </w:t>
            </w:r>
            <w:del w:id="31" w:author="rev6" w:date="2022-01-10T15:54:00Z">
              <w:r w:rsidRPr="00AB7314" w:rsidDel="00400692">
                <w:delText xml:space="preserve">MO </w:delText>
              </w:r>
            </w:del>
            <w:proofErr w:type="spellStart"/>
            <w:r w:rsidRPr="00AB7314">
              <w:t>SMSoIP</w:t>
            </w:r>
            <w:proofErr w:type="spellEnd"/>
          </w:p>
          <w:p w14:paraId="4C3B9A34" w14:textId="77777777" w:rsidR="00007FBD" w:rsidRDefault="00007FBD" w:rsidP="00231BDA">
            <w:pPr>
              <w:pStyle w:val="TAL"/>
            </w:pPr>
            <w:r>
              <w:t>0 0 0 0 1 0 0 0</w:t>
            </w:r>
            <w:r>
              <w:tab/>
              <w:t xml:space="preserve">SOR security check </w:t>
            </w:r>
            <w:r>
              <w:rPr>
                <w:noProof/>
              </w:rPr>
              <w:t>not</w:t>
            </w:r>
            <w:r w:rsidRPr="006310B8">
              <w:rPr>
                <w:noProof/>
              </w:rPr>
              <w:t xml:space="preserve"> successful</w:t>
            </w:r>
          </w:p>
          <w:p w14:paraId="2597A50B" w14:textId="77777777" w:rsidR="00007FBD" w:rsidRPr="00AB7314" w:rsidRDefault="00007FBD" w:rsidP="00231BDA">
            <w:pPr>
              <w:pStyle w:val="TAL"/>
            </w:pPr>
            <w:r>
              <w:t>1 1 1 1 1 1 1 1</w:t>
            </w:r>
            <w:r w:rsidRPr="009C17B2">
              <w:tab/>
            </w:r>
            <w:bookmarkStart w:id="32" w:name="_Hlk72966105"/>
            <w:r w:rsidRPr="009C17B2">
              <w:t>match all</w:t>
            </w:r>
            <w:bookmarkEnd w:id="32"/>
          </w:p>
          <w:p w14:paraId="45A35CE7" w14:textId="77777777" w:rsidR="00007FBD" w:rsidRPr="00AB7314" w:rsidRDefault="00007FBD" w:rsidP="00231BDA">
            <w:pPr>
              <w:pStyle w:val="TAL"/>
            </w:pPr>
            <w:r w:rsidRPr="00AB7314">
              <w:t>All other values are spare.</w:t>
            </w:r>
          </w:p>
        </w:tc>
      </w:tr>
      <w:tr w:rsidR="00007FBD" w:rsidRPr="00AB7314" w14:paraId="7D9C49D7" w14:textId="77777777" w:rsidTr="00231BDA">
        <w:trPr>
          <w:cantSplit/>
          <w:jc w:val="center"/>
        </w:trPr>
        <w:tc>
          <w:tcPr>
            <w:tcW w:w="7094" w:type="dxa"/>
          </w:tcPr>
          <w:p w14:paraId="75F61BFA" w14:textId="77777777" w:rsidR="00007FBD" w:rsidRPr="00AB7314" w:rsidRDefault="00007FBD" w:rsidP="00231BDA">
            <w:pPr>
              <w:pStyle w:val="TAL"/>
            </w:pPr>
          </w:p>
        </w:tc>
      </w:tr>
      <w:tr w:rsidR="00007FBD" w:rsidRPr="00AB7314" w14:paraId="29C0CDD4" w14:textId="77777777" w:rsidTr="00231BDA">
        <w:trPr>
          <w:cantSplit/>
          <w:jc w:val="center"/>
        </w:trPr>
        <w:tc>
          <w:tcPr>
            <w:tcW w:w="7094" w:type="dxa"/>
          </w:tcPr>
          <w:p w14:paraId="6FC9BF67" w14:textId="77777777" w:rsidR="00007FBD" w:rsidRPr="00AB7314" w:rsidRDefault="00007FBD" w:rsidP="00231BDA">
            <w:pPr>
              <w:pStyle w:val="TAL"/>
            </w:pPr>
            <w:r w:rsidRPr="00AB7314">
              <w:t>The receiving entity shall ignore SOR-CMCI rule with criterion of criterion type set to a spare value.</w:t>
            </w:r>
          </w:p>
        </w:tc>
      </w:tr>
      <w:tr w:rsidR="00007FBD" w:rsidRPr="00AB7314" w14:paraId="27C2B595" w14:textId="77777777" w:rsidTr="00231BDA">
        <w:trPr>
          <w:cantSplit/>
          <w:jc w:val="center"/>
        </w:trPr>
        <w:tc>
          <w:tcPr>
            <w:tcW w:w="7094" w:type="dxa"/>
          </w:tcPr>
          <w:p w14:paraId="64A4F7C9" w14:textId="77777777" w:rsidR="00007FBD" w:rsidRPr="00AB7314" w:rsidRDefault="00007FBD" w:rsidP="00231BDA">
            <w:pPr>
              <w:pStyle w:val="TAL"/>
            </w:pPr>
          </w:p>
        </w:tc>
      </w:tr>
      <w:tr w:rsidR="00007FBD" w:rsidRPr="00AB7314" w14:paraId="07EDCE55" w14:textId="77777777" w:rsidTr="00231BDA">
        <w:trPr>
          <w:cantSplit/>
          <w:jc w:val="center"/>
        </w:trPr>
        <w:tc>
          <w:tcPr>
            <w:tcW w:w="7094" w:type="dxa"/>
          </w:tcPr>
          <w:p w14:paraId="73BCED9E" w14:textId="77777777" w:rsidR="00007FBD" w:rsidRPr="00AB7314" w:rsidRDefault="00007FBD" w:rsidP="00231BDA">
            <w:pPr>
              <w:pStyle w:val="TAL"/>
            </w:pPr>
            <w:r w:rsidRPr="00AB7314">
              <w:t>For "DNN", the criterion value field shall be encoded as a DNN length-value pair field.</w:t>
            </w:r>
          </w:p>
          <w:p w14:paraId="31F4B418" w14:textId="77777777" w:rsidR="00007FBD" w:rsidRPr="00AB7314" w:rsidRDefault="00007FBD" w:rsidP="00231BDA">
            <w:pPr>
              <w:pStyle w:val="TAL"/>
            </w:pPr>
          </w:p>
          <w:p w14:paraId="13ADD390" w14:textId="77777777" w:rsidR="00007FBD" w:rsidRPr="00AB7314" w:rsidRDefault="00007FBD" w:rsidP="00231BDA">
            <w:pPr>
              <w:pStyle w:val="TAL"/>
            </w:pPr>
            <w:r w:rsidRPr="00AB7314">
              <w:t>For "S-NSSAI S</w:t>
            </w:r>
            <w:r>
              <w:t>S</w:t>
            </w:r>
            <w:r w:rsidRPr="00AB7314">
              <w:t>T", the criterion value field shall be encoded as one octet S</w:t>
            </w:r>
            <w:r>
              <w:t>S</w:t>
            </w:r>
            <w:r w:rsidRPr="00AB7314">
              <w:t>T field.</w:t>
            </w:r>
          </w:p>
          <w:p w14:paraId="0E9A02CC" w14:textId="77777777" w:rsidR="00007FBD" w:rsidRPr="00AB7314" w:rsidRDefault="00007FBD" w:rsidP="00231BDA">
            <w:pPr>
              <w:pStyle w:val="TAL"/>
            </w:pPr>
          </w:p>
          <w:p w14:paraId="456A0A86" w14:textId="77777777" w:rsidR="00007FBD" w:rsidRPr="00AB7314" w:rsidRDefault="00007FBD" w:rsidP="00231BDA">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10229C49" w14:textId="77777777" w:rsidR="00007FBD" w:rsidRPr="00AB7314" w:rsidRDefault="00007FBD" w:rsidP="00231BDA">
            <w:pPr>
              <w:pStyle w:val="TAL"/>
            </w:pPr>
          </w:p>
          <w:p w14:paraId="1AD25BB0" w14:textId="77777777" w:rsidR="00007FBD" w:rsidRPr="00AB7314" w:rsidRDefault="00007FBD" w:rsidP="00231BDA">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13142723" w14:textId="77777777" w:rsidR="00007FBD" w:rsidRPr="00AB7314" w:rsidRDefault="00007FBD" w:rsidP="00231BDA">
            <w:pPr>
              <w:pStyle w:val="TAL"/>
            </w:pPr>
          </w:p>
          <w:p w14:paraId="072E2609" w14:textId="77777777" w:rsidR="00007FBD" w:rsidRPr="00AB7314" w:rsidRDefault="00007FBD" w:rsidP="00231BDA">
            <w:pPr>
              <w:pStyle w:val="TAL"/>
            </w:pPr>
            <w:r w:rsidRPr="00AB7314">
              <w:t>The S</w:t>
            </w:r>
            <w:r>
              <w:t>S</w:t>
            </w:r>
            <w:r w:rsidRPr="00AB7314">
              <w:t>T field contains S</w:t>
            </w:r>
            <w:r>
              <w:t>S</w:t>
            </w:r>
            <w:r w:rsidRPr="00AB7314">
              <w:t>T of HPLMN's S-NSSAI.</w:t>
            </w:r>
          </w:p>
          <w:p w14:paraId="1075E337" w14:textId="77777777" w:rsidR="00007FBD" w:rsidRPr="00AB7314" w:rsidRDefault="00007FBD" w:rsidP="00231BDA">
            <w:pPr>
              <w:pStyle w:val="TAL"/>
            </w:pPr>
          </w:p>
          <w:p w14:paraId="159A7473" w14:textId="77777777" w:rsidR="00007FBD" w:rsidRPr="00AB7314" w:rsidRDefault="00007FBD" w:rsidP="00231BDA">
            <w:pPr>
              <w:pStyle w:val="TAL"/>
            </w:pPr>
            <w:r w:rsidRPr="00AB7314">
              <w:t>The SD field contains SD of HPLMN's S-NSSAI.</w:t>
            </w:r>
          </w:p>
          <w:p w14:paraId="61720D7B" w14:textId="77777777" w:rsidR="00007FBD" w:rsidRPr="00AB7314" w:rsidRDefault="00007FBD" w:rsidP="00231BDA">
            <w:pPr>
              <w:pStyle w:val="TAL"/>
            </w:pPr>
          </w:p>
          <w:p w14:paraId="6F7C203E" w14:textId="30BB6245" w:rsidR="00007FBD" w:rsidRPr="00AB7314" w:rsidRDefault="00007FBD" w:rsidP="00400692">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"IMS registration related signalling", "MMTEL voice call", "MMTEL video call", and "</w:t>
            </w:r>
            <w:del w:id="33" w:author="rev6" w:date="2022-01-10T15:54:00Z">
              <w:r w:rsidRPr="00AB7314" w:rsidDel="00400692">
                <w:delText>M</w:delText>
              </w:r>
            </w:del>
            <w:del w:id="34" w:author="rev6" w:date="2022-01-10T15:55:00Z">
              <w:r w:rsidRPr="00AB7314" w:rsidDel="00400692">
                <w:delText xml:space="preserve">O </w:delText>
              </w:r>
            </w:del>
            <w:r w:rsidRPr="00AB7314">
              <w:t xml:space="preserve">SMS over NAS or </w:t>
            </w:r>
            <w:del w:id="35" w:author="rev6" w:date="2022-01-10T15:55:00Z">
              <w:r w:rsidRPr="00AB7314" w:rsidDel="00400692">
                <w:delText xml:space="preserve">MO </w:delText>
              </w:r>
            </w:del>
            <w:proofErr w:type="spellStart"/>
            <w:r w:rsidRPr="00AB7314">
              <w:t>SMSoIP</w:t>
            </w:r>
            <w:proofErr w:type="spellEnd"/>
            <w:r w:rsidRPr="00AB7314">
              <w:t>", the criterion value field is zero octets long.</w:t>
            </w:r>
          </w:p>
        </w:tc>
      </w:tr>
      <w:tr w:rsidR="00007FBD" w:rsidRPr="00AB7314" w14:paraId="3674665A" w14:textId="77777777" w:rsidTr="00231BDA">
        <w:trPr>
          <w:cantSplit/>
          <w:jc w:val="center"/>
        </w:trPr>
        <w:tc>
          <w:tcPr>
            <w:tcW w:w="7094" w:type="dxa"/>
          </w:tcPr>
          <w:p w14:paraId="49114442" w14:textId="77777777" w:rsidR="00007FBD" w:rsidRPr="00AB7314" w:rsidRDefault="00007FBD" w:rsidP="00231BDA">
            <w:pPr>
              <w:pStyle w:val="TAL"/>
            </w:pPr>
          </w:p>
        </w:tc>
      </w:tr>
      <w:tr w:rsidR="00007FBD" w:rsidRPr="00AB7314" w14:paraId="33AF99DF" w14:textId="77777777" w:rsidTr="00231BDA">
        <w:trPr>
          <w:cantSplit/>
          <w:jc w:val="center"/>
        </w:trPr>
        <w:tc>
          <w:tcPr>
            <w:tcW w:w="7094" w:type="dxa"/>
          </w:tcPr>
          <w:p w14:paraId="2A876463" w14:textId="77777777" w:rsidR="00007FBD" w:rsidRDefault="00007FBD" w:rsidP="00231BDA">
            <w:pPr>
              <w:pStyle w:val="TAL"/>
            </w:pPr>
            <w:r w:rsidRPr="00AB7314">
              <w:t xml:space="preserve">If the length of SOR-CMCI rule contents field indicates a length bigger than indicated in figure 9.11.3.51.8, receiving entity </w:t>
            </w:r>
            <w:proofErr w:type="spellStart"/>
            <w:r w:rsidRPr="00AB7314">
              <w:t>shll</w:t>
            </w:r>
            <w:proofErr w:type="spellEnd"/>
            <w:r w:rsidRPr="00AB7314">
              <w:t xml:space="preserve"> ignore any superfluous octets located at the end of the SOR-CMCI rule.</w:t>
            </w:r>
          </w:p>
          <w:p w14:paraId="2722EDB4" w14:textId="77777777" w:rsidR="00007FBD" w:rsidRDefault="00007FBD" w:rsidP="00231BDA">
            <w:pPr>
              <w:pStyle w:val="TAL"/>
            </w:pPr>
          </w:p>
          <w:p w14:paraId="0205CDAA" w14:textId="77777777" w:rsidR="00007FBD" w:rsidRPr="00AB7314" w:rsidRDefault="00007FBD" w:rsidP="00231BDA">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72AED2CF" w14:textId="77777777" w:rsidR="00007FBD" w:rsidRDefault="00007FBD" w:rsidP="00007FBD"/>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007FBD" w:rsidRPr="00AB7314" w14:paraId="7959AD37" w14:textId="77777777" w:rsidTr="00231BDA">
        <w:trPr>
          <w:gridAfter w:val="1"/>
          <w:wAfter w:w="8" w:type="dxa"/>
          <w:jc w:val="center"/>
        </w:trPr>
        <w:tc>
          <w:tcPr>
            <w:tcW w:w="708" w:type="dxa"/>
            <w:gridSpan w:val="2"/>
            <w:tcBorders>
              <w:bottom w:val="single" w:sz="4" w:space="0" w:color="auto"/>
            </w:tcBorders>
          </w:tcPr>
          <w:p w14:paraId="37DA3507" w14:textId="77777777" w:rsidR="00007FBD" w:rsidRPr="00AB7314" w:rsidRDefault="00007FBD" w:rsidP="00231BDA">
            <w:pPr>
              <w:pStyle w:val="TAC"/>
            </w:pPr>
            <w:r w:rsidRPr="00AB7314">
              <w:t>8</w:t>
            </w:r>
          </w:p>
        </w:tc>
        <w:tc>
          <w:tcPr>
            <w:tcW w:w="709" w:type="dxa"/>
            <w:gridSpan w:val="2"/>
            <w:tcBorders>
              <w:bottom w:val="single" w:sz="4" w:space="0" w:color="auto"/>
            </w:tcBorders>
          </w:tcPr>
          <w:p w14:paraId="493121B0" w14:textId="77777777" w:rsidR="00007FBD" w:rsidRPr="00AB7314" w:rsidRDefault="00007FBD" w:rsidP="00231BDA">
            <w:pPr>
              <w:pStyle w:val="TAC"/>
            </w:pPr>
            <w:r w:rsidRPr="00AB7314">
              <w:t>7</w:t>
            </w:r>
          </w:p>
        </w:tc>
        <w:tc>
          <w:tcPr>
            <w:tcW w:w="709" w:type="dxa"/>
            <w:gridSpan w:val="2"/>
            <w:tcBorders>
              <w:bottom w:val="single" w:sz="4" w:space="0" w:color="auto"/>
            </w:tcBorders>
          </w:tcPr>
          <w:p w14:paraId="7CE63619" w14:textId="77777777" w:rsidR="00007FBD" w:rsidRPr="00AB7314" w:rsidRDefault="00007FBD" w:rsidP="00231BDA">
            <w:pPr>
              <w:pStyle w:val="TAC"/>
            </w:pPr>
            <w:r w:rsidRPr="00AB7314">
              <w:t>6</w:t>
            </w:r>
          </w:p>
        </w:tc>
        <w:tc>
          <w:tcPr>
            <w:tcW w:w="709" w:type="dxa"/>
            <w:gridSpan w:val="2"/>
            <w:tcBorders>
              <w:bottom w:val="single" w:sz="4" w:space="0" w:color="auto"/>
            </w:tcBorders>
          </w:tcPr>
          <w:p w14:paraId="26B66321" w14:textId="77777777" w:rsidR="00007FBD" w:rsidRPr="00AB7314" w:rsidRDefault="00007FBD" w:rsidP="00231BDA">
            <w:pPr>
              <w:pStyle w:val="TAC"/>
            </w:pPr>
            <w:r w:rsidRPr="00AB7314">
              <w:t>5</w:t>
            </w:r>
          </w:p>
        </w:tc>
        <w:tc>
          <w:tcPr>
            <w:tcW w:w="709" w:type="dxa"/>
            <w:gridSpan w:val="2"/>
            <w:tcBorders>
              <w:bottom w:val="single" w:sz="4" w:space="0" w:color="auto"/>
            </w:tcBorders>
          </w:tcPr>
          <w:p w14:paraId="3E05C12E" w14:textId="77777777" w:rsidR="00007FBD" w:rsidRPr="00AB7314" w:rsidRDefault="00007FBD" w:rsidP="00231BDA">
            <w:pPr>
              <w:pStyle w:val="TAC"/>
            </w:pPr>
            <w:r w:rsidRPr="00AB7314">
              <w:t>4</w:t>
            </w:r>
          </w:p>
        </w:tc>
        <w:tc>
          <w:tcPr>
            <w:tcW w:w="709" w:type="dxa"/>
            <w:gridSpan w:val="2"/>
            <w:tcBorders>
              <w:bottom w:val="single" w:sz="4" w:space="0" w:color="auto"/>
            </w:tcBorders>
          </w:tcPr>
          <w:p w14:paraId="7DD0D387" w14:textId="77777777" w:rsidR="00007FBD" w:rsidRPr="00AB7314" w:rsidRDefault="00007FBD" w:rsidP="00231BDA">
            <w:pPr>
              <w:pStyle w:val="TAC"/>
            </w:pPr>
            <w:r w:rsidRPr="00AB7314">
              <w:t>3</w:t>
            </w:r>
          </w:p>
        </w:tc>
        <w:tc>
          <w:tcPr>
            <w:tcW w:w="709" w:type="dxa"/>
            <w:gridSpan w:val="2"/>
            <w:tcBorders>
              <w:bottom w:val="single" w:sz="4" w:space="0" w:color="auto"/>
            </w:tcBorders>
          </w:tcPr>
          <w:p w14:paraId="4F4FEFBB" w14:textId="77777777" w:rsidR="00007FBD" w:rsidRPr="00AB7314" w:rsidRDefault="00007FBD" w:rsidP="00231BDA">
            <w:pPr>
              <w:pStyle w:val="TAC"/>
            </w:pPr>
            <w:r w:rsidRPr="00AB7314">
              <w:t>2</w:t>
            </w:r>
          </w:p>
        </w:tc>
        <w:tc>
          <w:tcPr>
            <w:tcW w:w="709" w:type="dxa"/>
            <w:gridSpan w:val="2"/>
            <w:tcBorders>
              <w:bottom w:val="single" w:sz="4" w:space="0" w:color="auto"/>
            </w:tcBorders>
          </w:tcPr>
          <w:p w14:paraId="48ACC55B" w14:textId="77777777" w:rsidR="00007FBD" w:rsidRPr="00AB7314" w:rsidRDefault="00007FBD" w:rsidP="00231BDA">
            <w:pPr>
              <w:pStyle w:val="TAC"/>
            </w:pPr>
            <w:r w:rsidRPr="00AB7314">
              <w:t>1</w:t>
            </w:r>
          </w:p>
        </w:tc>
        <w:tc>
          <w:tcPr>
            <w:tcW w:w="1416" w:type="dxa"/>
            <w:gridSpan w:val="2"/>
          </w:tcPr>
          <w:p w14:paraId="271C0788" w14:textId="77777777" w:rsidR="00007FBD" w:rsidRPr="00AB7314" w:rsidRDefault="00007FBD" w:rsidP="00231BDA">
            <w:pPr>
              <w:pStyle w:val="TAL"/>
            </w:pPr>
          </w:p>
        </w:tc>
      </w:tr>
      <w:tr w:rsidR="00007FBD" w:rsidRPr="00AB7314" w14:paraId="49224BD1" w14:textId="77777777" w:rsidTr="00231B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0571BC2" w14:textId="77777777" w:rsidR="00007FBD" w:rsidRPr="00AB7314" w:rsidRDefault="00007FBD" w:rsidP="00231BDA">
            <w:pPr>
              <w:pStyle w:val="TAC"/>
            </w:pPr>
          </w:p>
          <w:p w14:paraId="28D08FDC" w14:textId="77777777" w:rsidR="00007FBD" w:rsidRPr="00AB7314" w:rsidRDefault="00007FBD" w:rsidP="00231BDA">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642BAF1B" w14:textId="77777777" w:rsidR="00007FBD" w:rsidRPr="00AB7314" w:rsidRDefault="00007FBD" w:rsidP="00231BDA">
            <w:pPr>
              <w:pStyle w:val="TAL"/>
            </w:pPr>
            <w:r w:rsidRPr="00AB7314">
              <w:t>octet (</w:t>
            </w:r>
            <w:r>
              <w:t>p</w:t>
            </w:r>
            <w:r w:rsidRPr="00AB7314">
              <w:t>+1)</w:t>
            </w:r>
          </w:p>
          <w:p w14:paraId="7AE99245" w14:textId="77777777" w:rsidR="00007FBD" w:rsidRPr="00AB7314" w:rsidRDefault="00007FBD" w:rsidP="00231BDA">
            <w:pPr>
              <w:pStyle w:val="TAL"/>
            </w:pPr>
          </w:p>
          <w:p w14:paraId="6D9D5DBF" w14:textId="77777777" w:rsidR="00007FBD" w:rsidRPr="00AB7314" w:rsidRDefault="00007FBD" w:rsidP="00231BDA">
            <w:pPr>
              <w:pStyle w:val="TAL"/>
            </w:pPr>
            <w:r w:rsidRPr="00AB7314">
              <w:t>octet (</w:t>
            </w:r>
            <w:r>
              <w:t>p</w:t>
            </w:r>
            <w:r w:rsidRPr="00AB7314">
              <w:t>+2)</w:t>
            </w:r>
          </w:p>
        </w:tc>
      </w:tr>
      <w:tr w:rsidR="00007FBD" w:rsidRPr="00AB7314" w14:paraId="65D85F3C" w14:textId="77777777" w:rsidTr="00231BDA">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3C36C43" w14:textId="77777777" w:rsidR="00007FBD" w:rsidRDefault="00007FBD" w:rsidP="00231BDA">
            <w:pPr>
              <w:pStyle w:val="TAC"/>
            </w:pPr>
            <w:r>
              <w:t>0</w:t>
            </w:r>
          </w:p>
          <w:p w14:paraId="3B1D304A" w14:textId="77777777" w:rsidR="00007FBD" w:rsidRDefault="00007FBD" w:rsidP="00231B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9D25A93" w14:textId="77777777" w:rsidR="00007FBD" w:rsidRDefault="00007FBD" w:rsidP="00231BDA">
            <w:pPr>
              <w:pStyle w:val="TAC"/>
            </w:pPr>
            <w:r>
              <w:t>0</w:t>
            </w:r>
          </w:p>
          <w:p w14:paraId="45E9B57C" w14:textId="77777777" w:rsidR="00007FBD" w:rsidRPr="00AB7314" w:rsidRDefault="00007FBD" w:rsidP="00231B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1E42818" w14:textId="77777777" w:rsidR="00007FBD" w:rsidRDefault="00007FBD" w:rsidP="00231BDA">
            <w:pPr>
              <w:pStyle w:val="TAC"/>
            </w:pPr>
            <w:r>
              <w:t>0</w:t>
            </w:r>
          </w:p>
          <w:p w14:paraId="18E2F697" w14:textId="77777777" w:rsidR="00007FBD" w:rsidRPr="00AB7314" w:rsidRDefault="00007FBD" w:rsidP="00231B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61AB879" w14:textId="77777777" w:rsidR="00007FBD" w:rsidRDefault="00007FBD" w:rsidP="00231BDA">
            <w:pPr>
              <w:pStyle w:val="TAC"/>
            </w:pPr>
            <w:r>
              <w:t>0</w:t>
            </w:r>
          </w:p>
          <w:p w14:paraId="5A23EDF2" w14:textId="77777777" w:rsidR="00007FBD" w:rsidRPr="00AB7314" w:rsidRDefault="00007FBD" w:rsidP="00231B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2F6C3DA6" w14:textId="77777777" w:rsidR="00007FBD" w:rsidRDefault="00007FBD" w:rsidP="00231BDA">
            <w:pPr>
              <w:pStyle w:val="TAC"/>
            </w:pPr>
            <w:r>
              <w:t>0</w:t>
            </w:r>
          </w:p>
          <w:p w14:paraId="6685CFE3" w14:textId="77777777" w:rsidR="00007FBD" w:rsidRPr="00AB7314" w:rsidRDefault="00007FBD" w:rsidP="00231B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685155A" w14:textId="77777777" w:rsidR="00007FBD" w:rsidRDefault="00007FBD" w:rsidP="00231BDA">
            <w:pPr>
              <w:pStyle w:val="TAC"/>
            </w:pPr>
            <w:r>
              <w:t>0</w:t>
            </w:r>
          </w:p>
          <w:p w14:paraId="2A90E807" w14:textId="77777777" w:rsidR="00007FBD" w:rsidRPr="00AB7314" w:rsidRDefault="00007FBD" w:rsidP="00231BDA">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4220F37" w14:textId="77777777" w:rsidR="00007FBD" w:rsidRPr="00AB7314" w:rsidRDefault="00007FBD" w:rsidP="00231BDA">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79AE6D12" w14:textId="77777777" w:rsidR="00007FBD" w:rsidRPr="00AB7314" w:rsidRDefault="00007FBD" w:rsidP="00231BDA">
            <w:pPr>
              <w:pStyle w:val="TAC"/>
            </w:pPr>
            <w:r>
              <w:t>CLSI</w:t>
            </w:r>
          </w:p>
        </w:tc>
        <w:tc>
          <w:tcPr>
            <w:tcW w:w="1416" w:type="dxa"/>
            <w:gridSpan w:val="2"/>
            <w:tcBorders>
              <w:top w:val="nil"/>
              <w:left w:val="single" w:sz="6" w:space="0" w:color="auto"/>
              <w:bottom w:val="nil"/>
              <w:right w:val="nil"/>
            </w:tcBorders>
          </w:tcPr>
          <w:p w14:paraId="339B3F4E" w14:textId="77777777" w:rsidR="00007FBD" w:rsidRPr="00AB7314" w:rsidRDefault="00007FBD" w:rsidP="00231BDA">
            <w:pPr>
              <w:pStyle w:val="TAL"/>
            </w:pPr>
            <w:r w:rsidRPr="00AB7314">
              <w:t xml:space="preserve">octet </w:t>
            </w:r>
            <w:r>
              <w:t>(p</w:t>
            </w:r>
            <w:r w:rsidRPr="00AB7314">
              <w:t>+</w:t>
            </w:r>
            <w:r>
              <w:t>3)</w:t>
            </w:r>
          </w:p>
        </w:tc>
      </w:tr>
      <w:tr w:rsidR="00007FBD" w:rsidRPr="00AB7314" w14:paraId="407E6166" w14:textId="77777777" w:rsidTr="00231B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8CA8113" w14:textId="77777777" w:rsidR="00007FBD" w:rsidRDefault="00007FBD" w:rsidP="00231BDA">
            <w:pPr>
              <w:pStyle w:val="TAC"/>
            </w:pPr>
          </w:p>
          <w:p w14:paraId="4BC68E8B" w14:textId="77777777" w:rsidR="00007FBD" w:rsidRDefault="00007FBD" w:rsidP="00231BDA">
            <w:pPr>
              <w:pStyle w:val="TAC"/>
            </w:pPr>
            <w:r>
              <w:t>CH controlled prioritized list of preferred SNPNs</w:t>
            </w:r>
          </w:p>
          <w:p w14:paraId="1B573FC4" w14:textId="77777777" w:rsidR="00007FBD" w:rsidRPr="00AB7314" w:rsidRDefault="00007FBD" w:rsidP="00231BDA">
            <w:pPr>
              <w:pStyle w:val="TAC"/>
            </w:pPr>
          </w:p>
        </w:tc>
        <w:tc>
          <w:tcPr>
            <w:tcW w:w="1416" w:type="dxa"/>
            <w:gridSpan w:val="2"/>
            <w:tcBorders>
              <w:top w:val="nil"/>
              <w:left w:val="single" w:sz="6" w:space="0" w:color="auto"/>
              <w:bottom w:val="nil"/>
              <w:right w:val="nil"/>
            </w:tcBorders>
          </w:tcPr>
          <w:p w14:paraId="7D3610CD" w14:textId="77777777" w:rsidR="00007FBD" w:rsidRDefault="00007FBD" w:rsidP="00231BDA">
            <w:pPr>
              <w:pStyle w:val="TAL"/>
            </w:pPr>
            <w:r w:rsidRPr="00AB7314">
              <w:t xml:space="preserve">octet </w:t>
            </w:r>
            <w:r>
              <w:t>(p</w:t>
            </w:r>
            <w:r w:rsidRPr="00AB7314">
              <w:t>+</w:t>
            </w:r>
            <w:r>
              <w:t>4)*</w:t>
            </w:r>
          </w:p>
          <w:p w14:paraId="1E2F7712" w14:textId="77777777" w:rsidR="00007FBD" w:rsidRDefault="00007FBD" w:rsidP="00231BDA">
            <w:pPr>
              <w:pStyle w:val="TAL"/>
            </w:pPr>
          </w:p>
          <w:p w14:paraId="1DF7A4EA" w14:textId="77777777" w:rsidR="00007FBD" w:rsidRPr="00AB7314" w:rsidRDefault="00007FBD" w:rsidP="00231BDA">
            <w:pPr>
              <w:pStyle w:val="TAL"/>
            </w:pPr>
            <w:r w:rsidRPr="00AB7314">
              <w:t xml:space="preserve">octet </w:t>
            </w:r>
            <w:r>
              <w:t>t*</w:t>
            </w:r>
          </w:p>
        </w:tc>
      </w:tr>
      <w:tr w:rsidR="00007FBD" w:rsidRPr="00AB7314" w14:paraId="2322E98A" w14:textId="77777777" w:rsidTr="00231BDA">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6B6F54" w14:textId="77777777" w:rsidR="00007FBD" w:rsidRPr="00AB7314" w:rsidRDefault="00007FBD" w:rsidP="00231BDA">
            <w:pPr>
              <w:pStyle w:val="TAC"/>
            </w:pPr>
            <w:r>
              <w:t>CH controlled prioritized list of GINs</w:t>
            </w:r>
          </w:p>
        </w:tc>
        <w:tc>
          <w:tcPr>
            <w:tcW w:w="1416" w:type="dxa"/>
            <w:gridSpan w:val="2"/>
            <w:tcBorders>
              <w:top w:val="nil"/>
              <w:left w:val="single" w:sz="6" w:space="0" w:color="auto"/>
              <w:bottom w:val="nil"/>
              <w:right w:val="nil"/>
            </w:tcBorders>
          </w:tcPr>
          <w:p w14:paraId="739ACB38" w14:textId="77777777" w:rsidR="00007FBD" w:rsidRDefault="00007FBD" w:rsidP="00231BDA">
            <w:pPr>
              <w:pStyle w:val="TAL"/>
            </w:pPr>
            <w:r w:rsidRPr="00AB7314">
              <w:t xml:space="preserve">octet </w:t>
            </w:r>
            <w:r>
              <w:t>(t</w:t>
            </w:r>
            <w:r w:rsidRPr="00AB7314">
              <w:t>+</w:t>
            </w:r>
            <w:r>
              <w:t>1)*</w:t>
            </w:r>
          </w:p>
          <w:p w14:paraId="14731E27" w14:textId="77777777" w:rsidR="00007FBD" w:rsidRDefault="00007FBD" w:rsidP="00231BDA">
            <w:pPr>
              <w:pStyle w:val="TAL"/>
            </w:pPr>
          </w:p>
          <w:p w14:paraId="1F588CEC" w14:textId="77777777" w:rsidR="00007FBD" w:rsidRPr="00AB7314" w:rsidRDefault="00007FBD" w:rsidP="00231BDA">
            <w:pPr>
              <w:pStyle w:val="TAL"/>
            </w:pPr>
            <w:r w:rsidRPr="00AB7314">
              <w:t xml:space="preserve">octet </w:t>
            </w:r>
            <w:r>
              <w:t>u*</w:t>
            </w:r>
          </w:p>
        </w:tc>
      </w:tr>
    </w:tbl>
    <w:p w14:paraId="0D6628A1" w14:textId="77777777" w:rsidR="00007FBD" w:rsidRDefault="00007FBD" w:rsidP="00007FBD">
      <w:pPr>
        <w:pStyle w:val="TF"/>
      </w:pPr>
      <w:r w:rsidRPr="00AB7314">
        <w:t>Figure 9.11.3.51.</w:t>
      </w:r>
      <w:r>
        <w:t>9</w:t>
      </w:r>
      <w:r w:rsidRPr="00AB7314">
        <w:t xml:space="preserve">: </w:t>
      </w:r>
      <w:r w:rsidRPr="00F150B7">
        <w:t>SOR-SNPN-SI</w:t>
      </w:r>
    </w:p>
    <w:p w14:paraId="233165A2" w14:textId="77777777" w:rsidR="00007FBD" w:rsidRDefault="00007FBD" w:rsidP="00007FBD">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007FBD" w:rsidRPr="00AB7314" w14:paraId="20066995" w14:textId="77777777" w:rsidTr="00231BDA">
        <w:trPr>
          <w:cantSplit/>
          <w:jc w:val="center"/>
        </w:trPr>
        <w:tc>
          <w:tcPr>
            <w:tcW w:w="7082" w:type="dxa"/>
            <w:gridSpan w:val="2"/>
          </w:tcPr>
          <w:p w14:paraId="3914B3B8" w14:textId="77777777" w:rsidR="00007FBD" w:rsidRPr="00AB7314" w:rsidRDefault="00007FBD" w:rsidP="00231BDA">
            <w:pPr>
              <w:pStyle w:val="TAL"/>
            </w:pPr>
            <w:r w:rsidRPr="00D708B6">
              <w:lastRenderedPageBreak/>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6A3F78B3" w14:textId="77777777" w:rsidR="00007FBD" w:rsidRPr="00AB7314" w:rsidRDefault="00007FBD" w:rsidP="00231BDA">
            <w:pPr>
              <w:pStyle w:val="TAL"/>
            </w:pPr>
            <w:r>
              <w:t>Bit</w:t>
            </w:r>
          </w:p>
        </w:tc>
      </w:tr>
      <w:tr w:rsidR="00007FBD" w:rsidRPr="00AB7314" w14:paraId="6601339A" w14:textId="77777777" w:rsidTr="00231BDA">
        <w:trPr>
          <w:cantSplit/>
          <w:jc w:val="center"/>
        </w:trPr>
        <w:tc>
          <w:tcPr>
            <w:tcW w:w="7082" w:type="dxa"/>
            <w:gridSpan w:val="2"/>
          </w:tcPr>
          <w:p w14:paraId="310D4AF4" w14:textId="77777777" w:rsidR="00007FBD" w:rsidRPr="009B6439" w:rsidRDefault="00007FBD" w:rsidP="00231BDA">
            <w:pPr>
              <w:pStyle w:val="TAL"/>
              <w:rPr>
                <w:b/>
                <w:bCs/>
              </w:rPr>
            </w:pPr>
            <w:r>
              <w:rPr>
                <w:b/>
                <w:bCs/>
              </w:rPr>
              <w:t>1</w:t>
            </w:r>
          </w:p>
        </w:tc>
      </w:tr>
      <w:tr w:rsidR="00007FBD" w:rsidRPr="00AB7314" w14:paraId="5E5CCEAF" w14:textId="77777777" w:rsidTr="00231B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5725874A" w14:textId="77777777" w:rsidR="00007FBD" w:rsidRPr="00AB7314" w:rsidRDefault="00007FBD" w:rsidP="00231BDA">
            <w:pPr>
              <w:pStyle w:val="TAC"/>
            </w:pPr>
            <w:r w:rsidRPr="00AB7314">
              <w:t>0</w:t>
            </w:r>
          </w:p>
        </w:tc>
        <w:tc>
          <w:tcPr>
            <w:tcW w:w="6878" w:type="dxa"/>
            <w:tcBorders>
              <w:top w:val="nil"/>
              <w:left w:val="nil"/>
              <w:bottom w:val="nil"/>
              <w:right w:val="single" w:sz="4" w:space="0" w:color="auto"/>
            </w:tcBorders>
          </w:tcPr>
          <w:p w14:paraId="55C414BF" w14:textId="77777777" w:rsidR="00007FBD" w:rsidRPr="00AB7314" w:rsidRDefault="00007FBD" w:rsidP="00231BDA">
            <w:pPr>
              <w:pStyle w:val="TAL"/>
            </w:pPr>
            <w:r w:rsidRPr="00D708B6">
              <w:t>CH controlled prioritized list of preferred SNPNs</w:t>
            </w:r>
            <w:r>
              <w:t xml:space="preserve"> absent</w:t>
            </w:r>
          </w:p>
        </w:tc>
      </w:tr>
      <w:tr w:rsidR="00007FBD" w:rsidRPr="00AB7314" w14:paraId="51153CFA" w14:textId="77777777" w:rsidTr="00231B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971ED9C" w14:textId="77777777" w:rsidR="00007FBD" w:rsidRPr="00AB7314" w:rsidRDefault="00007FBD" w:rsidP="00231BDA">
            <w:pPr>
              <w:pStyle w:val="TAC"/>
            </w:pPr>
            <w:r w:rsidRPr="00AB7314">
              <w:t>1</w:t>
            </w:r>
          </w:p>
        </w:tc>
        <w:tc>
          <w:tcPr>
            <w:tcW w:w="6878" w:type="dxa"/>
            <w:tcBorders>
              <w:top w:val="nil"/>
              <w:left w:val="nil"/>
              <w:bottom w:val="nil"/>
              <w:right w:val="single" w:sz="4" w:space="0" w:color="auto"/>
            </w:tcBorders>
          </w:tcPr>
          <w:p w14:paraId="12B551F1" w14:textId="77777777" w:rsidR="00007FBD" w:rsidRPr="00AB7314" w:rsidRDefault="00007FBD" w:rsidP="00231BDA">
            <w:pPr>
              <w:pStyle w:val="TAL"/>
            </w:pPr>
            <w:r w:rsidRPr="00D708B6">
              <w:t>CH controlled prioritized list of preferred SNPNs</w:t>
            </w:r>
            <w:r>
              <w:t xml:space="preserve"> present</w:t>
            </w:r>
          </w:p>
        </w:tc>
      </w:tr>
      <w:tr w:rsidR="00007FBD" w:rsidRPr="00AB7314" w14:paraId="10ACA0E7" w14:textId="77777777" w:rsidTr="00231BDA">
        <w:trPr>
          <w:cantSplit/>
          <w:jc w:val="center"/>
        </w:trPr>
        <w:tc>
          <w:tcPr>
            <w:tcW w:w="7082" w:type="dxa"/>
            <w:gridSpan w:val="2"/>
          </w:tcPr>
          <w:p w14:paraId="36D12607" w14:textId="77777777" w:rsidR="00007FBD" w:rsidRDefault="00007FBD" w:rsidP="00231BDA">
            <w:pPr>
              <w:pStyle w:val="TAL"/>
            </w:pPr>
          </w:p>
        </w:tc>
      </w:tr>
      <w:tr w:rsidR="00007FBD" w:rsidRPr="00AB7314" w14:paraId="6E34FC3F" w14:textId="77777777" w:rsidTr="00231BDA">
        <w:trPr>
          <w:cantSplit/>
          <w:jc w:val="center"/>
        </w:trPr>
        <w:tc>
          <w:tcPr>
            <w:tcW w:w="7082" w:type="dxa"/>
            <w:gridSpan w:val="2"/>
          </w:tcPr>
          <w:p w14:paraId="49A586E6" w14:textId="77777777" w:rsidR="00007FBD" w:rsidRDefault="00007FBD" w:rsidP="00231BDA">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007FBD" w:rsidRPr="00AB7314" w14:paraId="6BCC44C4" w14:textId="77777777" w:rsidTr="00231BDA">
        <w:trPr>
          <w:cantSplit/>
          <w:jc w:val="center"/>
        </w:trPr>
        <w:tc>
          <w:tcPr>
            <w:tcW w:w="7082" w:type="dxa"/>
            <w:gridSpan w:val="2"/>
          </w:tcPr>
          <w:p w14:paraId="01BDDCCD" w14:textId="77777777" w:rsidR="00007FBD" w:rsidRDefault="00007FBD" w:rsidP="00231BDA">
            <w:pPr>
              <w:pStyle w:val="TAL"/>
            </w:pPr>
          </w:p>
        </w:tc>
      </w:tr>
      <w:tr w:rsidR="00007FBD" w:rsidRPr="00AB7314" w14:paraId="2E4EEF9B" w14:textId="77777777" w:rsidTr="00231BDA">
        <w:trPr>
          <w:cantSplit/>
          <w:jc w:val="center"/>
        </w:trPr>
        <w:tc>
          <w:tcPr>
            <w:tcW w:w="7082" w:type="dxa"/>
            <w:gridSpan w:val="2"/>
          </w:tcPr>
          <w:p w14:paraId="1676F810" w14:textId="77777777" w:rsidR="00007FBD" w:rsidRPr="00AB7314" w:rsidRDefault="00007FBD" w:rsidP="00231BDA">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6D1734BC" w14:textId="77777777" w:rsidR="00007FBD" w:rsidRPr="00AB7314" w:rsidRDefault="00007FBD" w:rsidP="00231BDA">
            <w:pPr>
              <w:pStyle w:val="TAL"/>
            </w:pPr>
            <w:r>
              <w:t>Bit</w:t>
            </w:r>
          </w:p>
        </w:tc>
      </w:tr>
      <w:tr w:rsidR="00007FBD" w:rsidRPr="00AB7314" w14:paraId="45D76B5F" w14:textId="77777777" w:rsidTr="00231BDA">
        <w:trPr>
          <w:cantSplit/>
          <w:jc w:val="center"/>
        </w:trPr>
        <w:tc>
          <w:tcPr>
            <w:tcW w:w="7082" w:type="dxa"/>
            <w:gridSpan w:val="2"/>
          </w:tcPr>
          <w:p w14:paraId="254AE8F3" w14:textId="77777777" w:rsidR="00007FBD" w:rsidRPr="00972737" w:rsidRDefault="00007FBD" w:rsidP="00231BDA">
            <w:pPr>
              <w:pStyle w:val="TAL"/>
              <w:rPr>
                <w:b/>
                <w:bCs/>
              </w:rPr>
            </w:pPr>
            <w:r>
              <w:rPr>
                <w:b/>
                <w:bCs/>
              </w:rPr>
              <w:t>2</w:t>
            </w:r>
          </w:p>
        </w:tc>
      </w:tr>
      <w:tr w:rsidR="00007FBD" w:rsidRPr="00AB7314" w14:paraId="5C4F7F93" w14:textId="77777777" w:rsidTr="00231B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43F0515" w14:textId="77777777" w:rsidR="00007FBD" w:rsidRPr="00AB7314" w:rsidRDefault="00007FBD" w:rsidP="00231BDA">
            <w:pPr>
              <w:pStyle w:val="TAC"/>
            </w:pPr>
            <w:r w:rsidRPr="00AB7314">
              <w:t>0</w:t>
            </w:r>
          </w:p>
        </w:tc>
        <w:tc>
          <w:tcPr>
            <w:tcW w:w="6878" w:type="dxa"/>
            <w:tcBorders>
              <w:top w:val="nil"/>
              <w:left w:val="nil"/>
              <w:bottom w:val="nil"/>
              <w:right w:val="single" w:sz="4" w:space="0" w:color="auto"/>
            </w:tcBorders>
          </w:tcPr>
          <w:p w14:paraId="30B2F436" w14:textId="77777777" w:rsidR="00007FBD" w:rsidRPr="00AB7314" w:rsidRDefault="00007FBD" w:rsidP="00231BDA">
            <w:pPr>
              <w:pStyle w:val="TAL"/>
            </w:pPr>
            <w:r>
              <w:t>CH controlled prioritized list of GINs absent</w:t>
            </w:r>
          </w:p>
        </w:tc>
      </w:tr>
      <w:tr w:rsidR="00007FBD" w:rsidRPr="00AB7314" w14:paraId="38E213C1" w14:textId="77777777" w:rsidTr="00231BDA">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0DE20F0" w14:textId="77777777" w:rsidR="00007FBD" w:rsidRPr="00AB7314" w:rsidRDefault="00007FBD" w:rsidP="00231BDA">
            <w:pPr>
              <w:pStyle w:val="TAC"/>
            </w:pPr>
            <w:r w:rsidRPr="00AB7314">
              <w:t>1</w:t>
            </w:r>
          </w:p>
        </w:tc>
        <w:tc>
          <w:tcPr>
            <w:tcW w:w="6878" w:type="dxa"/>
            <w:tcBorders>
              <w:top w:val="nil"/>
              <w:left w:val="nil"/>
              <w:bottom w:val="nil"/>
              <w:right w:val="single" w:sz="4" w:space="0" w:color="auto"/>
            </w:tcBorders>
          </w:tcPr>
          <w:p w14:paraId="14A27EAB" w14:textId="77777777" w:rsidR="00007FBD" w:rsidRPr="00AB7314" w:rsidRDefault="00007FBD" w:rsidP="00231BDA">
            <w:pPr>
              <w:pStyle w:val="TAL"/>
            </w:pPr>
            <w:r>
              <w:t>CH controlled prioritized list of GINs present</w:t>
            </w:r>
          </w:p>
        </w:tc>
      </w:tr>
      <w:tr w:rsidR="00007FBD" w:rsidRPr="00AB7314" w14:paraId="68F35787" w14:textId="77777777" w:rsidTr="00231BDA">
        <w:trPr>
          <w:cantSplit/>
          <w:jc w:val="center"/>
        </w:trPr>
        <w:tc>
          <w:tcPr>
            <w:tcW w:w="7082" w:type="dxa"/>
            <w:gridSpan w:val="2"/>
          </w:tcPr>
          <w:p w14:paraId="541C9E57" w14:textId="77777777" w:rsidR="00007FBD" w:rsidRDefault="00007FBD" w:rsidP="00231BDA">
            <w:pPr>
              <w:pStyle w:val="TAL"/>
            </w:pPr>
          </w:p>
        </w:tc>
      </w:tr>
      <w:tr w:rsidR="00007FBD" w:rsidRPr="00AB7314" w14:paraId="5BD624D3" w14:textId="77777777" w:rsidTr="00231BDA">
        <w:trPr>
          <w:cantSplit/>
          <w:jc w:val="center"/>
        </w:trPr>
        <w:tc>
          <w:tcPr>
            <w:tcW w:w="7082" w:type="dxa"/>
            <w:gridSpan w:val="2"/>
          </w:tcPr>
          <w:p w14:paraId="5A71D3C5" w14:textId="77777777" w:rsidR="00007FBD" w:rsidRDefault="00007FBD" w:rsidP="00231BDA">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007FBD" w:rsidRPr="00AB7314" w14:paraId="26DE4C24" w14:textId="77777777" w:rsidTr="00231BDA">
        <w:trPr>
          <w:cantSplit/>
          <w:jc w:val="center"/>
        </w:trPr>
        <w:tc>
          <w:tcPr>
            <w:tcW w:w="7082" w:type="dxa"/>
            <w:gridSpan w:val="2"/>
          </w:tcPr>
          <w:p w14:paraId="414FA0F2" w14:textId="77777777" w:rsidR="00007FBD" w:rsidRPr="00AB7314" w:rsidRDefault="00007FBD" w:rsidP="00231BDA">
            <w:pPr>
              <w:pStyle w:val="TAL"/>
            </w:pPr>
          </w:p>
        </w:tc>
      </w:tr>
      <w:tr w:rsidR="00007FBD" w:rsidRPr="00AB7314" w14:paraId="7AB8F16A" w14:textId="77777777" w:rsidTr="00231BDA">
        <w:trPr>
          <w:cantSplit/>
          <w:jc w:val="center"/>
        </w:trPr>
        <w:tc>
          <w:tcPr>
            <w:tcW w:w="7082" w:type="dxa"/>
            <w:gridSpan w:val="2"/>
          </w:tcPr>
          <w:p w14:paraId="391BCDF5" w14:textId="77777777" w:rsidR="00007FBD" w:rsidRPr="00AB7314" w:rsidRDefault="00007FBD" w:rsidP="00231BDA">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24125F4E" w14:textId="77777777" w:rsidR="00007FBD" w:rsidRPr="00F150B7" w:rsidRDefault="00007FBD" w:rsidP="00007FBD"/>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007FBD" w:rsidRPr="00AB7314" w14:paraId="11C57DE1" w14:textId="77777777" w:rsidTr="00231BDA">
        <w:trPr>
          <w:gridAfter w:val="1"/>
          <w:wAfter w:w="8" w:type="dxa"/>
          <w:jc w:val="center"/>
        </w:trPr>
        <w:tc>
          <w:tcPr>
            <w:tcW w:w="708" w:type="dxa"/>
            <w:gridSpan w:val="2"/>
            <w:tcBorders>
              <w:bottom w:val="single" w:sz="4" w:space="0" w:color="auto"/>
            </w:tcBorders>
          </w:tcPr>
          <w:p w14:paraId="6FDEE71C" w14:textId="77777777" w:rsidR="00007FBD" w:rsidRPr="00AB7314" w:rsidRDefault="00007FBD" w:rsidP="00231BDA">
            <w:pPr>
              <w:pStyle w:val="TAC"/>
            </w:pPr>
            <w:r w:rsidRPr="00AB7314">
              <w:t>8</w:t>
            </w:r>
          </w:p>
        </w:tc>
        <w:tc>
          <w:tcPr>
            <w:tcW w:w="709" w:type="dxa"/>
            <w:tcBorders>
              <w:bottom w:val="single" w:sz="4" w:space="0" w:color="auto"/>
            </w:tcBorders>
          </w:tcPr>
          <w:p w14:paraId="55550AB7" w14:textId="77777777" w:rsidR="00007FBD" w:rsidRPr="00AB7314" w:rsidRDefault="00007FBD" w:rsidP="00231BDA">
            <w:pPr>
              <w:pStyle w:val="TAC"/>
            </w:pPr>
            <w:r w:rsidRPr="00AB7314">
              <w:t>7</w:t>
            </w:r>
          </w:p>
        </w:tc>
        <w:tc>
          <w:tcPr>
            <w:tcW w:w="709" w:type="dxa"/>
            <w:tcBorders>
              <w:bottom w:val="single" w:sz="4" w:space="0" w:color="auto"/>
            </w:tcBorders>
          </w:tcPr>
          <w:p w14:paraId="3A88FDE6" w14:textId="77777777" w:rsidR="00007FBD" w:rsidRPr="00AB7314" w:rsidRDefault="00007FBD" w:rsidP="00231BDA">
            <w:pPr>
              <w:pStyle w:val="TAC"/>
            </w:pPr>
            <w:r w:rsidRPr="00AB7314">
              <w:t>6</w:t>
            </w:r>
          </w:p>
        </w:tc>
        <w:tc>
          <w:tcPr>
            <w:tcW w:w="709" w:type="dxa"/>
            <w:tcBorders>
              <w:bottom w:val="single" w:sz="4" w:space="0" w:color="auto"/>
            </w:tcBorders>
          </w:tcPr>
          <w:p w14:paraId="34813E37" w14:textId="77777777" w:rsidR="00007FBD" w:rsidRPr="00AB7314" w:rsidRDefault="00007FBD" w:rsidP="00231BDA">
            <w:pPr>
              <w:pStyle w:val="TAC"/>
            </w:pPr>
            <w:r w:rsidRPr="00AB7314">
              <w:t>5</w:t>
            </w:r>
          </w:p>
        </w:tc>
        <w:tc>
          <w:tcPr>
            <w:tcW w:w="709" w:type="dxa"/>
            <w:tcBorders>
              <w:bottom w:val="single" w:sz="4" w:space="0" w:color="auto"/>
            </w:tcBorders>
          </w:tcPr>
          <w:p w14:paraId="5D3C9FC4" w14:textId="77777777" w:rsidR="00007FBD" w:rsidRPr="00AB7314" w:rsidRDefault="00007FBD" w:rsidP="00231BDA">
            <w:pPr>
              <w:pStyle w:val="TAC"/>
            </w:pPr>
            <w:r w:rsidRPr="00AB7314">
              <w:t>4</w:t>
            </w:r>
          </w:p>
        </w:tc>
        <w:tc>
          <w:tcPr>
            <w:tcW w:w="709" w:type="dxa"/>
            <w:tcBorders>
              <w:bottom w:val="single" w:sz="4" w:space="0" w:color="auto"/>
            </w:tcBorders>
          </w:tcPr>
          <w:p w14:paraId="79CA0F98" w14:textId="77777777" w:rsidR="00007FBD" w:rsidRPr="00AB7314" w:rsidRDefault="00007FBD" w:rsidP="00231BDA">
            <w:pPr>
              <w:pStyle w:val="TAC"/>
            </w:pPr>
            <w:r w:rsidRPr="00AB7314">
              <w:t>3</w:t>
            </w:r>
          </w:p>
        </w:tc>
        <w:tc>
          <w:tcPr>
            <w:tcW w:w="709" w:type="dxa"/>
            <w:tcBorders>
              <w:bottom w:val="single" w:sz="4" w:space="0" w:color="auto"/>
            </w:tcBorders>
          </w:tcPr>
          <w:p w14:paraId="57C541EA" w14:textId="77777777" w:rsidR="00007FBD" w:rsidRPr="00AB7314" w:rsidRDefault="00007FBD" w:rsidP="00231BDA">
            <w:pPr>
              <w:pStyle w:val="TAC"/>
            </w:pPr>
            <w:r w:rsidRPr="00AB7314">
              <w:t>2</w:t>
            </w:r>
          </w:p>
        </w:tc>
        <w:tc>
          <w:tcPr>
            <w:tcW w:w="709" w:type="dxa"/>
            <w:tcBorders>
              <w:bottom w:val="single" w:sz="4" w:space="0" w:color="auto"/>
            </w:tcBorders>
          </w:tcPr>
          <w:p w14:paraId="457E860C" w14:textId="77777777" w:rsidR="00007FBD" w:rsidRPr="00AB7314" w:rsidRDefault="00007FBD" w:rsidP="00231BDA">
            <w:pPr>
              <w:pStyle w:val="TAC"/>
            </w:pPr>
            <w:r w:rsidRPr="00AB7314">
              <w:t>1</w:t>
            </w:r>
          </w:p>
        </w:tc>
        <w:tc>
          <w:tcPr>
            <w:tcW w:w="1416" w:type="dxa"/>
            <w:gridSpan w:val="2"/>
          </w:tcPr>
          <w:p w14:paraId="21E9649C" w14:textId="77777777" w:rsidR="00007FBD" w:rsidRPr="00AB7314" w:rsidRDefault="00007FBD" w:rsidP="00231BDA">
            <w:pPr>
              <w:pStyle w:val="TAL"/>
            </w:pPr>
          </w:p>
        </w:tc>
      </w:tr>
      <w:tr w:rsidR="00007FBD" w:rsidRPr="00AB7314" w14:paraId="1DF8C0C0"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07AE5F8" w14:textId="77777777" w:rsidR="00007FBD" w:rsidRDefault="00007FBD" w:rsidP="00231BDA">
            <w:pPr>
              <w:pStyle w:val="TAC"/>
            </w:pPr>
          </w:p>
          <w:p w14:paraId="65D55500" w14:textId="77777777" w:rsidR="00007FBD" w:rsidRPr="00AB7314" w:rsidRDefault="00007FBD" w:rsidP="00231BDA">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442ACF25" w14:textId="77777777" w:rsidR="00007FBD" w:rsidRPr="00AB7314" w:rsidRDefault="00007FBD" w:rsidP="00231BDA">
            <w:pPr>
              <w:pStyle w:val="TAL"/>
            </w:pPr>
            <w:r w:rsidRPr="00AB7314">
              <w:t xml:space="preserve">octet </w:t>
            </w:r>
            <w:r>
              <w:t>p</w:t>
            </w:r>
            <w:r w:rsidRPr="00AB7314">
              <w:t>+</w:t>
            </w:r>
            <w:r>
              <w:t>4</w:t>
            </w:r>
          </w:p>
          <w:p w14:paraId="395998BB" w14:textId="77777777" w:rsidR="00007FBD" w:rsidRPr="00AB7314" w:rsidRDefault="00007FBD" w:rsidP="00231BDA">
            <w:pPr>
              <w:pStyle w:val="TAL"/>
            </w:pPr>
          </w:p>
          <w:p w14:paraId="3D45130D" w14:textId="77777777" w:rsidR="00007FBD" w:rsidRPr="00AB7314" w:rsidRDefault="00007FBD" w:rsidP="00231BDA">
            <w:pPr>
              <w:pStyle w:val="TAL"/>
            </w:pPr>
            <w:r w:rsidRPr="00AB7314">
              <w:t xml:space="preserve">octet </w:t>
            </w:r>
            <w:r>
              <w:t>p</w:t>
            </w:r>
            <w:r w:rsidRPr="00AB7314">
              <w:t>+</w:t>
            </w:r>
            <w:r>
              <w:t>5</w:t>
            </w:r>
          </w:p>
        </w:tc>
      </w:tr>
      <w:tr w:rsidR="00007FBD" w:rsidRPr="00AB7314" w14:paraId="5661FCC5"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075638" w14:textId="77777777" w:rsidR="00007FBD" w:rsidRDefault="00007FBD" w:rsidP="00231BDA">
            <w:pPr>
              <w:pStyle w:val="TAC"/>
            </w:pPr>
          </w:p>
          <w:p w14:paraId="1383A5B2" w14:textId="77777777" w:rsidR="00007FBD" w:rsidRPr="00AB7314" w:rsidRDefault="00007FBD" w:rsidP="00231BDA">
            <w:pPr>
              <w:pStyle w:val="TAC"/>
            </w:pPr>
            <w:r>
              <w:t>SNPN identity 1</w:t>
            </w:r>
          </w:p>
        </w:tc>
        <w:tc>
          <w:tcPr>
            <w:tcW w:w="1416" w:type="dxa"/>
            <w:gridSpan w:val="2"/>
            <w:tcBorders>
              <w:top w:val="nil"/>
              <w:left w:val="single" w:sz="6" w:space="0" w:color="auto"/>
              <w:bottom w:val="nil"/>
              <w:right w:val="nil"/>
            </w:tcBorders>
          </w:tcPr>
          <w:p w14:paraId="3C78612D" w14:textId="77777777" w:rsidR="00007FBD" w:rsidRDefault="00007FBD" w:rsidP="00231BDA">
            <w:pPr>
              <w:pStyle w:val="TAL"/>
            </w:pPr>
            <w:r w:rsidRPr="00AB7314">
              <w:t xml:space="preserve">octet </w:t>
            </w:r>
            <w:r>
              <w:t>(p</w:t>
            </w:r>
            <w:r w:rsidRPr="00AB7314">
              <w:t>+</w:t>
            </w:r>
            <w:r>
              <w:t>6)*</w:t>
            </w:r>
          </w:p>
          <w:p w14:paraId="7134C812" w14:textId="77777777" w:rsidR="00007FBD" w:rsidRDefault="00007FBD" w:rsidP="00231BDA">
            <w:pPr>
              <w:pStyle w:val="TAL"/>
            </w:pPr>
          </w:p>
          <w:p w14:paraId="10EC5ABF" w14:textId="77777777" w:rsidR="00007FBD" w:rsidRPr="00AB7314" w:rsidRDefault="00007FBD" w:rsidP="00231BDA">
            <w:pPr>
              <w:pStyle w:val="TAL"/>
            </w:pPr>
            <w:r w:rsidRPr="00AB7314">
              <w:t xml:space="preserve">octet </w:t>
            </w:r>
            <w:r>
              <w:t>(p</w:t>
            </w:r>
            <w:r w:rsidRPr="00AB7314">
              <w:t>+</w:t>
            </w:r>
            <w:r>
              <w:t>14)*</w:t>
            </w:r>
          </w:p>
        </w:tc>
      </w:tr>
      <w:tr w:rsidR="00007FBD" w:rsidRPr="00AB7314" w14:paraId="75690125"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2AF1EE" w14:textId="77777777" w:rsidR="00007FBD" w:rsidRDefault="00007FBD" w:rsidP="00231BDA">
            <w:pPr>
              <w:pStyle w:val="TAC"/>
            </w:pPr>
          </w:p>
          <w:p w14:paraId="728FDB33" w14:textId="77777777" w:rsidR="00007FBD" w:rsidRPr="00AB7314" w:rsidRDefault="00007FBD" w:rsidP="00231BDA">
            <w:pPr>
              <w:pStyle w:val="TAC"/>
            </w:pPr>
            <w:r>
              <w:t>SNPN identity 2</w:t>
            </w:r>
          </w:p>
        </w:tc>
        <w:tc>
          <w:tcPr>
            <w:tcW w:w="1416" w:type="dxa"/>
            <w:gridSpan w:val="2"/>
            <w:tcBorders>
              <w:top w:val="nil"/>
              <w:left w:val="single" w:sz="6" w:space="0" w:color="auto"/>
              <w:bottom w:val="nil"/>
              <w:right w:val="nil"/>
            </w:tcBorders>
          </w:tcPr>
          <w:p w14:paraId="13D92605" w14:textId="77777777" w:rsidR="00007FBD" w:rsidRDefault="00007FBD" w:rsidP="00231BDA">
            <w:pPr>
              <w:pStyle w:val="TAL"/>
            </w:pPr>
            <w:r w:rsidRPr="00AB7314">
              <w:t xml:space="preserve">octet </w:t>
            </w:r>
            <w:r>
              <w:t>(p</w:t>
            </w:r>
            <w:r w:rsidRPr="00AB7314">
              <w:t>+</w:t>
            </w:r>
            <w:r>
              <w:t>15)*</w:t>
            </w:r>
          </w:p>
          <w:p w14:paraId="0C945647" w14:textId="77777777" w:rsidR="00007FBD" w:rsidRDefault="00007FBD" w:rsidP="00231BDA">
            <w:pPr>
              <w:pStyle w:val="TAL"/>
            </w:pPr>
          </w:p>
          <w:p w14:paraId="31BE87B5" w14:textId="77777777" w:rsidR="00007FBD" w:rsidRPr="00AB7314" w:rsidRDefault="00007FBD" w:rsidP="00231BDA">
            <w:pPr>
              <w:pStyle w:val="TAL"/>
            </w:pPr>
            <w:r w:rsidRPr="00AB7314">
              <w:t xml:space="preserve">octet </w:t>
            </w:r>
            <w:r>
              <w:t>(p</w:t>
            </w:r>
            <w:r w:rsidRPr="00AB7314">
              <w:t>+</w:t>
            </w:r>
            <w:r>
              <w:t>23)*</w:t>
            </w:r>
          </w:p>
        </w:tc>
      </w:tr>
      <w:tr w:rsidR="00007FBD" w:rsidRPr="0088465A" w14:paraId="796DCD4D"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5DD2D7" w14:textId="77777777" w:rsidR="00007FBD" w:rsidRDefault="00007FBD" w:rsidP="00231BDA">
            <w:pPr>
              <w:pStyle w:val="TAC"/>
            </w:pPr>
          </w:p>
          <w:p w14:paraId="226E5940" w14:textId="77777777" w:rsidR="00007FBD" w:rsidRDefault="00007FBD" w:rsidP="00231BDA">
            <w:pPr>
              <w:pStyle w:val="TAC"/>
            </w:pPr>
            <w:r>
              <w:t>...</w:t>
            </w:r>
          </w:p>
          <w:p w14:paraId="7E62A93D" w14:textId="77777777" w:rsidR="00007FBD" w:rsidRPr="00AB7314" w:rsidRDefault="00007FBD" w:rsidP="00231BDA">
            <w:pPr>
              <w:pStyle w:val="TAC"/>
            </w:pPr>
          </w:p>
        </w:tc>
        <w:tc>
          <w:tcPr>
            <w:tcW w:w="1416" w:type="dxa"/>
            <w:gridSpan w:val="2"/>
            <w:tcBorders>
              <w:top w:val="nil"/>
              <w:left w:val="single" w:sz="6" w:space="0" w:color="auto"/>
              <w:bottom w:val="nil"/>
              <w:right w:val="nil"/>
            </w:tcBorders>
          </w:tcPr>
          <w:p w14:paraId="2A0383D2" w14:textId="77777777" w:rsidR="00007FBD" w:rsidRPr="009B6439" w:rsidRDefault="00007FBD" w:rsidP="00231BDA">
            <w:pPr>
              <w:pStyle w:val="TAL"/>
              <w:rPr>
                <w:lang w:val="sv-SE"/>
              </w:rPr>
            </w:pPr>
            <w:r w:rsidRPr="009B6439">
              <w:rPr>
                <w:lang w:val="sv-SE"/>
              </w:rPr>
              <w:t>octet (p+2</w:t>
            </w:r>
            <w:r>
              <w:rPr>
                <w:lang w:val="sv-SE"/>
              </w:rPr>
              <w:t>4</w:t>
            </w:r>
            <w:r w:rsidRPr="009B6439">
              <w:rPr>
                <w:lang w:val="sv-SE"/>
              </w:rPr>
              <w:t>)*</w:t>
            </w:r>
          </w:p>
          <w:p w14:paraId="63E4D01A" w14:textId="77777777" w:rsidR="00007FBD" w:rsidRPr="009B6439" w:rsidRDefault="00007FBD" w:rsidP="00231BDA">
            <w:pPr>
              <w:pStyle w:val="TAL"/>
              <w:rPr>
                <w:lang w:val="sv-SE"/>
              </w:rPr>
            </w:pPr>
          </w:p>
          <w:p w14:paraId="5C1053DB" w14:textId="77777777" w:rsidR="00007FBD" w:rsidRPr="009B6439" w:rsidRDefault="00007FBD" w:rsidP="00231BDA">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007FBD" w:rsidRPr="0088465A" w14:paraId="11C8EC3A"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69ED86" w14:textId="77777777" w:rsidR="00007FBD" w:rsidRPr="009B6439" w:rsidRDefault="00007FBD" w:rsidP="00231BDA">
            <w:pPr>
              <w:pStyle w:val="TAC"/>
              <w:rPr>
                <w:lang w:val="sv-SE"/>
              </w:rPr>
            </w:pPr>
          </w:p>
          <w:p w14:paraId="6EC9EC8B" w14:textId="77777777" w:rsidR="00007FBD" w:rsidRPr="00AB7314" w:rsidRDefault="00007FBD" w:rsidP="00231BDA">
            <w:pPr>
              <w:pStyle w:val="TAC"/>
            </w:pPr>
            <w:r>
              <w:t>SNPN identity n</w:t>
            </w:r>
          </w:p>
        </w:tc>
        <w:tc>
          <w:tcPr>
            <w:tcW w:w="1416" w:type="dxa"/>
            <w:gridSpan w:val="2"/>
            <w:tcBorders>
              <w:top w:val="nil"/>
              <w:left w:val="single" w:sz="6" w:space="0" w:color="auto"/>
              <w:bottom w:val="nil"/>
              <w:right w:val="nil"/>
            </w:tcBorders>
          </w:tcPr>
          <w:p w14:paraId="5384798B" w14:textId="77777777" w:rsidR="00007FBD" w:rsidRPr="009B6439" w:rsidRDefault="00007FBD" w:rsidP="00231BDA">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1C37BCD0" w14:textId="77777777" w:rsidR="00007FBD" w:rsidRPr="009B6439" w:rsidRDefault="00007FBD" w:rsidP="00231BDA">
            <w:pPr>
              <w:pStyle w:val="TAL"/>
              <w:rPr>
                <w:lang w:val="sv-SE"/>
              </w:rPr>
            </w:pPr>
          </w:p>
          <w:p w14:paraId="21533FF2" w14:textId="77777777" w:rsidR="00007FBD" w:rsidRPr="009B6439" w:rsidRDefault="00007FBD" w:rsidP="00231BDA">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641B2138" w14:textId="77777777" w:rsidR="00007FBD" w:rsidRDefault="00007FBD" w:rsidP="00007FBD">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007FBD" w14:paraId="21236058" w14:textId="77777777" w:rsidTr="00231BDA">
        <w:trPr>
          <w:cantSplit/>
          <w:jc w:val="center"/>
        </w:trPr>
        <w:tc>
          <w:tcPr>
            <w:tcW w:w="708" w:type="dxa"/>
          </w:tcPr>
          <w:p w14:paraId="7FD64B5D" w14:textId="77777777" w:rsidR="00007FBD" w:rsidRDefault="00007FBD" w:rsidP="00231BDA">
            <w:pPr>
              <w:pStyle w:val="TAC"/>
            </w:pPr>
            <w:r>
              <w:t>8</w:t>
            </w:r>
          </w:p>
        </w:tc>
        <w:tc>
          <w:tcPr>
            <w:tcW w:w="709" w:type="dxa"/>
          </w:tcPr>
          <w:p w14:paraId="5B162FCF" w14:textId="77777777" w:rsidR="00007FBD" w:rsidRDefault="00007FBD" w:rsidP="00231BDA">
            <w:pPr>
              <w:pStyle w:val="TAC"/>
            </w:pPr>
            <w:r>
              <w:t>7</w:t>
            </w:r>
          </w:p>
        </w:tc>
        <w:tc>
          <w:tcPr>
            <w:tcW w:w="709" w:type="dxa"/>
          </w:tcPr>
          <w:p w14:paraId="7D35104E" w14:textId="77777777" w:rsidR="00007FBD" w:rsidRDefault="00007FBD" w:rsidP="00231BDA">
            <w:pPr>
              <w:pStyle w:val="TAC"/>
            </w:pPr>
            <w:r>
              <w:t>6</w:t>
            </w:r>
          </w:p>
        </w:tc>
        <w:tc>
          <w:tcPr>
            <w:tcW w:w="709" w:type="dxa"/>
          </w:tcPr>
          <w:p w14:paraId="77BF870E" w14:textId="77777777" w:rsidR="00007FBD" w:rsidRDefault="00007FBD" w:rsidP="00231BDA">
            <w:pPr>
              <w:pStyle w:val="TAC"/>
            </w:pPr>
            <w:r>
              <w:t>5</w:t>
            </w:r>
          </w:p>
        </w:tc>
        <w:tc>
          <w:tcPr>
            <w:tcW w:w="709" w:type="dxa"/>
          </w:tcPr>
          <w:p w14:paraId="09AD14B5" w14:textId="77777777" w:rsidR="00007FBD" w:rsidRDefault="00007FBD" w:rsidP="00231BDA">
            <w:pPr>
              <w:pStyle w:val="TAC"/>
            </w:pPr>
            <w:r>
              <w:t>4</w:t>
            </w:r>
          </w:p>
        </w:tc>
        <w:tc>
          <w:tcPr>
            <w:tcW w:w="709" w:type="dxa"/>
          </w:tcPr>
          <w:p w14:paraId="50001787" w14:textId="77777777" w:rsidR="00007FBD" w:rsidRDefault="00007FBD" w:rsidP="00231BDA">
            <w:pPr>
              <w:pStyle w:val="TAC"/>
            </w:pPr>
            <w:r>
              <w:t>3</w:t>
            </w:r>
          </w:p>
        </w:tc>
        <w:tc>
          <w:tcPr>
            <w:tcW w:w="709" w:type="dxa"/>
          </w:tcPr>
          <w:p w14:paraId="2E938397" w14:textId="77777777" w:rsidR="00007FBD" w:rsidRDefault="00007FBD" w:rsidP="00231BDA">
            <w:pPr>
              <w:pStyle w:val="TAC"/>
            </w:pPr>
            <w:r>
              <w:t>2</w:t>
            </w:r>
          </w:p>
        </w:tc>
        <w:tc>
          <w:tcPr>
            <w:tcW w:w="709" w:type="dxa"/>
          </w:tcPr>
          <w:p w14:paraId="6C2C00C2" w14:textId="77777777" w:rsidR="00007FBD" w:rsidRDefault="00007FBD" w:rsidP="00231BDA">
            <w:pPr>
              <w:pStyle w:val="TAC"/>
            </w:pPr>
            <w:r>
              <w:t>1</w:t>
            </w:r>
          </w:p>
        </w:tc>
        <w:tc>
          <w:tcPr>
            <w:tcW w:w="1416" w:type="dxa"/>
          </w:tcPr>
          <w:p w14:paraId="6F260890" w14:textId="77777777" w:rsidR="00007FBD" w:rsidRDefault="00007FBD" w:rsidP="00231BDA">
            <w:pPr>
              <w:pStyle w:val="TAL"/>
            </w:pPr>
          </w:p>
        </w:tc>
      </w:tr>
      <w:tr w:rsidR="00007FBD" w14:paraId="6EF60FEC"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533D653" w14:textId="77777777" w:rsidR="00007FBD" w:rsidRDefault="00007FBD" w:rsidP="00231BDA">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10B21D80" w14:textId="77777777" w:rsidR="00007FBD" w:rsidRDefault="00007FBD" w:rsidP="00231BDA">
            <w:pPr>
              <w:pStyle w:val="TAC"/>
            </w:pPr>
            <w:r w:rsidRPr="00913BB3">
              <w:t>MCC digit 1</w:t>
            </w:r>
          </w:p>
        </w:tc>
        <w:tc>
          <w:tcPr>
            <w:tcW w:w="1416" w:type="dxa"/>
            <w:tcBorders>
              <w:top w:val="nil"/>
              <w:left w:val="single" w:sz="6" w:space="0" w:color="auto"/>
              <w:bottom w:val="nil"/>
              <w:right w:val="nil"/>
            </w:tcBorders>
          </w:tcPr>
          <w:p w14:paraId="1C2267D5" w14:textId="77777777" w:rsidR="00007FBD" w:rsidRDefault="00007FBD" w:rsidP="00231BDA">
            <w:pPr>
              <w:pStyle w:val="TAL"/>
            </w:pPr>
            <w:r>
              <w:t>octet p</w:t>
            </w:r>
            <w:r w:rsidRPr="00AB7314">
              <w:t>+</w:t>
            </w:r>
            <w:r>
              <w:t>15</w:t>
            </w:r>
          </w:p>
        </w:tc>
      </w:tr>
      <w:tr w:rsidR="00007FBD" w14:paraId="6D36E623"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0CDBDC1" w14:textId="77777777" w:rsidR="00007FBD" w:rsidRDefault="00007FBD" w:rsidP="00231BDA">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1FF57A0B" w14:textId="77777777" w:rsidR="00007FBD" w:rsidRDefault="00007FBD" w:rsidP="00231BDA">
            <w:pPr>
              <w:pStyle w:val="TAC"/>
            </w:pPr>
            <w:r w:rsidRPr="00913BB3">
              <w:t>MCC digit 3</w:t>
            </w:r>
          </w:p>
        </w:tc>
        <w:tc>
          <w:tcPr>
            <w:tcW w:w="1416" w:type="dxa"/>
            <w:tcBorders>
              <w:top w:val="nil"/>
              <w:left w:val="single" w:sz="6" w:space="0" w:color="auto"/>
              <w:bottom w:val="nil"/>
              <w:right w:val="nil"/>
            </w:tcBorders>
          </w:tcPr>
          <w:p w14:paraId="2757C540" w14:textId="77777777" w:rsidR="00007FBD" w:rsidRDefault="00007FBD" w:rsidP="00231BDA">
            <w:pPr>
              <w:pStyle w:val="TAL"/>
            </w:pPr>
            <w:r>
              <w:t>octet p</w:t>
            </w:r>
            <w:r w:rsidRPr="00AB7314">
              <w:t>+</w:t>
            </w:r>
            <w:r>
              <w:t>16</w:t>
            </w:r>
          </w:p>
        </w:tc>
      </w:tr>
      <w:tr w:rsidR="00007FBD" w14:paraId="2863C19A"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E27CE43" w14:textId="77777777" w:rsidR="00007FBD" w:rsidRDefault="00007FBD" w:rsidP="00231BDA">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0820E2CB" w14:textId="77777777" w:rsidR="00007FBD" w:rsidRDefault="00007FBD" w:rsidP="00231BDA">
            <w:pPr>
              <w:pStyle w:val="TAC"/>
            </w:pPr>
            <w:r w:rsidRPr="00913BB3">
              <w:t>MNC digit 1</w:t>
            </w:r>
          </w:p>
        </w:tc>
        <w:tc>
          <w:tcPr>
            <w:tcW w:w="1416" w:type="dxa"/>
            <w:tcBorders>
              <w:top w:val="nil"/>
              <w:left w:val="single" w:sz="6" w:space="0" w:color="auto"/>
              <w:bottom w:val="nil"/>
              <w:right w:val="nil"/>
            </w:tcBorders>
          </w:tcPr>
          <w:p w14:paraId="70A9425C" w14:textId="77777777" w:rsidR="00007FBD" w:rsidRDefault="00007FBD" w:rsidP="00231BDA">
            <w:pPr>
              <w:pStyle w:val="TAL"/>
            </w:pPr>
            <w:r>
              <w:t>octet p</w:t>
            </w:r>
            <w:r w:rsidRPr="00AB7314">
              <w:t>+</w:t>
            </w:r>
            <w:r>
              <w:t>17</w:t>
            </w:r>
          </w:p>
        </w:tc>
      </w:tr>
      <w:tr w:rsidR="00007FBD" w14:paraId="64E12894" w14:textId="77777777" w:rsidTr="00231BD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1607064B" w14:textId="77777777" w:rsidR="00007FBD" w:rsidRDefault="00007FBD" w:rsidP="00231BDA">
            <w:pPr>
              <w:pStyle w:val="TAC"/>
            </w:pPr>
            <w:r>
              <w:t>0</w:t>
            </w:r>
          </w:p>
          <w:p w14:paraId="26891A74" w14:textId="77777777" w:rsidR="00007FBD" w:rsidRDefault="00007FBD" w:rsidP="00231B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4C8983F" w14:textId="77777777" w:rsidR="00007FBD" w:rsidRDefault="00007FBD" w:rsidP="00231BDA">
            <w:pPr>
              <w:pStyle w:val="TAC"/>
            </w:pPr>
            <w:r>
              <w:t>0</w:t>
            </w:r>
          </w:p>
          <w:p w14:paraId="4E85AD5C" w14:textId="77777777" w:rsidR="00007FBD" w:rsidRDefault="00007FBD" w:rsidP="00231B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95881A7" w14:textId="77777777" w:rsidR="00007FBD" w:rsidRDefault="00007FBD" w:rsidP="00231BDA">
            <w:pPr>
              <w:pStyle w:val="TAC"/>
            </w:pPr>
            <w:r>
              <w:t>0</w:t>
            </w:r>
          </w:p>
          <w:p w14:paraId="5372DEB3" w14:textId="77777777" w:rsidR="00007FBD" w:rsidRDefault="00007FBD" w:rsidP="00231B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8D65CC1" w14:textId="77777777" w:rsidR="00007FBD" w:rsidRDefault="00007FBD" w:rsidP="00231BDA">
            <w:pPr>
              <w:pStyle w:val="TAC"/>
            </w:pPr>
            <w:r>
              <w:t>0</w:t>
            </w:r>
          </w:p>
          <w:p w14:paraId="52B14F40" w14:textId="77777777" w:rsidR="00007FBD" w:rsidRDefault="00007FBD" w:rsidP="00231BDA">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773A1CE5" w14:textId="77777777" w:rsidR="00007FBD" w:rsidRDefault="00007FBD" w:rsidP="00231BDA">
            <w:pPr>
              <w:pStyle w:val="TAC"/>
            </w:pPr>
            <w:r>
              <w:t>NID assignment mode</w:t>
            </w:r>
          </w:p>
        </w:tc>
        <w:tc>
          <w:tcPr>
            <w:tcW w:w="1416" w:type="dxa"/>
            <w:tcBorders>
              <w:top w:val="nil"/>
              <w:left w:val="single" w:sz="6" w:space="0" w:color="auto"/>
              <w:bottom w:val="nil"/>
              <w:right w:val="nil"/>
            </w:tcBorders>
          </w:tcPr>
          <w:p w14:paraId="0B736472" w14:textId="77777777" w:rsidR="00007FBD" w:rsidRDefault="00007FBD" w:rsidP="00231BDA">
            <w:pPr>
              <w:pStyle w:val="TAL"/>
            </w:pPr>
            <w:r>
              <w:t>octet p</w:t>
            </w:r>
            <w:r w:rsidRPr="00AB7314">
              <w:t>+</w:t>
            </w:r>
            <w:r>
              <w:t>18</w:t>
            </w:r>
          </w:p>
        </w:tc>
      </w:tr>
      <w:tr w:rsidR="00007FBD" w14:paraId="073FDE68"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CDE9454" w14:textId="77777777" w:rsidR="00007FBD" w:rsidRDefault="00007FBD" w:rsidP="00231BDA">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71ED16D5" w14:textId="77777777" w:rsidR="00007FBD" w:rsidRDefault="00007FBD" w:rsidP="00231BDA">
            <w:pPr>
              <w:pStyle w:val="TAC"/>
            </w:pPr>
            <w:r>
              <w:t>NID value digit 1</w:t>
            </w:r>
          </w:p>
        </w:tc>
        <w:tc>
          <w:tcPr>
            <w:tcW w:w="1416" w:type="dxa"/>
            <w:tcBorders>
              <w:top w:val="nil"/>
              <w:left w:val="single" w:sz="6" w:space="0" w:color="auto"/>
              <w:bottom w:val="nil"/>
              <w:right w:val="nil"/>
            </w:tcBorders>
          </w:tcPr>
          <w:p w14:paraId="2F91CBB0" w14:textId="77777777" w:rsidR="00007FBD" w:rsidRDefault="00007FBD" w:rsidP="00231BDA">
            <w:pPr>
              <w:pStyle w:val="TAL"/>
            </w:pPr>
            <w:r>
              <w:t>octet p</w:t>
            </w:r>
            <w:r w:rsidRPr="00AB7314">
              <w:t>+</w:t>
            </w:r>
            <w:r>
              <w:t>19</w:t>
            </w:r>
          </w:p>
        </w:tc>
      </w:tr>
      <w:tr w:rsidR="00007FBD" w14:paraId="4FDE5847"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843E97D" w14:textId="77777777" w:rsidR="00007FBD" w:rsidRDefault="00007FBD" w:rsidP="00231BDA">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2061329C" w14:textId="77777777" w:rsidR="00007FBD" w:rsidRDefault="00007FBD" w:rsidP="00231BDA">
            <w:pPr>
              <w:pStyle w:val="TAC"/>
            </w:pPr>
            <w:r>
              <w:t>NID value digit 3</w:t>
            </w:r>
          </w:p>
        </w:tc>
        <w:tc>
          <w:tcPr>
            <w:tcW w:w="1416" w:type="dxa"/>
            <w:tcBorders>
              <w:top w:val="nil"/>
              <w:left w:val="single" w:sz="6" w:space="0" w:color="auto"/>
              <w:bottom w:val="nil"/>
              <w:right w:val="nil"/>
            </w:tcBorders>
          </w:tcPr>
          <w:p w14:paraId="4BDF481D" w14:textId="77777777" w:rsidR="00007FBD" w:rsidRDefault="00007FBD" w:rsidP="00231BDA">
            <w:pPr>
              <w:pStyle w:val="TAL"/>
            </w:pPr>
            <w:r>
              <w:t>octet p</w:t>
            </w:r>
            <w:r w:rsidRPr="00AB7314">
              <w:t>+</w:t>
            </w:r>
            <w:r>
              <w:t>20</w:t>
            </w:r>
          </w:p>
        </w:tc>
      </w:tr>
      <w:tr w:rsidR="00007FBD" w14:paraId="0DA128BF"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FED6A2C" w14:textId="77777777" w:rsidR="00007FBD" w:rsidRDefault="00007FBD" w:rsidP="00231BDA">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20ECD4F" w14:textId="77777777" w:rsidR="00007FBD" w:rsidRDefault="00007FBD" w:rsidP="00231BDA">
            <w:pPr>
              <w:pStyle w:val="TAC"/>
            </w:pPr>
            <w:r>
              <w:t>NID value digit 5</w:t>
            </w:r>
          </w:p>
        </w:tc>
        <w:tc>
          <w:tcPr>
            <w:tcW w:w="1416" w:type="dxa"/>
            <w:tcBorders>
              <w:top w:val="nil"/>
              <w:left w:val="single" w:sz="6" w:space="0" w:color="auto"/>
              <w:bottom w:val="nil"/>
              <w:right w:val="nil"/>
            </w:tcBorders>
          </w:tcPr>
          <w:p w14:paraId="3CE739CC" w14:textId="77777777" w:rsidR="00007FBD" w:rsidRDefault="00007FBD" w:rsidP="00231BDA">
            <w:pPr>
              <w:pStyle w:val="TAL"/>
            </w:pPr>
            <w:r>
              <w:t>octet p</w:t>
            </w:r>
            <w:r w:rsidRPr="00AB7314">
              <w:t>+</w:t>
            </w:r>
            <w:r>
              <w:t>21</w:t>
            </w:r>
          </w:p>
        </w:tc>
      </w:tr>
      <w:tr w:rsidR="00007FBD" w14:paraId="265C5855"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AA4CE7F" w14:textId="77777777" w:rsidR="00007FBD" w:rsidRDefault="00007FBD" w:rsidP="00231BDA">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1F92D74C" w14:textId="77777777" w:rsidR="00007FBD" w:rsidRDefault="00007FBD" w:rsidP="00231BDA">
            <w:pPr>
              <w:pStyle w:val="TAC"/>
            </w:pPr>
            <w:r>
              <w:t>NID value digit 7</w:t>
            </w:r>
          </w:p>
        </w:tc>
        <w:tc>
          <w:tcPr>
            <w:tcW w:w="1416" w:type="dxa"/>
            <w:tcBorders>
              <w:top w:val="nil"/>
              <w:left w:val="single" w:sz="6" w:space="0" w:color="auto"/>
              <w:bottom w:val="nil"/>
              <w:right w:val="nil"/>
            </w:tcBorders>
          </w:tcPr>
          <w:p w14:paraId="5F5A4D82" w14:textId="77777777" w:rsidR="00007FBD" w:rsidRDefault="00007FBD" w:rsidP="00231BDA">
            <w:pPr>
              <w:pStyle w:val="TAL"/>
            </w:pPr>
            <w:r>
              <w:t>octet p</w:t>
            </w:r>
            <w:r w:rsidRPr="00AB7314">
              <w:t>+</w:t>
            </w:r>
            <w:r>
              <w:t>22</w:t>
            </w:r>
          </w:p>
        </w:tc>
      </w:tr>
      <w:tr w:rsidR="00007FBD" w14:paraId="03CC2322"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FB58221" w14:textId="77777777" w:rsidR="00007FBD" w:rsidRDefault="00007FBD" w:rsidP="00231BDA">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314E103E" w14:textId="77777777" w:rsidR="00007FBD" w:rsidRDefault="00007FBD" w:rsidP="00231BDA">
            <w:pPr>
              <w:pStyle w:val="TAC"/>
            </w:pPr>
            <w:r>
              <w:t>NID value digit 9</w:t>
            </w:r>
          </w:p>
        </w:tc>
        <w:tc>
          <w:tcPr>
            <w:tcW w:w="1416" w:type="dxa"/>
            <w:tcBorders>
              <w:top w:val="nil"/>
              <w:left w:val="single" w:sz="6" w:space="0" w:color="auto"/>
              <w:bottom w:val="nil"/>
              <w:right w:val="nil"/>
            </w:tcBorders>
          </w:tcPr>
          <w:p w14:paraId="1AD1F5B7" w14:textId="77777777" w:rsidR="00007FBD" w:rsidRDefault="00007FBD" w:rsidP="00231BDA">
            <w:pPr>
              <w:pStyle w:val="TAL"/>
            </w:pPr>
            <w:r>
              <w:t>octet p</w:t>
            </w:r>
            <w:r w:rsidRPr="00AB7314">
              <w:t>+</w:t>
            </w:r>
            <w:r>
              <w:t>23</w:t>
            </w:r>
          </w:p>
        </w:tc>
      </w:tr>
    </w:tbl>
    <w:p w14:paraId="496C84ED" w14:textId="77777777" w:rsidR="00007FBD" w:rsidRDefault="00007FBD" w:rsidP="00007FBD">
      <w:pPr>
        <w:pStyle w:val="TF"/>
      </w:pPr>
      <w:r w:rsidRPr="00BD0557">
        <w:t>Figure </w:t>
      </w:r>
      <w:r w:rsidRPr="00AB7314">
        <w:t>9.11.3.51.</w:t>
      </w:r>
      <w:r>
        <w:t>11: SNPN identity</w:t>
      </w:r>
    </w:p>
    <w:p w14:paraId="63344D11" w14:textId="77777777" w:rsidR="00007FBD" w:rsidRPr="00AB7314" w:rsidRDefault="00007FBD" w:rsidP="00007FBD">
      <w:pPr>
        <w:pStyle w:val="TH"/>
      </w:pPr>
      <w:r w:rsidRPr="00AB7314">
        <w:lastRenderedPageBreak/>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07FBD" w:rsidRPr="00AB7314" w14:paraId="18A5F81C" w14:textId="77777777" w:rsidTr="00231BDA">
        <w:trPr>
          <w:cantSplit/>
          <w:jc w:val="center"/>
        </w:trPr>
        <w:tc>
          <w:tcPr>
            <w:tcW w:w="7094" w:type="dxa"/>
          </w:tcPr>
          <w:p w14:paraId="687D5E43" w14:textId="77777777" w:rsidR="00007FBD" w:rsidRPr="00844D9B" w:rsidRDefault="00007FBD" w:rsidP="00231BDA">
            <w:pPr>
              <w:pStyle w:val="TAL"/>
            </w:pPr>
            <w:r w:rsidRPr="00844D9B">
              <w:t>Mobile country code (MCC):</w:t>
            </w:r>
          </w:p>
          <w:p w14:paraId="2C962F6B" w14:textId="77777777" w:rsidR="00007FBD" w:rsidRPr="00AB7314" w:rsidRDefault="00007FBD" w:rsidP="00231BDA">
            <w:pPr>
              <w:pStyle w:val="TAL"/>
            </w:pPr>
            <w:r w:rsidRPr="00844D9B">
              <w:t>The MCC field is coded as in ITU-T Recommendation E.212 [</w:t>
            </w:r>
            <w:r>
              <w:t>42</w:t>
            </w:r>
            <w:r w:rsidRPr="00844D9B">
              <w:t>], annex A.</w:t>
            </w:r>
          </w:p>
        </w:tc>
      </w:tr>
      <w:tr w:rsidR="00007FBD" w:rsidRPr="00AB7314" w14:paraId="60211346" w14:textId="77777777" w:rsidTr="00231BDA">
        <w:trPr>
          <w:cantSplit/>
          <w:jc w:val="center"/>
        </w:trPr>
        <w:tc>
          <w:tcPr>
            <w:tcW w:w="7094" w:type="dxa"/>
          </w:tcPr>
          <w:p w14:paraId="322C14A7" w14:textId="77777777" w:rsidR="00007FBD" w:rsidRPr="00AB7314" w:rsidRDefault="00007FBD" w:rsidP="00231BDA">
            <w:pPr>
              <w:pStyle w:val="TAL"/>
            </w:pPr>
          </w:p>
        </w:tc>
      </w:tr>
      <w:tr w:rsidR="00007FBD" w:rsidRPr="00AB7314" w14:paraId="53EE7394" w14:textId="77777777" w:rsidTr="00231BDA">
        <w:trPr>
          <w:cantSplit/>
          <w:jc w:val="center"/>
        </w:trPr>
        <w:tc>
          <w:tcPr>
            <w:tcW w:w="7094" w:type="dxa"/>
          </w:tcPr>
          <w:p w14:paraId="6FED3EA4" w14:textId="77777777" w:rsidR="00007FBD" w:rsidRDefault="00007FBD" w:rsidP="00231BDA">
            <w:pPr>
              <w:pStyle w:val="TAL"/>
            </w:pPr>
            <w:r w:rsidRPr="00913BB3">
              <w:t xml:space="preserve">Mobile network code </w:t>
            </w:r>
            <w:r>
              <w:t>(MNC):</w:t>
            </w:r>
          </w:p>
          <w:p w14:paraId="7B890E17" w14:textId="77777777" w:rsidR="00007FBD" w:rsidRPr="00AB7314" w:rsidRDefault="00007FBD" w:rsidP="00231BDA">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007FBD" w:rsidRPr="00AB7314" w14:paraId="679F66A2" w14:textId="77777777" w:rsidTr="00231BDA">
        <w:trPr>
          <w:cantSplit/>
          <w:jc w:val="center"/>
        </w:trPr>
        <w:tc>
          <w:tcPr>
            <w:tcW w:w="7094" w:type="dxa"/>
          </w:tcPr>
          <w:p w14:paraId="7DD4CBE7" w14:textId="77777777" w:rsidR="00007FBD" w:rsidRPr="00AB7314" w:rsidRDefault="00007FBD" w:rsidP="00231BDA">
            <w:pPr>
              <w:pStyle w:val="TAL"/>
            </w:pPr>
          </w:p>
        </w:tc>
      </w:tr>
      <w:tr w:rsidR="00007FBD" w:rsidRPr="00AB7314" w14:paraId="23C9D512" w14:textId="77777777" w:rsidTr="00231BDA">
        <w:trPr>
          <w:cantSplit/>
          <w:jc w:val="center"/>
        </w:trPr>
        <w:tc>
          <w:tcPr>
            <w:tcW w:w="7094" w:type="dxa"/>
          </w:tcPr>
          <w:p w14:paraId="69314FA8" w14:textId="77777777" w:rsidR="00007FBD" w:rsidRPr="00AB7314" w:rsidRDefault="00007FBD" w:rsidP="00231BDA">
            <w:pPr>
              <w:pStyle w:val="TAL"/>
            </w:pPr>
            <w:r>
              <w:t>NID assignment mode</w:t>
            </w:r>
          </w:p>
        </w:tc>
      </w:tr>
      <w:tr w:rsidR="00007FBD" w:rsidRPr="00AB7314" w14:paraId="43AA4646" w14:textId="77777777" w:rsidTr="00231BDA">
        <w:trPr>
          <w:cantSplit/>
          <w:jc w:val="center"/>
        </w:trPr>
        <w:tc>
          <w:tcPr>
            <w:tcW w:w="7094" w:type="dxa"/>
          </w:tcPr>
          <w:p w14:paraId="10FFE2BE" w14:textId="77777777" w:rsidR="00007FBD" w:rsidRDefault="00007FBD" w:rsidP="00231BDA">
            <w:pPr>
              <w:pStyle w:val="TAL"/>
            </w:pPr>
            <w:r>
              <w:t>NID assignment mode is coded as specified in 3GPP TS 23.003 [4].</w:t>
            </w:r>
          </w:p>
        </w:tc>
      </w:tr>
      <w:tr w:rsidR="00007FBD" w:rsidRPr="00AB7314" w14:paraId="7B3F29B3" w14:textId="77777777" w:rsidTr="00231BDA">
        <w:trPr>
          <w:cantSplit/>
          <w:jc w:val="center"/>
        </w:trPr>
        <w:tc>
          <w:tcPr>
            <w:tcW w:w="7094" w:type="dxa"/>
          </w:tcPr>
          <w:p w14:paraId="7656CE8F" w14:textId="77777777" w:rsidR="00007FBD" w:rsidRDefault="00007FBD" w:rsidP="00231BDA">
            <w:pPr>
              <w:pStyle w:val="TAL"/>
            </w:pPr>
          </w:p>
        </w:tc>
      </w:tr>
      <w:tr w:rsidR="00007FBD" w:rsidRPr="00AB7314" w14:paraId="5CD896E8" w14:textId="77777777" w:rsidTr="00231BDA">
        <w:trPr>
          <w:cantSplit/>
          <w:jc w:val="center"/>
        </w:trPr>
        <w:tc>
          <w:tcPr>
            <w:tcW w:w="7094" w:type="dxa"/>
          </w:tcPr>
          <w:p w14:paraId="412FABA4" w14:textId="77777777" w:rsidR="00007FBD" w:rsidRDefault="00007FBD" w:rsidP="00231BDA">
            <w:pPr>
              <w:pStyle w:val="TAL"/>
            </w:pPr>
            <w:r>
              <w:t>NID value</w:t>
            </w:r>
          </w:p>
        </w:tc>
      </w:tr>
      <w:tr w:rsidR="00007FBD" w:rsidRPr="00AB7314" w14:paraId="44DCB494" w14:textId="77777777" w:rsidTr="00231BDA">
        <w:trPr>
          <w:cantSplit/>
          <w:jc w:val="center"/>
        </w:trPr>
        <w:tc>
          <w:tcPr>
            <w:tcW w:w="7094" w:type="dxa"/>
          </w:tcPr>
          <w:p w14:paraId="7C22246F" w14:textId="77777777" w:rsidR="00007FBD" w:rsidRPr="00AB7314" w:rsidRDefault="00007FBD" w:rsidP="00231BDA">
            <w:pPr>
              <w:pStyle w:val="TAL"/>
            </w:pPr>
            <w:r>
              <w:t>NID value is coded as specified in 3GPP TS 23.003 [4].</w:t>
            </w:r>
          </w:p>
        </w:tc>
      </w:tr>
    </w:tbl>
    <w:p w14:paraId="62086E27" w14:textId="77777777" w:rsidR="00007FBD" w:rsidRPr="00AB7314" w:rsidRDefault="00007FBD" w:rsidP="00007FBD"/>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007FBD" w:rsidRPr="00AB7314" w14:paraId="3C39CDB3" w14:textId="77777777" w:rsidTr="00231BDA">
        <w:trPr>
          <w:gridAfter w:val="1"/>
          <w:wAfter w:w="8" w:type="dxa"/>
          <w:jc w:val="center"/>
        </w:trPr>
        <w:tc>
          <w:tcPr>
            <w:tcW w:w="708" w:type="dxa"/>
            <w:gridSpan w:val="2"/>
            <w:tcBorders>
              <w:bottom w:val="single" w:sz="4" w:space="0" w:color="auto"/>
            </w:tcBorders>
          </w:tcPr>
          <w:p w14:paraId="7876A695" w14:textId="77777777" w:rsidR="00007FBD" w:rsidRPr="00AB7314" w:rsidRDefault="00007FBD" w:rsidP="00231BDA">
            <w:pPr>
              <w:pStyle w:val="TAC"/>
            </w:pPr>
            <w:r w:rsidRPr="00AB7314">
              <w:t>8</w:t>
            </w:r>
          </w:p>
        </w:tc>
        <w:tc>
          <w:tcPr>
            <w:tcW w:w="709" w:type="dxa"/>
            <w:tcBorders>
              <w:bottom w:val="single" w:sz="4" w:space="0" w:color="auto"/>
            </w:tcBorders>
          </w:tcPr>
          <w:p w14:paraId="7AE188DA" w14:textId="77777777" w:rsidR="00007FBD" w:rsidRPr="00AB7314" w:rsidRDefault="00007FBD" w:rsidP="00231BDA">
            <w:pPr>
              <w:pStyle w:val="TAC"/>
            </w:pPr>
            <w:r w:rsidRPr="00AB7314">
              <w:t>7</w:t>
            </w:r>
          </w:p>
        </w:tc>
        <w:tc>
          <w:tcPr>
            <w:tcW w:w="709" w:type="dxa"/>
            <w:tcBorders>
              <w:bottom w:val="single" w:sz="4" w:space="0" w:color="auto"/>
            </w:tcBorders>
          </w:tcPr>
          <w:p w14:paraId="394C1499" w14:textId="77777777" w:rsidR="00007FBD" w:rsidRPr="00AB7314" w:rsidRDefault="00007FBD" w:rsidP="00231BDA">
            <w:pPr>
              <w:pStyle w:val="TAC"/>
            </w:pPr>
            <w:r w:rsidRPr="00AB7314">
              <w:t>6</w:t>
            </w:r>
          </w:p>
        </w:tc>
        <w:tc>
          <w:tcPr>
            <w:tcW w:w="709" w:type="dxa"/>
            <w:tcBorders>
              <w:bottom w:val="single" w:sz="4" w:space="0" w:color="auto"/>
            </w:tcBorders>
          </w:tcPr>
          <w:p w14:paraId="36BEFFBC" w14:textId="77777777" w:rsidR="00007FBD" w:rsidRPr="00AB7314" w:rsidRDefault="00007FBD" w:rsidP="00231BDA">
            <w:pPr>
              <w:pStyle w:val="TAC"/>
            </w:pPr>
            <w:r w:rsidRPr="00AB7314">
              <w:t>5</w:t>
            </w:r>
          </w:p>
        </w:tc>
        <w:tc>
          <w:tcPr>
            <w:tcW w:w="709" w:type="dxa"/>
            <w:tcBorders>
              <w:bottom w:val="single" w:sz="4" w:space="0" w:color="auto"/>
            </w:tcBorders>
          </w:tcPr>
          <w:p w14:paraId="58659414" w14:textId="77777777" w:rsidR="00007FBD" w:rsidRPr="00AB7314" w:rsidRDefault="00007FBD" w:rsidP="00231BDA">
            <w:pPr>
              <w:pStyle w:val="TAC"/>
            </w:pPr>
            <w:r w:rsidRPr="00AB7314">
              <w:t>4</w:t>
            </w:r>
          </w:p>
        </w:tc>
        <w:tc>
          <w:tcPr>
            <w:tcW w:w="709" w:type="dxa"/>
            <w:tcBorders>
              <w:bottom w:val="single" w:sz="4" w:space="0" w:color="auto"/>
            </w:tcBorders>
          </w:tcPr>
          <w:p w14:paraId="4BEEB9BA" w14:textId="77777777" w:rsidR="00007FBD" w:rsidRPr="00AB7314" w:rsidRDefault="00007FBD" w:rsidP="00231BDA">
            <w:pPr>
              <w:pStyle w:val="TAC"/>
            </w:pPr>
            <w:r w:rsidRPr="00AB7314">
              <w:t>3</w:t>
            </w:r>
          </w:p>
        </w:tc>
        <w:tc>
          <w:tcPr>
            <w:tcW w:w="709" w:type="dxa"/>
            <w:tcBorders>
              <w:bottom w:val="single" w:sz="4" w:space="0" w:color="auto"/>
            </w:tcBorders>
          </w:tcPr>
          <w:p w14:paraId="2057F515" w14:textId="77777777" w:rsidR="00007FBD" w:rsidRPr="00AB7314" w:rsidRDefault="00007FBD" w:rsidP="00231BDA">
            <w:pPr>
              <w:pStyle w:val="TAC"/>
            </w:pPr>
            <w:r w:rsidRPr="00AB7314">
              <w:t>2</w:t>
            </w:r>
          </w:p>
        </w:tc>
        <w:tc>
          <w:tcPr>
            <w:tcW w:w="709" w:type="dxa"/>
            <w:tcBorders>
              <w:bottom w:val="single" w:sz="4" w:space="0" w:color="auto"/>
            </w:tcBorders>
          </w:tcPr>
          <w:p w14:paraId="6961D84E" w14:textId="77777777" w:rsidR="00007FBD" w:rsidRPr="00AB7314" w:rsidRDefault="00007FBD" w:rsidP="00231BDA">
            <w:pPr>
              <w:pStyle w:val="TAC"/>
            </w:pPr>
            <w:r w:rsidRPr="00AB7314">
              <w:t>1</w:t>
            </w:r>
          </w:p>
        </w:tc>
        <w:tc>
          <w:tcPr>
            <w:tcW w:w="1416" w:type="dxa"/>
            <w:gridSpan w:val="2"/>
          </w:tcPr>
          <w:p w14:paraId="69B41295" w14:textId="77777777" w:rsidR="00007FBD" w:rsidRPr="00AB7314" w:rsidRDefault="00007FBD" w:rsidP="00231BDA">
            <w:pPr>
              <w:pStyle w:val="TAL"/>
            </w:pPr>
          </w:p>
        </w:tc>
      </w:tr>
      <w:tr w:rsidR="00007FBD" w:rsidRPr="00AB7314" w14:paraId="14492C43"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951144" w14:textId="77777777" w:rsidR="00007FBD" w:rsidRDefault="00007FBD" w:rsidP="00231BDA">
            <w:pPr>
              <w:pStyle w:val="TAC"/>
            </w:pPr>
          </w:p>
          <w:p w14:paraId="41C40AE3" w14:textId="77777777" w:rsidR="00007FBD" w:rsidRPr="00AB7314" w:rsidRDefault="00007FBD" w:rsidP="00231BDA">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18E26E40" w14:textId="77777777" w:rsidR="00007FBD" w:rsidRPr="00AB7314" w:rsidRDefault="00007FBD" w:rsidP="00231BDA">
            <w:pPr>
              <w:pStyle w:val="TAL"/>
            </w:pPr>
            <w:r w:rsidRPr="00AB7314">
              <w:t xml:space="preserve">octet </w:t>
            </w:r>
            <w:r>
              <w:t>t</w:t>
            </w:r>
            <w:r w:rsidRPr="00AB7314">
              <w:t>+1</w:t>
            </w:r>
          </w:p>
          <w:p w14:paraId="41AC412D" w14:textId="77777777" w:rsidR="00007FBD" w:rsidRPr="00AB7314" w:rsidRDefault="00007FBD" w:rsidP="00231BDA">
            <w:pPr>
              <w:pStyle w:val="TAL"/>
            </w:pPr>
          </w:p>
          <w:p w14:paraId="084D3078" w14:textId="77777777" w:rsidR="00007FBD" w:rsidRPr="00AB7314" w:rsidRDefault="00007FBD" w:rsidP="00231BDA">
            <w:pPr>
              <w:pStyle w:val="TAL"/>
            </w:pPr>
            <w:r w:rsidRPr="00AB7314">
              <w:t xml:space="preserve">octet </w:t>
            </w:r>
            <w:r>
              <w:t>t</w:t>
            </w:r>
            <w:r w:rsidRPr="00AB7314">
              <w:t>+2</w:t>
            </w:r>
          </w:p>
        </w:tc>
      </w:tr>
      <w:tr w:rsidR="00007FBD" w:rsidRPr="00AB7314" w14:paraId="2AD3CC30"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33B073" w14:textId="77777777" w:rsidR="00007FBD" w:rsidRDefault="00007FBD" w:rsidP="00231BDA">
            <w:pPr>
              <w:pStyle w:val="TAC"/>
            </w:pPr>
          </w:p>
          <w:p w14:paraId="180508C4" w14:textId="77777777" w:rsidR="00007FBD" w:rsidRPr="00AB7314" w:rsidRDefault="00007FBD" w:rsidP="00231BDA">
            <w:pPr>
              <w:pStyle w:val="TAC"/>
            </w:pPr>
            <w:r>
              <w:t>GIN 1</w:t>
            </w:r>
          </w:p>
        </w:tc>
        <w:tc>
          <w:tcPr>
            <w:tcW w:w="1416" w:type="dxa"/>
            <w:gridSpan w:val="2"/>
            <w:tcBorders>
              <w:top w:val="nil"/>
              <w:left w:val="single" w:sz="6" w:space="0" w:color="auto"/>
              <w:bottom w:val="nil"/>
              <w:right w:val="nil"/>
            </w:tcBorders>
          </w:tcPr>
          <w:p w14:paraId="142E0AA4" w14:textId="77777777" w:rsidR="00007FBD" w:rsidRDefault="00007FBD" w:rsidP="00231BDA">
            <w:pPr>
              <w:pStyle w:val="TAL"/>
            </w:pPr>
            <w:r w:rsidRPr="00AB7314">
              <w:t xml:space="preserve">octet </w:t>
            </w:r>
            <w:r>
              <w:t>(t</w:t>
            </w:r>
            <w:r w:rsidRPr="00AB7314">
              <w:t>+3</w:t>
            </w:r>
            <w:r>
              <w:t>)*</w:t>
            </w:r>
          </w:p>
          <w:p w14:paraId="455AFB56" w14:textId="77777777" w:rsidR="00007FBD" w:rsidRDefault="00007FBD" w:rsidP="00231BDA">
            <w:pPr>
              <w:pStyle w:val="TAL"/>
            </w:pPr>
          </w:p>
          <w:p w14:paraId="4E68F034" w14:textId="77777777" w:rsidR="00007FBD" w:rsidRPr="00AB7314" w:rsidRDefault="00007FBD" w:rsidP="00231BDA">
            <w:pPr>
              <w:pStyle w:val="TAL"/>
            </w:pPr>
            <w:r w:rsidRPr="00AB7314">
              <w:t xml:space="preserve">octet </w:t>
            </w:r>
            <w:r>
              <w:t>(t</w:t>
            </w:r>
            <w:r w:rsidRPr="00AB7314">
              <w:t>+</w:t>
            </w:r>
            <w:r>
              <w:t>11)*</w:t>
            </w:r>
          </w:p>
        </w:tc>
      </w:tr>
      <w:tr w:rsidR="00007FBD" w:rsidRPr="00AB7314" w14:paraId="31442CE7"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4D2A5A" w14:textId="77777777" w:rsidR="00007FBD" w:rsidRDefault="00007FBD" w:rsidP="00231BDA">
            <w:pPr>
              <w:pStyle w:val="TAC"/>
            </w:pPr>
          </w:p>
          <w:p w14:paraId="1D5E7B2A" w14:textId="77777777" w:rsidR="00007FBD" w:rsidRPr="00AB7314" w:rsidRDefault="00007FBD" w:rsidP="00231BDA">
            <w:pPr>
              <w:pStyle w:val="TAC"/>
            </w:pPr>
            <w:r>
              <w:t>GIN 2</w:t>
            </w:r>
          </w:p>
        </w:tc>
        <w:tc>
          <w:tcPr>
            <w:tcW w:w="1416" w:type="dxa"/>
            <w:gridSpan w:val="2"/>
            <w:tcBorders>
              <w:top w:val="nil"/>
              <w:left w:val="single" w:sz="6" w:space="0" w:color="auto"/>
              <w:bottom w:val="nil"/>
              <w:right w:val="nil"/>
            </w:tcBorders>
          </w:tcPr>
          <w:p w14:paraId="4CA7C423" w14:textId="77777777" w:rsidR="00007FBD" w:rsidRDefault="00007FBD" w:rsidP="00231BDA">
            <w:pPr>
              <w:pStyle w:val="TAL"/>
            </w:pPr>
            <w:r w:rsidRPr="00AB7314">
              <w:t xml:space="preserve">octet </w:t>
            </w:r>
            <w:r>
              <w:t>(t</w:t>
            </w:r>
            <w:r w:rsidRPr="00AB7314">
              <w:t>+</w:t>
            </w:r>
            <w:r>
              <w:t>12)*</w:t>
            </w:r>
          </w:p>
          <w:p w14:paraId="5B1C504D" w14:textId="77777777" w:rsidR="00007FBD" w:rsidRDefault="00007FBD" w:rsidP="00231BDA">
            <w:pPr>
              <w:pStyle w:val="TAL"/>
            </w:pPr>
          </w:p>
          <w:p w14:paraId="68416ECA" w14:textId="77777777" w:rsidR="00007FBD" w:rsidRPr="00AB7314" w:rsidRDefault="00007FBD" w:rsidP="00231BDA">
            <w:pPr>
              <w:pStyle w:val="TAL"/>
            </w:pPr>
            <w:r w:rsidRPr="00AB7314">
              <w:t xml:space="preserve">octet </w:t>
            </w:r>
            <w:r>
              <w:t>(t</w:t>
            </w:r>
            <w:r w:rsidRPr="00AB7314">
              <w:t>+</w:t>
            </w:r>
            <w:r>
              <w:t>20)*</w:t>
            </w:r>
          </w:p>
        </w:tc>
      </w:tr>
      <w:tr w:rsidR="00007FBD" w:rsidRPr="0088465A" w14:paraId="4BEBF5C8"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7B5484" w14:textId="77777777" w:rsidR="00007FBD" w:rsidRDefault="00007FBD" w:rsidP="00231BDA">
            <w:pPr>
              <w:pStyle w:val="TAC"/>
            </w:pPr>
          </w:p>
          <w:p w14:paraId="59660113" w14:textId="77777777" w:rsidR="00007FBD" w:rsidRDefault="00007FBD" w:rsidP="00231BDA">
            <w:pPr>
              <w:pStyle w:val="TAC"/>
            </w:pPr>
            <w:r>
              <w:t>...</w:t>
            </w:r>
          </w:p>
          <w:p w14:paraId="39442DCA" w14:textId="77777777" w:rsidR="00007FBD" w:rsidRPr="00AB7314" w:rsidRDefault="00007FBD" w:rsidP="00231BDA">
            <w:pPr>
              <w:pStyle w:val="TAC"/>
            </w:pPr>
          </w:p>
        </w:tc>
        <w:tc>
          <w:tcPr>
            <w:tcW w:w="1416" w:type="dxa"/>
            <w:gridSpan w:val="2"/>
            <w:tcBorders>
              <w:top w:val="nil"/>
              <w:left w:val="single" w:sz="6" w:space="0" w:color="auto"/>
              <w:bottom w:val="nil"/>
              <w:right w:val="nil"/>
            </w:tcBorders>
          </w:tcPr>
          <w:p w14:paraId="079D69D7" w14:textId="77777777" w:rsidR="00007FBD" w:rsidRPr="005004BF" w:rsidRDefault="00007FBD" w:rsidP="00231BDA">
            <w:pPr>
              <w:pStyle w:val="TAL"/>
              <w:rPr>
                <w:lang w:val="sv-SE"/>
              </w:rPr>
            </w:pPr>
            <w:r w:rsidRPr="005004BF">
              <w:rPr>
                <w:lang w:val="sv-SE"/>
              </w:rPr>
              <w:t>octet (</w:t>
            </w:r>
            <w:r>
              <w:rPr>
                <w:lang w:val="sv-SE"/>
              </w:rPr>
              <w:t>t</w:t>
            </w:r>
            <w:r w:rsidRPr="005004BF">
              <w:rPr>
                <w:lang w:val="sv-SE"/>
              </w:rPr>
              <w:t>+21)*</w:t>
            </w:r>
          </w:p>
          <w:p w14:paraId="3CF20D36" w14:textId="77777777" w:rsidR="00007FBD" w:rsidRPr="005004BF" w:rsidRDefault="00007FBD" w:rsidP="00231BDA">
            <w:pPr>
              <w:pStyle w:val="TAL"/>
              <w:rPr>
                <w:lang w:val="sv-SE"/>
              </w:rPr>
            </w:pPr>
          </w:p>
          <w:p w14:paraId="2CF19B9F" w14:textId="77777777" w:rsidR="00007FBD" w:rsidRPr="005004BF" w:rsidRDefault="00007FBD" w:rsidP="00231BDA">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007FBD" w:rsidRPr="0088465A" w14:paraId="7506CEFD" w14:textId="77777777" w:rsidTr="00231BD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40DD63" w14:textId="77777777" w:rsidR="00007FBD" w:rsidRPr="005004BF" w:rsidRDefault="00007FBD" w:rsidP="00231BDA">
            <w:pPr>
              <w:pStyle w:val="TAC"/>
              <w:rPr>
                <w:lang w:val="sv-SE"/>
              </w:rPr>
            </w:pPr>
          </w:p>
          <w:p w14:paraId="7179EFBC" w14:textId="77777777" w:rsidR="00007FBD" w:rsidRPr="00AB7314" w:rsidRDefault="00007FBD" w:rsidP="00231BDA">
            <w:pPr>
              <w:pStyle w:val="TAC"/>
            </w:pPr>
            <w:r>
              <w:t>GIN n</w:t>
            </w:r>
          </w:p>
        </w:tc>
        <w:tc>
          <w:tcPr>
            <w:tcW w:w="1416" w:type="dxa"/>
            <w:gridSpan w:val="2"/>
            <w:tcBorders>
              <w:top w:val="nil"/>
              <w:left w:val="single" w:sz="6" w:space="0" w:color="auto"/>
              <w:bottom w:val="nil"/>
              <w:right w:val="nil"/>
            </w:tcBorders>
          </w:tcPr>
          <w:p w14:paraId="6DEEF827" w14:textId="77777777" w:rsidR="00007FBD" w:rsidRPr="005004BF" w:rsidRDefault="00007FBD" w:rsidP="00231BDA">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03B2EFED" w14:textId="77777777" w:rsidR="00007FBD" w:rsidRPr="005004BF" w:rsidRDefault="00007FBD" w:rsidP="00231BDA">
            <w:pPr>
              <w:pStyle w:val="TAL"/>
              <w:rPr>
                <w:lang w:val="sv-SE"/>
              </w:rPr>
            </w:pPr>
          </w:p>
          <w:p w14:paraId="02AAFF0A" w14:textId="77777777" w:rsidR="00007FBD" w:rsidRPr="005004BF" w:rsidRDefault="00007FBD" w:rsidP="00231BDA">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213FAE22" w14:textId="77777777" w:rsidR="00007FBD" w:rsidRDefault="00007FBD" w:rsidP="00007FBD">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007FBD" w14:paraId="19BC89C8" w14:textId="77777777" w:rsidTr="00231BDA">
        <w:trPr>
          <w:cantSplit/>
          <w:jc w:val="center"/>
        </w:trPr>
        <w:tc>
          <w:tcPr>
            <w:tcW w:w="708" w:type="dxa"/>
          </w:tcPr>
          <w:p w14:paraId="23082040" w14:textId="77777777" w:rsidR="00007FBD" w:rsidRDefault="00007FBD" w:rsidP="00231BDA">
            <w:pPr>
              <w:pStyle w:val="TAC"/>
            </w:pPr>
            <w:r>
              <w:t>8</w:t>
            </w:r>
          </w:p>
        </w:tc>
        <w:tc>
          <w:tcPr>
            <w:tcW w:w="709" w:type="dxa"/>
          </w:tcPr>
          <w:p w14:paraId="09C9FF2F" w14:textId="77777777" w:rsidR="00007FBD" w:rsidRDefault="00007FBD" w:rsidP="00231BDA">
            <w:pPr>
              <w:pStyle w:val="TAC"/>
            </w:pPr>
            <w:r>
              <w:t>7</w:t>
            </w:r>
          </w:p>
        </w:tc>
        <w:tc>
          <w:tcPr>
            <w:tcW w:w="709" w:type="dxa"/>
          </w:tcPr>
          <w:p w14:paraId="254F6FF0" w14:textId="77777777" w:rsidR="00007FBD" w:rsidRDefault="00007FBD" w:rsidP="00231BDA">
            <w:pPr>
              <w:pStyle w:val="TAC"/>
            </w:pPr>
            <w:r>
              <w:t>6</w:t>
            </w:r>
          </w:p>
        </w:tc>
        <w:tc>
          <w:tcPr>
            <w:tcW w:w="709" w:type="dxa"/>
          </w:tcPr>
          <w:p w14:paraId="73861710" w14:textId="77777777" w:rsidR="00007FBD" w:rsidRDefault="00007FBD" w:rsidP="00231BDA">
            <w:pPr>
              <w:pStyle w:val="TAC"/>
            </w:pPr>
            <w:r>
              <w:t>5</w:t>
            </w:r>
          </w:p>
        </w:tc>
        <w:tc>
          <w:tcPr>
            <w:tcW w:w="709" w:type="dxa"/>
          </w:tcPr>
          <w:p w14:paraId="7A2FA896" w14:textId="77777777" w:rsidR="00007FBD" w:rsidRDefault="00007FBD" w:rsidP="00231BDA">
            <w:pPr>
              <w:pStyle w:val="TAC"/>
            </w:pPr>
            <w:r>
              <w:t>4</w:t>
            </w:r>
          </w:p>
        </w:tc>
        <w:tc>
          <w:tcPr>
            <w:tcW w:w="709" w:type="dxa"/>
          </w:tcPr>
          <w:p w14:paraId="1163725D" w14:textId="77777777" w:rsidR="00007FBD" w:rsidRDefault="00007FBD" w:rsidP="00231BDA">
            <w:pPr>
              <w:pStyle w:val="TAC"/>
            </w:pPr>
            <w:r>
              <w:t>3</w:t>
            </w:r>
          </w:p>
        </w:tc>
        <w:tc>
          <w:tcPr>
            <w:tcW w:w="709" w:type="dxa"/>
          </w:tcPr>
          <w:p w14:paraId="2F27149B" w14:textId="77777777" w:rsidR="00007FBD" w:rsidRDefault="00007FBD" w:rsidP="00231BDA">
            <w:pPr>
              <w:pStyle w:val="TAC"/>
            </w:pPr>
            <w:r>
              <w:t>2</w:t>
            </w:r>
          </w:p>
        </w:tc>
        <w:tc>
          <w:tcPr>
            <w:tcW w:w="709" w:type="dxa"/>
          </w:tcPr>
          <w:p w14:paraId="094E4857" w14:textId="77777777" w:rsidR="00007FBD" w:rsidRDefault="00007FBD" w:rsidP="00231BDA">
            <w:pPr>
              <w:pStyle w:val="TAC"/>
            </w:pPr>
            <w:r>
              <w:t>1</w:t>
            </w:r>
          </w:p>
        </w:tc>
        <w:tc>
          <w:tcPr>
            <w:tcW w:w="1416" w:type="dxa"/>
          </w:tcPr>
          <w:p w14:paraId="1B39F6C4" w14:textId="77777777" w:rsidR="00007FBD" w:rsidRDefault="00007FBD" w:rsidP="00231BDA">
            <w:pPr>
              <w:pStyle w:val="TAL"/>
            </w:pPr>
          </w:p>
        </w:tc>
      </w:tr>
      <w:tr w:rsidR="00007FBD" w14:paraId="5DBC2371"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0FE898E" w14:textId="77777777" w:rsidR="00007FBD" w:rsidRDefault="00007FBD" w:rsidP="00231BDA">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FF00CDC" w14:textId="77777777" w:rsidR="00007FBD" w:rsidRDefault="00007FBD" w:rsidP="00231BDA">
            <w:pPr>
              <w:pStyle w:val="TAC"/>
            </w:pPr>
            <w:r w:rsidRPr="00913BB3">
              <w:t>MCC digit 1</w:t>
            </w:r>
          </w:p>
        </w:tc>
        <w:tc>
          <w:tcPr>
            <w:tcW w:w="1416" w:type="dxa"/>
            <w:tcBorders>
              <w:top w:val="nil"/>
              <w:left w:val="single" w:sz="6" w:space="0" w:color="auto"/>
              <w:bottom w:val="nil"/>
              <w:right w:val="nil"/>
            </w:tcBorders>
          </w:tcPr>
          <w:p w14:paraId="672A52EC" w14:textId="77777777" w:rsidR="00007FBD" w:rsidRDefault="00007FBD" w:rsidP="00231BDA">
            <w:pPr>
              <w:pStyle w:val="TAL"/>
            </w:pPr>
            <w:r>
              <w:t>octet t+12</w:t>
            </w:r>
          </w:p>
        </w:tc>
      </w:tr>
      <w:tr w:rsidR="00007FBD" w14:paraId="434FFF7F"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5A87B9F" w14:textId="77777777" w:rsidR="00007FBD" w:rsidRDefault="00007FBD" w:rsidP="00231BDA">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7B9B46DE" w14:textId="77777777" w:rsidR="00007FBD" w:rsidRDefault="00007FBD" w:rsidP="00231BDA">
            <w:pPr>
              <w:pStyle w:val="TAC"/>
            </w:pPr>
            <w:r w:rsidRPr="00913BB3">
              <w:t>MCC digit 3</w:t>
            </w:r>
          </w:p>
        </w:tc>
        <w:tc>
          <w:tcPr>
            <w:tcW w:w="1416" w:type="dxa"/>
            <w:tcBorders>
              <w:top w:val="nil"/>
              <w:left w:val="single" w:sz="6" w:space="0" w:color="auto"/>
              <w:bottom w:val="nil"/>
              <w:right w:val="nil"/>
            </w:tcBorders>
          </w:tcPr>
          <w:p w14:paraId="0EFAB720" w14:textId="77777777" w:rsidR="00007FBD" w:rsidRDefault="00007FBD" w:rsidP="00231BDA">
            <w:pPr>
              <w:pStyle w:val="TAL"/>
            </w:pPr>
            <w:r>
              <w:t>octet t+13</w:t>
            </w:r>
          </w:p>
        </w:tc>
      </w:tr>
      <w:tr w:rsidR="00007FBD" w14:paraId="5FBF665C"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F097FCE" w14:textId="77777777" w:rsidR="00007FBD" w:rsidRDefault="00007FBD" w:rsidP="00231BDA">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A78E56A" w14:textId="77777777" w:rsidR="00007FBD" w:rsidRDefault="00007FBD" w:rsidP="00231BDA">
            <w:pPr>
              <w:pStyle w:val="TAC"/>
            </w:pPr>
            <w:r w:rsidRPr="00913BB3">
              <w:t>MNC digit 1</w:t>
            </w:r>
          </w:p>
        </w:tc>
        <w:tc>
          <w:tcPr>
            <w:tcW w:w="1416" w:type="dxa"/>
            <w:tcBorders>
              <w:top w:val="nil"/>
              <w:left w:val="single" w:sz="6" w:space="0" w:color="auto"/>
              <w:bottom w:val="nil"/>
              <w:right w:val="nil"/>
            </w:tcBorders>
          </w:tcPr>
          <w:p w14:paraId="6B05FCC8" w14:textId="77777777" w:rsidR="00007FBD" w:rsidRDefault="00007FBD" w:rsidP="00231BDA">
            <w:pPr>
              <w:pStyle w:val="TAL"/>
            </w:pPr>
            <w:r>
              <w:t>octet t+14</w:t>
            </w:r>
          </w:p>
        </w:tc>
      </w:tr>
      <w:tr w:rsidR="00007FBD" w14:paraId="241C8854" w14:textId="77777777" w:rsidTr="00231BDA">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4CC6D23B" w14:textId="77777777" w:rsidR="00007FBD" w:rsidRDefault="00007FBD" w:rsidP="00231BDA">
            <w:pPr>
              <w:pStyle w:val="TAC"/>
            </w:pPr>
            <w:r>
              <w:t>0</w:t>
            </w:r>
          </w:p>
          <w:p w14:paraId="027BF01D" w14:textId="77777777" w:rsidR="00007FBD" w:rsidRDefault="00007FBD" w:rsidP="00231B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7B7315E" w14:textId="77777777" w:rsidR="00007FBD" w:rsidRDefault="00007FBD" w:rsidP="00231BDA">
            <w:pPr>
              <w:pStyle w:val="TAC"/>
            </w:pPr>
            <w:r>
              <w:t>0</w:t>
            </w:r>
          </w:p>
          <w:p w14:paraId="79EDE320" w14:textId="77777777" w:rsidR="00007FBD" w:rsidRDefault="00007FBD" w:rsidP="00231B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62F3CC2" w14:textId="77777777" w:rsidR="00007FBD" w:rsidRDefault="00007FBD" w:rsidP="00231BDA">
            <w:pPr>
              <w:pStyle w:val="TAC"/>
            </w:pPr>
            <w:r>
              <w:t>0</w:t>
            </w:r>
          </w:p>
          <w:p w14:paraId="4D3ABB50" w14:textId="77777777" w:rsidR="00007FBD" w:rsidRDefault="00007FBD" w:rsidP="00231BDA">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130C7EC" w14:textId="77777777" w:rsidR="00007FBD" w:rsidRDefault="00007FBD" w:rsidP="00231BDA">
            <w:pPr>
              <w:pStyle w:val="TAC"/>
            </w:pPr>
            <w:r>
              <w:t>0</w:t>
            </w:r>
          </w:p>
          <w:p w14:paraId="27729D1A" w14:textId="77777777" w:rsidR="00007FBD" w:rsidRDefault="00007FBD" w:rsidP="00231BDA">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7301A54A" w14:textId="77777777" w:rsidR="00007FBD" w:rsidRDefault="00007FBD" w:rsidP="00231BDA">
            <w:pPr>
              <w:pStyle w:val="TAC"/>
            </w:pPr>
            <w:r>
              <w:t>NID assignment mode</w:t>
            </w:r>
          </w:p>
        </w:tc>
        <w:tc>
          <w:tcPr>
            <w:tcW w:w="1416" w:type="dxa"/>
            <w:tcBorders>
              <w:top w:val="nil"/>
              <w:left w:val="single" w:sz="6" w:space="0" w:color="auto"/>
              <w:bottom w:val="nil"/>
              <w:right w:val="nil"/>
            </w:tcBorders>
          </w:tcPr>
          <w:p w14:paraId="212F0697" w14:textId="77777777" w:rsidR="00007FBD" w:rsidRDefault="00007FBD" w:rsidP="00231BDA">
            <w:pPr>
              <w:pStyle w:val="TAL"/>
            </w:pPr>
            <w:r>
              <w:t>octet t</w:t>
            </w:r>
            <w:r w:rsidRPr="00AB7314">
              <w:t>+</w:t>
            </w:r>
            <w:r>
              <w:t>15</w:t>
            </w:r>
          </w:p>
        </w:tc>
      </w:tr>
      <w:tr w:rsidR="00007FBD" w14:paraId="1371167C"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5A6BE34" w14:textId="77777777" w:rsidR="00007FBD" w:rsidRDefault="00007FBD" w:rsidP="00231BDA">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18DBB9DE" w14:textId="77777777" w:rsidR="00007FBD" w:rsidRDefault="00007FBD" w:rsidP="00231BDA">
            <w:pPr>
              <w:pStyle w:val="TAC"/>
            </w:pPr>
            <w:r>
              <w:t>NID value digit 1</w:t>
            </w:r>
          </w:p>
        </w:tc>
        <w:tc>
          <w:tcPr>
            <w:tcW w:w="1416" w:type="dxa"/>
            <w:tcBorders>
              <w:top w:val="nil"/>
              <w:left w:val="single" w:sz="6" w:space="0" w:color="auto"/>
              <w:bottom w:val="nil"/>
              <w:right w:val="nil"/>
            </w:tcBorders>
          </w:tcPr>
          <w:p w14:paraId="40763F8F" w14:textId="77777777" w:rsidR="00007FBD" w:rsidRDefault="00007FBD" w:rsidP="00231BDA">
            <w:pPr>
              <w:pStyle w:val="TAL"/>
            </w:pPr>
            <w:r>
              <w:t>octet t</w:t>
            </w:r>
            <w:r w:rsidRPr="00AB7314">
              <w:t>+</w:t>
            </w:r>
            <w:r>
              <w:t>16</w:t>
            </w:r>
          </w:p>
        </w:tc>
      </w:tr>
      <w:tr w:rsidR="00007FBD" w14:paraId="31F1465B"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4785C19" w14:textId="77777777" w:rsidR="00007FBD" w:rsidRDefault="00007FBD" w:rsidP="00231BDA">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8722F1B" w14:textId="77777777" w:rsidR="00007FBD" w:rsidRDefault="00007FBD" w:rsidP="00231BDA">
            <w:pPr>
              <w:pStyle w:val="TAC"/>
            </w:pPr>
            <w:r>
              <w:t>NID value digit 3</w:t>
            </w:r>
          </w:p>
        </w:tc>
        <w:tc>
          <w:tcPr>
            <w:tcW w:w="1416" w:type="dxa"/>
            <w:tcBorders>
              <w:top w:val="nil"/>
              <w:left w:val="single" w:sz="6" w:space="0" w:color="auto"/>
              <w:bottom w:val="nil"/>
              <w:right w:val="nil"/>
            </w:tcBorders>
          </w:tcPr>
          <w:p w14:paraId="5F85FABE" w14:textId="77777777" w:rsidR="00007FBD" w:rsidRDefault="00007FBD" w:rsidP="00231BDA">
            <w:pPr>
              <w:pStyle w:val="TAL"/>
            </w:pPr>
            <w:r>
              <w:t>octet t</w:t>
            </w:r>
            <w:r w:rsidRPr="00AB7314">
              <w:t>+</w:t>
            </w:r>
            <w:r>
              <w:t>17</w:t>
            </w:r>
          </w:p>
        </w:tc>
      </w:tr>
      <w:tr w:rsidR="00007FBD" w14:paraId="41006024"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024EA27" w14:textId="77777777" w:rsidR="00007FBD" w:rsidRDefault="00007FBD" w:rsidP="00231BDA">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3378C84" w14:textId="77777777" w:rsidR="00007FBD" w:rsidRDefault="00007FBD" w:rsidP="00231BDA">
            <w:pPr>
              <w:pStyle w:val="TAC"/>
            </w:pPr>
            <w:r>
              <w:t>NID value digit 5</w:t>
            </w:r>
          </w:p>
        </w:tc>
        <w:tc>
          <w:tcPr>
            <w:tcW w:w="1416" w:type="dxa"/>
            <w:tcBorders>
              <w:top w:val="nil"/>
              <w:left w:val="single" w:sz="6" w:space="0" w:color="auto"/>
              <w:bottom w:val="nil"/>
              <w:right w:val="nil"/>
            </w:tcBorders>
          </w:tcPr>
          <w:p w14:paraId="3516A68E" w14:textId="77777777" w:rsidR="00007FBD" w:rsidRDefault="00007FBD" w:rsidP="00231BDA">
            <w:pPr>
              <w:pStyle w:val="TAL"/>
            </w:pPr>
            <w:r>
              <w:t>octet t</w:t>
            </w:r>
            <w:r w:rsidRPr="00AB7314">
              <w:t>+</w:t>
            </w:r>
            <w:r>
              <w:t>18</w:t>
            </w:r>
          </w:p>
        </w:tc>
      </w:tr>
      <w:tr w:rsidR="00007FBD" w14:paraId="72788269"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67514A7" w14:textId="77777777" w:rsidR="00007FBD" w:rsidRDefault="00007FBD" w:rsidP="00231BDA">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14A620C3" w14:textId="77777777" w:rsidR="00007FBD" w:rsidRDefault="00007FBD" w:rsidP="00231BDA">
            <w:pPr>
              <w:pStyle w:val="TAC"/>
            </w:pPr>
            <w:r>
              <w:t>NID value digit 7</w:t>
            </w:r>
          </w:p>
        </w:tc>
        <w:tc>
          <w:tcPr>
            <w:tcW w:w="1416" w:type="dxa"/>
            <w:tcBorders>
              <w:top w:val="nil"/>
              <w:left w:val="single" w:sz="6" w:space="0" w:color="auto"/>
              <w:bottom w:val="nil"/>
              <w:right w:val="nil"/>
            </w:tcBorders>
          </w:tcPr>
          <w:p w14:paraId="4443A75D" w14:textId="77777777" w:rsidR="00007FBD" w:rsidRDefault="00007FBD" w:rsidP="00231BDA">
            <w:pPr>
              <w:pStyle w:val="TAL"/>
            </w:pPr>
            <w:r>
              <w:t>octet t</w:t>
            </w:r>
            <w:r w:rsidRPr="00AB7314">
              <w:t>+</w:t>
            </w:r>
            <w:r>
              <w:t>19</w:t>
            </w:r>
          </w:p>
        </w:tc>
      </w:tr>
      <w:tr w:rsidR="00007FBD" w14:paraId="0FBF8501" w14:textId="77777777" w:rsidTr="00231BDA">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142FD801" w14:textId="77777777" w:rsidR="00007FBD" w:rsidRDefault="00007FBD" w:rsidP="00231BDA">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0A7E5A89" w14:textId="77777777" w:rsidR="00007FBD" w:rsidRDefault="00007FBD" w:rsidP="00231BDA">
            <w:pPr>
              <w:pStyle w:val="TAC"/>
            </w:pPr>
            <w:r>
              <w:t>NID value digit 9</w:t>
            </w:r>
          </w:p>
        </w:tc>
        <w:tc>
          <w:tcPr>
            <w:tcW w:w="1416" w:type="dxa"/>
            <w:tcBorders>
              <w:top w:val="nil"/>
              <w:left w:val="single" w:sz="6" w:space="0" w:color="auto"/>
              <w:bottom w:val="nil"/>
              <w:right w:val="nil"/>
            </w:tcBorders>
          </w:tcPr>
          <w:p w14:paraId="2C63E7C7" w14:textId="77777777" w:rsidR="00007FBD" w:rsidRDefault="00007FBD" w:rsidP="00231BDA">
            <w:pPr>
              <w:pStyle w:val="TAL"/>
            </w:pPr>
            <w:r>
              <w:t>octet t</w:t>
            </w:r>
            <w:r w:rsidRPr="00AB7314">
              <w:t>+</w:t>
            </w:r>
            <w:r>
              <w:t>20</w:t>
            </w:r>
          </w:p>
        </w:tc>
      </w:tr>
    </w:tbl>
    <w:p w14:paraId="415E2452" w14:textId="77777777" w:rsidR="00007FBD" w:rsidRDefault="00007FBD" w:rsidP="00007FBD">
      <w:pPr>
        <w:pStyle w:val="TF"/>
      </w:pPr>
      <w:r w:rsidRPr="00BD0557">
        <w:t>Figure </w:t>
      </w:r>
      <w:r w:rsidRPr="00AB7314">
        <w:t>9.11.3.51.</w:t>
      </w:r>
      <w:r>
        <w:t>13: GIN</w:t>
      </w:r>
    </w:p>
    <w:p w14:paraId="53A43707" w14:textId="77777777" w:rsidR="00007FBD" w:rsidRPr="00AB7314" w:rsidRDefault="00007FBD" w:rsidP="00007FBD">
      <w:pPr>
        <w:pStyle w:val="TH"/>
      </w:pPr>
      <w:r w:rsidRPr="00AB7314">
        <w:lastRenderedPageBreak/>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007FBD" w:rsidRPr="00AB7314" w14:paraId="0F289820" w14:textId="77777777" w:rsidTr="00231BDA">
        <w:trPr>
          <w:cantSplit/>
          <w:jc w:val="center"/>
        </w:trPr>
        <w:tc>
          <w:tcPr>
            <w:tcW w:w="7094" w:type="dxa"/>
          </w:tcPr>
          <w:p w14:paraId="5DDFEE31" w14:textId="77777777" w:rsidR="00007FBD" w:rsidRPr="00844D9B" w:rsidRDefault="00007FBD" w:rsidP="00231BDA">
            <w:pPr>
              <w:pStyle w:val="TAL"/>
            </w:pPr>
            <w:r w:rsidRPr="00844D9B">
              <w:t>Mobile country code (MCC):</w:t>
            </w:r>
          </w:p>
          <w:p w14:paraId="72C1C828" w14:textId="77777777" w:rsidR="00007FBD" w:rsidRPr="00AB7314" w:rsidRDefault="00007FBD" w:rsidP="00231BDA">
            <w:pPr>
              <w:pStyle w:val="TAL"/>
            </w:pPr>
            <w:r w:rsidRPr="00844D9B">
              <w:t>The MCC field is coded as in ITU-T Recommendation E.212 [</w:t>
            </w:r>
            <w:r>
              <w:t>42</w:t>
            </w:r>
            <w:r w:rsidRPr="00844D9B">
              <w:t>], annex A.</w:t>
            </w:r>
          </w:p>
        </w:tc>
      </w:tr>
      <w:tr w:rsidR="00007FBD" w:rsidRPr="00AB7314" w14:paraId="527999CE" w14:textId="77777777" w:rsidTr="00231BDA">
        <w:trPr>
          <w:cantSplit/>
          <w:jc w:val="center"/>
        </w:trPr>
        <w:tc>
          <w:tcPr>
            <w:tcW w:w="7094" w:type="dxa"/>
          </w:tcPr>
          <w:p w14:paraId="2360C530" w14:textId="77777777" w:rsidR="00007FBD" w:rsidRPr="00AB7314" w:rsidRDefault="00007FBD" w:rsidP="00231BDA">
            <w:pPr>
              <w:pStyle w:val="TAL"/>
            </w:pPr>
          </w:p>
        </w:tc>
      </w:tr>
      <w:tr w:rsidR="00007FBD" w:rsidRPr="00AB7314" w14:paraId="2A536A4C" w14:textId="77777777" w:rsidTr="00231BDA">
        <w:trPr>
          <w:cantSplit/>
          <w:jc w:val="center"/>
        </w:trPr>
        <w:tc>
          <w:tcPr>
            <w:tcW w:w="7094" w:type="dxa"/>
          </w:tcPr>
          <w:p w14:paraId="1E0E45BC" w14:textId="77777777" w:rsidR="00007FBD" w:rsidRDefault="00007FBD" w:rsidP="00231BDA">
            <w:pPr>
              <w:pStyle w:val="TAL"/>
            </w:pPr>
            <w:r w:rsidRPr="00913BB3">
              <w:t xml:space="preserve">Mobile network code </w:t>
            </w:r>
            <w:r>
              <w:t>(MNC):</w:t>
            </w:r>
          </w:p>
          <w:p w14:paraId="2496053B" w14:textId="77777777" w:rsidR="00007FBD" w:rsidRPr="00AB7314" w:rsidRDefault="00007FBD" w:rsidP="00231BDA">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007FBD" w:rsidRPr="00AB7314" w14:paraId="70C926D2" w14:textId="77777777" w:rsidTr="00231BDA">
        <w:trPr>
          <w:cantSplit/>
          <w:jc w:val="center"/>
        </w:trPr>
        <w:tc>
          <w:tcPr>
            <w:tcW w:w="7094" w:type="dxa"/>
          </w:tcPr>
          <w:p w14:paraId="5D21B27C" w14:textId="77777777" w:rsidR="00007FBD" w:rsidRPr="00AB7314" w:rsidRDefault="00007FBD" w:rsidP="00231BDA">
            <w:pPr>
              <w:pStyle w:val="TAL"/>
            </w:pPr>
          </w:p>
        </w:tc>
      </w:tr>
      <w:tr w:rsidR="00007FBD" w:rsidRPr="00AB7314" w14:paraId="7A9E9DC4" w14:textId="77777777" w:rsidTr="00231BDA">
        <w:trPr>
          <w:cantSplit/>
          <w:jc w:val="center"/>
        </w:trPr>
        <w:tc>
          <w:tcPr>
            <w:tcW w:w="7094" w:type="dxa"/>
          </w:tcPr>
          <w:p w14:paraId="6FE33614" w14:textId="77777777" w:rsidR="00007FBD" w:rsidRPr="00AB7314" w:rsidRDefault="00007FBD" w:rsidP="00231BDA">
            <w:pPr>
              <w:pStyle w:val="TAL"/>
            </w:pPr>
            <w:r>
              <w:t>NID assignment mode</w:t>
            </w:r>
          </w:p>
        </w:tc>
      </w:tr>
      <w:tr w:rsidR="00007FBD" w:rsidRPr="00AB7314" w14:paraId="44444F9A" w14:textId="77777777" w:rsidTr="00231BDA">
        <w:trPr>
          <w:cantSplit/>
          <w:jc w:val="center"/>
        </w:trPr>
        <w:tc>
          <w:tcPr>
            <w:tcW w:w="7094" w:type="dxa"/>
          </w:tcPr>
          <w:p w14:paraId="321755D3" w14:textId="77777777" w:rsidR="00007FBD" w:rsidRDefault="00007FBD" w:rsidP="00231BDA">
            <w:pPr>
              <w:pStyle w:val="TAL"/>
            </w:pPr>
            <w:r>
              <w:t>NID assignment mode is coded as specified in 3GPP TS 23.003 [4].</w:t>
            </w:r>
          </w:p>
        </w:tc>
      </w:tr>
      <w:tr w:rsidR="00007FBD" w:rsidRPr="00AB7314" w14:paraId="44443D3C" w14:textId="77777777" w:rsidTr="00231BDA">
        <w:trPr>
          <w:cantSplit/>
          <w:jc w:val="center"/>
        </w:trPr>
        <w:tc>
          <w:tcPr>
            <w:tcW w:w="7094" w:type="dxa"/>
          </w:tcPr>
          <w:p w14:paraId="0BAE9985" w14:textId="77777777" w:rsidR="00007FBD" w:rsidRDefault="00007FBD" w:rsidP="00231BDA">
            <w:pPr>
              <w:pStyle w:val="TAL"/>
            </w:pPr>
          </w:p>
        </w:tc>
      </w:tr>
      <w:tr w:rsidR="00007FBD" w:rsidRPr="00AB7314" w14:paraId="2FF403DC" w14:textId="77777777" w:rsidTr="00231BDA">
        <w:trPr>
          <w:cantSplit/>
          <w:jc w:val="center"/>
        </w:trPr>
        <w:tc>
          <w:tcPr>
            <w:tcW w:w="7094" w:type="dxa"/>
          </w:tcPr>
          <w:p w14:paraId="08EE104D" w14:textId="77777777" w:rsidR="00007FBD" w:rsidRDefault="00007FBD" w:rsidP="00231BDA">
            <w:pPr>
              <w:pStyle w:val="TAL"/>
            </w:pPr>
            <w:r>
              <w:t>NID value</w:t>
            </w:r>
          </w:p>
        </w:tc>
      </w:tr>
      <w:tr w:rsidR="00007FBD" w:rsidRPr="00AB7314" w14:paraId="4EF91129" w14:textId="77777777" w:rsidTr="00231BDA">
        <w:trPr>
          <w:cantSplit/>
          <w:jc w:val="center"/>
        </w:trPr>
        <w:tc>
          <w:tcPr>
            <w:tcW w:w="7094" w:type="dxa"/>
          </w:tcPr>
          <w:p w14:paraId="3F44D701" w14:textId="77777777" w:rsidR="00007FBD" w:rsidRPr="00AB7314" w:rsidRDefault="00007FBD" w:rsidP="00231BDA">
            <w:pPr>
              <w:pStyle w:val="TAL"/>
            </w:pPr>
            <w:r>
              <w:t>NID value is coded as specified in 3GPP TS 23.003 [4].</w:t>
            </w:r>
          </w:p>
        </w:tc>
      </w:tr>
      <w:tr w:rsidR="00007FBD" w:rsidRPr="00AB7314" w14:paraId="5770DF5A" w14:textId="77777777" w:rsidTr="00231BDA">
        <w:trPr>
          <w:cantSplit/>
          <w:jc w:val="center"/>
        </w:trPr>
        <w:tc>
          <w:tcPr>
            <w:tcW w:w="7094" w:type="dxa"/>
          </w:tcPr>
          <w:p w14:paraId="44143CE4" w14:textId="77777777" w:rsidR="00007FBD" w:rsidRDefault="00007FBD" w:rsidP="00231BDA">
            <w:pPr>
              <w:pStyle w:val="TAL"/>
            </w:pPr>
          </w:p>
        </w:tc>
      </w:tr>
    </w:tbl>
    <w:p w14:paraId="20356873" w14:textId="77777777" w:rsidR="00007FBD" w:rsidRDefault="00007FBD" w:rsidP="00007FBD"/>
    <w:p w14:paraId="3BF4B4B5" w14:textId="77777777" w:rsidR="00007FBD" w:rsidRPr="005C18E4" w:rsidRDefault="00007FBD" w:rsidP="00007FBD">
      <w:pPr>
        <w:pStyle w:val="EditorsNote"/>
      </w:pPr>
      <w:r w:rsidRPr="005C18E4">
        <w:t xml:space="preserve">Editor's note (WI </w:t>
      </w:r>
      <w:proofErr w:type="spellStart"/>
      <w:r>
        <w:t>eNPN</w:t>
      </w:r>
      <w:proofErr w:type="spellEnd"/>
      <w:r w:rsidRPr="005C18E4">
        <w:t>, CR#</w:t>
      </w:r>
      <w:r w:rsidRPr="00596220">
        <w:t>3584</w:t>
      </w:r>
      <w:r w:rsidRPr="005C18E4">
        <w:t>):</w:t>
      </w:r>
      <w:r w:rsidRPr="005C18E4">
        <w:tab/>
      </w:r>
      <w:r>
        <w:t>Whether the secured packet can contain SOR-SNPN-SI is FFS</w:t>
      </w:r>
      <w:r w:rsidRPr="005C18E4">
        <w:t>.</w:t>
      </w:r>
    </w:p>
    <w:bookmarkEnd w:id="21"/>
    <w:p w14:paraId="5C23AA94" w14:textId="7418DCFE" w:rsidR="004E2A30" w:rsidRPr="00AB2836" w:rsidRDefault="004E2A30" w:rsidP="009D65D8">
      <w:pPr>
        <w:pStyle w:val="B1"/>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2F69FFD2" w14:textId="77777777" w:rsidR="00022E3E" w:rsidRPr="00BD141B" w:rsidRDefault="00022E3E" w:rsidP="00022E3E">
      <w:pPr>
        <w:jc w:val="center"/>
        <w:rPr>
          <w:noProof/>
        </w:rPr>
      </w:pPr>
      <w:r w:rsidRPr="00DB12B9">
        <w:rPr>
          <w:noProof/>
          <w:highlight w:val="green"/>
        </w:rPr>
        <w:t xml:space="preserve">***** </w:t>
      </w:r>
      <w:r>
        <w:rPr>
          <w:noProof/>
          <w:highlight w:val="green"/>
        </w:rPr>
        <w:t xml:space="preserve">End of </w:t>
      </w:r>
      <w:r w:rsidRPr="00DB12B9">
        <w:rPr>
          <w:noProof/>
          <w:highlight w:val="green"/>
        </w:rPr>
        <w:t>change *****</w:t>
      </w:r>
    </w:p>
    <w:p w14:paraId="417D4AA7" w14:textId="77777777" w:rsidR="004E2A30" w:rsidRPr="004E2A30" w:rsidRDefault="004E2A30" w:rsidP="00CA0A51">
      <w:pPr>
        <w:jc w:val="center"/>
        <w:rPr>
          <w:noProof/>
        </w:rPr>
      </w:pPr>
    </w:p>
    <w:sectPr w:rsidR="004E2A30" w:rsidRPr="004E2A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0059D" w14:textId="77777777" w:rsidR="0084505D" w:rsidRDefault="0084505D">
      <w:r>
        <w:separator/>
      </w:r>
    </w:p>
  </w:endnote>
  <w:endnote w:type="continuationSeparator" w:id="0">
    <w:p w14:paraId="6DCF26CA" w14:textId="77777777" w:rsidR="0084505D" w:rsidRDefault="0084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50B6" w14:textId="77777777" w:rsidR="0084505D" w:rsidRDefault="0084505D">
      <w:r>
        <w:separator/>
      </w:r>
    </w:p>
  </w:footnote>
  <w:footnote w:type="continuationSeparator" w:id="0">
    <w:p w14:paraId="20403A41" w14:textId="77777777" w:rsidR="0084505D" w:rsidRDefault="00845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804E6" w:rsidRDefault="009804E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804E6" w:rsidRDefault="009804E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804E6" w:rsidRDefault="009804E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804E6" w:rsidRDefault="009804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6C8"/>
    <w:multiLevelType w:val="hybridMultilevel"/>
    <w:tmpl w:val="6ED8CA50"/>
    <w:lvl w:ilvl="0" w:tplc="11429054">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466E3D31"/>
    <w:multiLevelType w:val="hybridMultilevel"/>
    <w:tmpl w:val="000E7A2C"/>
    <w:lvl w:ilvl="0" w:tplc="AD5E9790">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077B1"/>
    <w:rsid w:val="00007FBD"/>
    <w:rsid w:val="000122C5"/>
    <w:rsid w:val="00013E1D"/>
    <w:rsid w:val="00021089"/>
    <w:rsid w:val="00022E3E"/>
    <w:rsid w:val="00022E4A"/>
    <w:rsid w:val="000255E9"/>
    <w:rsid w:val="00033CF2"/>
    <w:rsid w:val="00043BF4"/>
    <w:rsid w:val="0004693B"/>
    <w:rsid w:val="000547A0"/>
    <w:rsid w:val="00056AE7"/>
    <w:rsid w:val="00056EDB"/>
    <w:rsid w:val="00057C35"/>
    <w:rsid w:val="00057FCB"/>
    <w:rsid w:val="00060633"/>
    <w:rsid w:val="000659B5"/>
    <w:rsid w:val="00071245"/>
    <w:rsid w:val="0007191C"/>
    <w:rsid w:val="000721B7"/>
    <w:rsid w:val="00082DB8"/>
    <w:rsid w:val="00082ED8"/>
    <w:rsid w:val="0008469B"/>
    <w:rsid w:val="000867FA"/>
    <w:rsid w:val="00086D44"/>
    <w:rsid w:val="00086F14"/>
    <w:rsid w:val="00094F07"/>
    <w:rsid w:val="000A1504"/>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0F77DA"/>
    <w:rsid w:val="00101893"/>
    <w:rsid w:val="00107000"/>
    <w:rsid w:val="001122A4"/>
    <w:rsid w:val="001145CA"/>
    <w:rsid w:val="0012023E"/>
    <w:rsid w:val="00122B0B"/>
    <w:rsid w:val="0012351F"/>
    <w:rsid w:val="0012647D"/>
    <w:rsid w:val="00130A92"/>
    <w:rsid w:val="001319F3"/>
    <w:rsid w:val="00143974"/>
    <w:rsid w:val="00143DCF"/>
    <w:rsid w:val="001441B3"/>
    <w:rsid w:val="00145D43"/>
    <w:rsid w:val="0014656F"/>
    <w:rsid w:val="00146671"/>
    <w:rsid w:val="00146A23"/>
    <w:rsid w:val="00151F22"/>
    <w:rsid w:val="0015394B"/>
    <w:rsid w:val="00157C21"/>
    <w:rsid w:val="00162551"/>
    <w:rsid w:val="00163890"/>
    <w:rsid w:val="00164A76"/>
    <w:rsid w:val="00166ACF"/>
    <w:rsid w:val="0017723A"/>
    <w:rsid w:val="00177E77"/>
    <w:rsid w:val="00183D37"/>
    <w:rsid w:val="001844AE"/>
    <w:rsid w:val="00185EEA"/>
    <w:rsid w:val="001868BB"/>
    <w:rsid w:val="0019014C"/>
    <w:rsid w:val="00192C46"/>
    <w:rsid w:val="00195638"/>
    <w:rsid w:val="00197659"/>
    <w:rsid w:val="001A0380"/>
    <w:rsid w:val="001A08B3"/>
    <w:rsid w:val="001A13F4"/>
    <w:rsid w:val="001A1C8A"/>
    <w:rsid w:val="001A29EE"/>
    <w:rsid w:val="001A6161"/>
    <w:rsid w:val="001A7B60"/>
    <w:rsid w:val="001B3AC3"/>
    <w:rsid w:val="001B52F0"/>
    <w:rsid w:val="001B7A65"/>
    <w:rsid w:val="001C611B"/>
    <w:rsid w:val="001D0AB3"/>
    <w:rsid w:val="001D5675"/>
    <w:rsid w:val="001D6F42"/>
    <w:rsid w:val="001E2E02"/>
    <w:rsid w:val="001E41F3"/>
    <w:rsid w:val="001E6941"/>
    <w:rsid w:val="001F33AE"/>
    <w:rsid w:val="001F3F8C"/>
    <w:rsid w:val="00203082"/>
    <w:rsid w:val="00205418"/>
    <w:rsid w:val="002071A1"/>
    <w:rsid w:val="00210AEF"/>
    <w:rsid w:val="00211413"/>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4702B"/>
    <w:rsid w:val="002519DF"/>
    <w:rsid w:val="00253F6A"/>
    <w:rsid w:val="00256EB0"/>
    <w:rsid w:val="0026004D"/>
    <w:rsid w:val="00260E63"/>
    <w:rsid w:val="002640DD"/>
    <w:rsid w:val="00265822"/>
    <w:rsid w:val="002712B9"/>
    <w:rsid w:val="0027148D"/>
    <w:rsid w:val="00273A74"/>
    <w:rsid w:val="00275A93"/>
    <w:rsid w:val="00275D12"/>
    <w:rsid w:val="002760B9"/>
    <w:rsid w:val="00281421"/>
    <w:rsid w:val="00284390"/>
    <w:rsid w:val="00284FEB"/>
    <w:rsid w:val="002860C4"/>
    <w:rsid w:val="002902B9"/>
    <w:rsid w:val="0029433D"/>
    <w:rsid w:val="00295083"/>
    <w:rsid w:val="002954A0"/>
    <w:rsid w:val="00296D35"/>
    <w:rsid w:val="002A1ABE"/>
    <w:rsid w:val="002A3CCF"/>
    <w:rsid w:val="002A55FB"/>
    <w:rsid w:val="002A7468"/>
    <w:rsid w:val="002A7E15"/>
    <w:rsid w:val="002B5741"/>
    <w:rsid w:val="002B6611"/>
    <w:rsid w:val="002B73A4"/>
    <w:rsid w:val="002C0FF0"/>
    <w:rsid w:val="002C1D27"/>
    <w:rsid w:val="002C1D5E"/>
    <w:rsid w:val="002C7989"/>
    <w:rsid w:val="002D60D1"/>
    <w:rsid w:val="002D790D"/>
    <w:rsid w:val="002E69E9"/>
    <w:rsid w:val="002E739B"/>
    <w:rsid w:val="002F27F5"/>
    <w:rsid w:val="002F5661"/>
    <w:rsid w:val="002F7C86"/>
    <w:rsid w:val="00305409"/>
    <w:rsid w:val="0030646E"/>
    <w:rsid w:val="00310AD1"/>
    <w:rsid w:val="00310DEA"/>
    <w:rsid w:val="00310E23"/>
    <w:rsid w:val="003110C5"/>
    <w:rsid w:val="00315D06"/>
    <w:rsid w:val="00315DEA"/>
    <w:rsid w:val="003176B0"/>
    <w:rsid w:val="00320CCC"/>
    <w:rsid w:val="00321F6D"/>
    <w:rsid w:val="00322B97"/>
    <w:rsid w:val="0032693C"/>
    <w:rsid w:val="003272F7"/>
    <w:rsid w:val="00331DAA"/>
    <w:rsid w:val="00334876"/>
    <w:rsid w:val="0033745A"/>
    <w:rsid w:val="00337F40"/>
    <w:rsid w:val="0034018E"/>
    <w:rsid w:val="00352FF6"/>
    <w:rsid w:val="00355142"/>
    <w:rsid w:val="0035549A"/>
    <w:rsid w:val="00355B85"/>
    <w:rsid w:val="00356A76"/>
    <w:rsid w:val="003609EF"/>
    <w:rsid w:val="0036231A"/>
    <w:rsid w:val="003630DB"/>
    <w:rsid w:val="00363DF6"/>
    <w:rsid w:val="00365C15"/>
    <w:rsid w:val="00366C23"/>
    <w:rsid w:val="003674C0"/>
    <w:rsid w:val="00373480"/>
    <w:rsid w:val="00374373"/>
    <w:rsid w:val="003743F5"/>
    <w:rsid w:val="00374DD4"/>
    <w:rsid w:val="0038025D"/>
    <w:rsid w:val="00384EF6"/>
    <w:rsid w:val="003920A7"/>
    <w:rsid w:val="00393A02"/>
    <w:rsid w:val="00393C7C"/>
    <w:rsid w:val="003974E5"/>
    <w:rsid w:val="00397AD0"/>
    <w:rsid w:val="003A3084"/>
    <w:rsid w:val="003B28DF"/>
    <w:rsid w:val="003B4E59"/>
    <w:rsid w:val="003B5A9C"/>
    <w:rsid w:val="003B67C4"/>
    <w:rsid w:val="003B729C"/>
    <w:rsid w:val="003B7564"/>
    <w:rsid w:val="003B79B9"/>
    <w:rsid w:val="003B7D26"/>
    <w:rsid w:val="003C0AD3"/>
    <w:rsid w:val="003C1A23"/>
    <w:rsid w:val="003C5940"/>
    <w:rsid w:val="003C5C9E"/>
    <w:rsid w:val="003C7B27"/>
    <w:rsid w:val="003D0049"/>
    <w:rsid w:val="003D0068"/>
    <w:rsid w:val="003E0ABC"/>
    <w:rsid w:val="003E16DD"/>
    <w:rsid w:val="003E1A36"/>
    <w:rsid w:val="003E582C"/>
    <w:rsid w:val="003F13DB"/>
    <w:rsid w:val="003F788D"/>
    <w:rsid w:val="00400692"/>
    <w:rsid w:val="004027F4"/>
    <w:rsid w:val="0040381B"/>
    <w:rsid w:val="00404740"/>
    <w:rsid w:val="00404D83"/>
    <w:rsid w:val="0040563F"/>
    <w:rsid w:val="00410371"/>
    <w:rsid w:val="004123E7"/>
    <w:rsid w:val="00413D12"/>
    <w:rsid w:val="00421B6B"/>
    <w:rsid w:val="00421B7F"/>
    <w:rsid w:val="004234BF"/>
    <w:rsid w:val="004242F1"/>
    <w:rsid w:val="00432E16"/>
    <w:rsid w:val="0043552B"/>
    <w:rsid w:val="00435540"/>
    <w:rsid w:val="00436703"/>
    <w:rsid w:val="00440043"/>
    <w:rsid w:val="004412FC"/>
    <w:rsid w:val="00442723"/>
    <w:rsid w:val="0045169A"/>
    <w:rsid w:val="00452629"/>
    <w:rsid w:val="00454AA5"/>
    <w:rsid w:val="0045650A"/>
    <w:rsid w:val="00465718"/>
    <w:rsid w:val="004668C7"/>
    <w:rsid w:val="004670C7"/>
    <w:rsid w:val="004703AF"/>
    <w:rsid w:val="00470E65"/>
    <w:rsid w:val="00471B30"/>
    <w:rsid w:val="00474C08"/>
    <w:rsid w:val="00475CFF"/>
    <w:rsid w:val="00480A63"/>
    <w:rsid w:val="00480E11"/>
    <w:rsid w:val="00490034"/>
    <w:rsid w:val="0049426A"/>
    <w:rsid w:val="0049576F"/>
    <w:rsid w:val="004A056C"/>
    <w:rsid w:val="004A1DF2"/>
    <w:rsid w:val="004A6835"/>
    <w:rsid w:val="004A6D3B"/>
    <w:rsid w:val="004B2FDC"/>
    <w:rsid w:val="004B502D"/>
    <w:rsid w:val="004B75B7"/>
    <w:rsid w:val="004C6A66"/>
    <w:rsid w:val="004C7F75"/>
    <w:rsid w:val="004D26FA"/>
    <w:rsid w:val="004D77E1"/>
    <w:rsid w:val="004E1669"/>
    <w:rsid w:val="004E2A30"/>
    <w:rsid w:val="004E4320"/>
    <w:rsid w:val="004E6B24"/>
    <w:rsid w:val="004E7DD2"/>
    <w:rsid w:val="004F41B2"/>
    <w:rsid w:val="005003B8"/>
    <w:rsid w:val="005006A2"/>
    <w:rsid w:val="0050180C"/>
    <w:rsid w:val="00503CC6"/>
    <w:rsid w:val="00505D43"/>
    <w:rsid w:val="00512317"/>
    <w:rsid w:val="00513121"/>
    <w:rsid w:val="0051580D"/>
    <w:rsid w:val="005173F9"/>
    <w:rsid w:val="005206FA"/>
    <w:rsid w:val="0052322E"/>
    <w:rsid w:val="0052406D"/>
    <w:rsid w:val="00526316"/>
    <w:rsid w:val="0053511B"/>
    <w:rsid w:val="0053598E"/>
    <w:rsid w:val="005379CA"/>
    <w:rsid w:val="00540A85"/>
    <w:rsid w:val="00540B60"/>
    <w:rsid w:val="0054231E"/>
    <w:rsid w:val="0054338A"/>
    <w:rsid w:val="00547111"/>
    <w:rsid w:val="00554C51"/>
    <w:rsid w:val="0055784D"/>
    <w:rsid w:val="00562AB7"/>
    <w:rsid w:val="00562D6F"/>
    <w:rsid w:val="0056670A"/>
    <w:rsid w:val="00567BD5"/>
    <w:rsid w:val="00570453"/>
    <w:rsid w:val="0057249E"/>
    <w:rsid w:val="00572A27"/>
    <w:rsid w:val="00584446"/>
    <w:rsid w:val="00587168"/>
    <w:rsid w:val="005879E2"/>
    <w:rsid w:val="00592D74"/>
    <w:rsid w:val="005955AC"/>
    <w:rsid w:val="00595DFC"/>
    <w:rsid w:val="00596E99"/>
    <w:rsid w:val="005A2511"/>
    <w:rsid w:val="005A33DD"/>
    <w:rsid w:val="005A70AB"/>
    <w:rsid w:val="005B5001"/>
    <w:rsid w:val="005B63D8"/>
    <w:rsid w:val="005C529D"/>
    <w:rsid w:val="005C54FD"/>
    <w:rsid w:val="005C7378"/>
    <w:rsid w:val="005D0D9C"/>
    <w:rsid w:val="005D25DC"/>
    <w:rsid w:val="005D2670"/>
    <w:rsid w:val="005D6CCF"/>
    <w:rsid w:val="005E0E92"/>
    <w:rsid w:val="005E14DB"/>
    <w:rsid w:val="005E2522"/>
    <w:rsid w:val="005E2C44"/>
    <w:rsid w:val="005F2D56"/>
    <w:rsid w:val="005F3183"/>
    <w:rsid w:val="005F4568"/>
    <w:rsid w:val="005F5F40"/>
    <w:rsid w:val="00600F1F"/>
    <w:rsid w:val="00602CD0"/>
    <w:rsid w:val="006052E9"/>
    <w:rsid w:val="00610113"/>
    <w:rsid w:val="00613210"/>
    <w:rsid w:val="00615296"/>
    <w:rsid w:val="006163F1"/>
    <w:rsid w:val="00616B32"/>
    <w:rsid w:val="0062078F"/>
    <w:rsid w:val="00621188"/>
    <w:rsid w:val="006257ED"/>
    <w:rsid w:val="00631149"/>
    <w:rsid w:val="0063155A"/>
    <w:rsid w:val="006345DA"/>
    <w:rsid w:val="0064146A"/>
    <w:rsid w:val="0064452D"/>
    <w:rsid w:val="00646BA0"/>
    <w:rsid w:val="00647BBA"/>
    <w:rsid w:val="006520CB"/>
    <w:rsid w:val="00667867"/>
    <w:rsid w:val="006775E0"/>
    <w:rsid w:val="00677E82"/>
    <w:rsid w:val="0068140E"/>
    <w:rsid w:val="006835AD"/>
    <w:rsid w:val="006872A6"/>
    <w:rsid w:val="00695808"/>
    <w:rsid w:val="006A3FAA"/>
    <w:rsid w:val="006B46FB"/>
    <w:rsid w:val="006D206D"/>
    <w:rsid w:val="006D5119"/>
    <w:rsid w:val="006D549C"/>
    <w:rsid w:val="006D7F94"/>
    <w:rsid w:val="006E02DF"/>
    <w:rsid w:val="006E21FB"/>
    <w:rsid w:val="006E5328"/>
    <w:rsid w:val="006E6C9F"/>
    <w:rsid w:val="006E7937"/>
    <w:rsid w:val="006F08D4"/>
    <w:rsid w:val="006F610C"/>
    <w:rsid w:val="006F68B5"/>
    <w:rsid w:val="00703C7B"/>
    <w:rsid w:val="007048C0"/>
    <w:rsid w:val="00705B42"/>
    <w:rsid w:val="00707A6C"/>
    <w:rsid w:val="0071030E"/>
    <w:rsid w:val="00714CFD"/>
    <w:rsid w:val="00717E90"/>
    <w:rsid w:val="007210DA"/>
    <w:rsid w:val="00721D0C"/>
    <w:rsid w:val="007225A5"/>
    <w:rsid w:val="00723E33"/>
    <w:rsid w:val="00726BA9"/>
    <w:rsid w:val="00745480"/>
    <w:rsid w:val="007460A7"/>
    <w:rsid w:val="00750310"/>
    <w:rsid w:val="00753158"/>
    <w:rsid w:val="00753C2C"/>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C6924"/>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32F3"/>
    <w:rsid w:val="00824392"/>
    <w:rsid w:val="00826616"/>
    <w:rsid w:val="008279FA"/>
    <w:rsid w:val="0083694B"/>
    <w:rsid w:val="008438B9"/>
    <w:rsid w:val="00843F64"/>
    <w:rsid w:val="0084505D"/>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0C5B"/>
    <w:rsid w:val="00891A01"/>
    <w:rsid w:val="00893F3E"/>
    <w:rsid w:val="008951D6"/>
    <w:rsid w:val="008A1920"/>
    <w:rsid w:val="008A45A6"/>
    <w:rsid w:val="008A48E6"/>
    <w:rsid w:val="008B1469"/>
    <w:rsid w:val="008B46DD"/>
    <w:rsid w:val="008B617A"/>
    <w:rsid w:val="008C270D"/>
    <w:rsid w:val="008C2ABC"/>
    <w:rsid w:val="008C4839"/>
    <w:rsid w:val="008C4DA5"/>
    <w:rsid w:val="008C6B13"/>
    <w:rsid w:val="008D1118"/>
    <w:rsid w:val="008E2E94"/>
    <w:rsid w:val="008E3564"/>
    <w:rsid w:val="008E6E57"/>
    <w:rsid w:val="008E757D"/>
    <w:rsid w:val="008F2373"/>
    <w:rsid w:val="008F6337"/>
    <w:rsid w:val="008F686C"/>
    <w:rsid w:val="008F7FA7"/>
    <w:rsid w:val="0091163E"/>
    <w:rsid w:val="00911E21"/>
    <w:rsid w:val="009148DE"/>
    <w:rsid w:val="00915D23"/>
    <w:rsid w:val="00916698"/>
    <w:rsid w:val="00930A7A"/>
    <w:rsid w:val="00932E19"/>
    <w:rsid w:val="00935441"/>
    <w:rsid w:val="009364D4"/>
    <w:rsid w:val="00941BFE"/>
    <w:rsid w:val="00941E30"/>
    <w:rsid w:val="00941F44"/>
    <w:rsid w:val="009450D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4E6"/>
    <w:rsid w:val="009808DD"/>
    <w:rsid w:val="00981891"/>
    <w:rsid w:val="009839A3"/>
    <w:rsid w:val="00986FFE"/>
    <w:rsid w:val="009874BA"/>
    <w:rsid w:val="009875C8"/>
    <w:rsid w:val="00991B88"/>
    <w:rsid w:val="0099259C"/>
    <w:rsid w:val="0099363C"/>
    <w:rsid w:val="0099443F"/>
    <w:rsid w:val="009A5753"/>
    <w:rsid w:val="009A579D"/>
    <w:rsid w:val="009A6466"/>
    <w:rsid w:val="009A7D46"/>
    <w:rsid w:val="009B1D3F"/>
    <w:rsid w:val="009B5B12"/>
    <w:rsid w:val="009B6D08"/>
    <w:rsid w:val="009C093D"/>
    <w:rsid w:val="009C6040"/>
    <w:rsid w:val="009C69F6"/>
    <w:rsid w:val="009D0A01"/>
    <w:rsid w:val="009D18C7"/>
    <w:rsid w:val="009D4750"/>
    <w:rsid w:val="009D65D8"/>
    <w:rsid w:val="009D752A"/>
    <w:rsid w:val="009E12E6"/>
    <w:rsid w:val="009E17A1"/>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539F"/>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55C49"/>
    <w:rsid w:val="00A62C3C"/>
    <w:rsid w:val="00A71A8B"/>
    <w:rsid w:val="00A71FFA"/>
    <w:rsid w:val="00A72529"/>
    <w:rsid w:val="00A7671C"/>
    <w:rsid w:val="00A82392"/>
    <w:rsid w:val="00A82538"/>
    <w:rsid w:val="00A83AA7"/>
    <w:rsid w:val="00A90DC8"/>
    <w:rsid w:val="00A94918"/>
    <w:rsid w:val="00AA2CBC"/>
    <w:rsid w:val="00AA4F89"/>
    <w:rsid w:val="00AA7D4F"/>
    <w:rsid w:val="00AB0DA4"/>
    <w:rsid w:val="00AB2836"/>
    <w:rsid w:val="00AC0630"/>
    <w:rsid w:val="00AC3386"/>
    <w:rsid w:val="00AC52EC"/>
    <w:rsid w:val="00AC5820"/>
    <w:rsid w:val="00AC6F15"/>
    <w:rsid w:val="00AD1CD8"/>
    <w:rsid w:val="00AD28F5"/>
    <w:rsid w:val="00AD6013"/>
    <w:rsid w:val="00AD7021"/>
    <w:rsid w:val="00AE0955"/>
    <w:rsid w:val="00AE5181"/>
    <w:rsid w:val="00AE662F"/>
    <w:rsid w:val="00AF08A5"/>
    <w:rsid w:val="00AF43D8"/>
    <w:rsid w:val="00B00042"/>
    <w:rsid w:val="00B02399"/>
    <w:rsid w:val="00B044BF"/>
    <w:rsid w:val="00B0613C"/>
    <w:rsid w:val="00B10714"/>
    <w:rsid w:val="00B10F46"/>
    <w:rsid w:val="00B159F3"/>
    <w:rsid w:val="00B20FC7"/>
    <w:rsid w:val="00B23C77"/>
    <w:rsid w:val="00B258BB"/>
    <w:rsid w:val="00B30770"/>
    <w:rsid w:val="00B35544"/>
    <w:rsid w:val="00B378B0"/>
    <w:rsid w:val="00B421BF"/>
    <w:rsid w:val="00B43682"/>
    <w:rsid w:val="00B45295"/>
    <w:rsid w:val="00B52AE6"/>
    <w:rsid w:val="00B542F6"/>
    <w:rsid w:val="00B62707"/>
    <w:rsid w:val="00B66022"/>
    <w:rsid w:val="00B67B97"/>
    <w:rsid w:val="00B70C4C"/>
    <w:rsid w:val="00B72BB1"/>
    <w:rsid w:val="00B7362F"/>
    <w:rsid w:val="00B73FC3"/>
    <w:rsid w:val="00B82421"/>
    <w:rsid w:val="00B839A5"/>
    <w:rsid w:val="00B903E4"/>
    <w:rsid w:val="00B951C7"/>
    <w:rsid w:val="00B9598D"/>
    <w:rsid w:val="00B968C8"/>
    <w:rsid w:val="00BA2A48"/>
    <w:rsid w:val="00BA3C83"/>
    <w:rsid w:val="00BA3EC5"/>
    <w:rsid w:val="00BA496A"/>
    <w:rsid w:val="00BA51D9"/>
    <w:rsid w:val="00BA7D06"/>
    <w:rsid w:val="00BB3BC1"/>
    <w:rsid w:val="00BB5DFC"/>
    <w:rsid w:val="00BC0885"/>
    <w:rsid w:val="00BC776E"/>
    <w:rsid w:val="00BD279D"/>
    <w:rsid w:val="00BD5421"/>
    <w:rsid w:val="00BD696E"/>
    <w:rsid w:val="00BD6BB8"/>
    <w:rsid w:val="00BD77D4"/>
    <w:rsid w:val="00BD7A24"/>
    <w:rsid w:val="00BE70D2"/>
    <w:rsid w:val="00BF0741"/>
    <w:rsid w:val="00BF28E8"/>
    <w:rsid w:val="00C002AB"/>
    <w:rsid w:val="00C05A69"/>
    <w:rsid w:val="00C1030A"/>
    <w:rsid w:val="00C11D55"/>
    <w:rsid w:val="00C125DE"/>
    <w:rsid w:val="00C131D4"/>
    <w:rsid w:val="00C13748"/>
    <w:rsid w:val="00C13930"/>
    <w:rsid w:val="00C15B77"/>
    <w:rsid w:val="00C161B8"/>
    <w:rsid w:val="00C2067F"/>
    <w:rsid w:val="00C219C9"/>
    <w:rsid w:val="00C230F2"/>
    <w:rsid w:val="00C30090"/>
    <w:rsid w:val="00C3250E"/>
    <w:rsid w:val="00C36964"/>
    <w:rsid w:val="00C41074"/>
    <w:rsid w:val="00C5132E"/>
    <w:rsid w:val="00C55FDF"/>
    <w:rsid w:val="00C61A59"/>
    <w:rsid w:val="00C62A0E"/>
    <w:rsid w:val="00C66BA2"/>
    <w:rsid w:val="00C66E1A"/>
    <w:rsid w:val="00C676AC"/>
    <w:rsid w:val="00C7094F"/>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340C"/>
    <w:rsid w:val="00CC47B5"/>
    <w:rsid w:val="00CC5026"/>
    <w:rsid w:val="00CC651E"/>
    <w:rsid w:val="00CC68D0"/>
    <w:rsid w:val="00CC7ECF"/>
    <w:rsid w:val="00CD3BAF"/>
    <w:rsid w:val="00CD4A56"/>
    <w:rsid w:val="00CD63C1"/>
    <w:rsid w:val="00CD688B"/>
    <w:rsid w:val="00CE0129"/>
    <w:rsid w:val="00CE2074"/>
    <w:rsid w:val="00CE3AE0"/>
    <w:rsid w:val="00CE6C20"/>
    <w:rsid w:val="00CE6E38"/>
    <w:rsid w:val="00CF20E1"/>
    <w:rsid w:val="00CF326B"/>
    <w:rsid w:val="00CF468B"/>
    <w:rsid w:val="00CF5B6B"/>
    <w:rsid w:val="00D00075"/>
    <w:rsid w:val="00D012D8"/>
    <w:rsid w:val="00D03F9A"/>
    <w:rsid w:val="00D047CD"/>
    <w:rsid w:val="00D04C0F"/>
    <w:rsid w:val="00D06D51"/>
    <w:rsid w:val="00D10448"/>
    <w:rsid w:val="00D15051"/>
    <w:rsid w:val="00D15D0E"/>
    <w:rsid w:val="00D161BD"/>
    <w:rsid w:val="00D17271"/>
    <w:rsid w:val="00D202BA"/>
    <w:rsid w:val="00D241CC"/>
    <w:rsid w:val="00D24991"/>
    <w:rsid w:val="00D27CB4"/>
    <w:rsid w:val="00D32FB0"/>
    <w:rsid w:val="00D33D74"/>
    <w:rsid w:val="00D35814"/>
    <w:rsid w:val="00D37003"/>
    <w:rsid w:val="00D40096"/>
    <w:rsid w:val="00D40856"/>
    <w:rsid w:val="00D41BFC"/>
    <w:rsid w:val="00D462B7"/>
    <w:rsid w:val="00D50255"/>
    <w:rsid w:val="00D55199"/>
    <w:rsid w:val="00D553CD"/>
    <w:rsid w:val="00D55D62"/>
    <w:rsid w:val="00D61527"/>
    <w:rsid w:val="00D64086"/>
    <w:rsid w:val="00D66520"/>
    <w:rsid w:val="00D73556"/>
    <w:rsid w:val="00D80EF1"/>
    <w:rsid w:val="00D84BE3"/>
    <w:rsid w:val="00D90D66"/>
    <w:rsid w:val="00D921B5"/>
    <w:rsid w:val="00D932FB"/>
    <w:rsid w:val="00D96E4B"/>
    <w:rsid w:val="00D972AF"/>
    <w:rsid w:val="00D97DBA"/>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DF784F"/>
    <w:rsid w:val="00E02C44"/>
    <w:rsid w:val="00E103BF"/>
    <w:rsid w:val="00E1312F"/>
    <w:rsid w:val="00E13F3D"/>
    <w:rsid w:val="00E1438B"/>
    <w:rsid w:val="00E1541F"/>
    <w:rsid w:val="00E15FD7"/>
    <w:rsid w:val="00E17F77"/>
    <w:rsid w:val="00E2106C"/>
    <w:rsid w:val="00E24CEB"/>
    <w:rsid w:val="00E27A84"/>
    <w:rsid w:val="00E31338"/>
    <w:rsid w:val="00E31A8D"/>
    <w:rsid w:val="00E34898"/>
    <w:rsid w:val="00E45872"/>
    <w:rsid w:val="00E47A01"/>
    <w:rsid w:val="00E51328"/>
    <w:rsid w:val="00E51755"/>
    <w:rsid w:val="00E5285E"/>
    <w:rsid w:val="00E5551C"/>
    <w:rsid w:val="00E5783F"/>
    <w:rsid w:val="00E60148"/>
    <w:rsid w:val="00E7073B"/>
    <w:rsid w:val="00E72BDF"/>
    <w:rsid w:val="00E739D1"/>
    <w:rsid w:val="00E8079D"/>
    <w:rsid w:val="00E844E0"/>
    <w:rsid w:val="00E850B7"/>
    <w:rsid w:val="00E879B1"/>
    <w:rsid w:val="00E92788"/>
    <w:rsid w:val="00EA00A9"/>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69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5D98"/>
    <w:rsid w:val="00F26E77"/>
    <w:rsid w:val="00F27223"/>
    <w:rsid w:val="00F300FB"/>
    <w:rsid w:val="00F30F54"/>
    <w:rsid w:val="00F311C4"/>
    <w:rsid w:val="00F317B2"/>
    <w:rsid w:val="00F3311F"/>
    <w:rsid w:val="00F336BC"/>
    <w:rsid w:val="00F3419E"/>
    <w:rsid w:val="00F429DF"/>
    <w:rsid w:val="00F42CC6"/>
    <w:rsid w:val="00F42F77"/>
    <w:rsid w:val="00F52F2F"/>
    <w:rsid w:val="00F5542B"/>
    <w:rsid w:val="00F638F8"/>
    <w:rsid w:val="00F65A9C"/>
    <w:rsid w:val="00F73AB2"/>
    <w:rsid w:val="00F750C2"/>
    <w:rsid w:val="00F77368"/>
    <w:rsid w:val="00F839BB"/>
    <w:rsid w:val="00F845A0"/>
    <w:rsid w:val="00F84DDB"/>
    <w:rsid w:val="00F85C38"/>
    <w:rsid w:val="00F85D63"/>
    <w:rsid w:val="00F87E4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qFormat/>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qFormat/>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D97DBA"/>
    <w:rPr>
      <w:rFonts w:ascii="Arial" w:hAnsi="Arial"/>
      <w:sz w:val="18"/>
      <w:lang w:val="en-GB" w:eastAsia="en-US"/>
    </w:rPr>
  </w:style>
  <w:style w:type="character" w:customStyle="1" w:styleId="TF0">
    <w:name w:val="TF (文字)"/>
    <w:locked/>
    <w:rsid w:val="00D97DBA"/>
    <w:rPr>
      <w:rFonts w:ascii="Arial" w:hAnsi="Arial"/>
      <w:b/>
      <w:lang w:val="en-GB" w:eastAsia="en-US"/>
    </w:rPr>
  </w:style>
  <w:style w:type="character" w:customStyle="1" w:styleId="EditorsNoteCharChar">
    <w:name w:val="Editor's Note Char Char"/>
    <w:rsid w:val="00D97DBA"/>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CB70-BD93-4689-848A-BFA52DEA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2685</Words>
  <Characters>15310</Characters>
  <Application>Microsoft Office Word</Application>
  <DocSecurity>0</DocSecurity>
  <Lines>127</Lines>
  <Paragraphs>35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3</cp:revision>
  <cp:lastPrinted>1900-01-01T08:00:00Z</cp:lastPrinted>
  <dcterms:created xsi:type="dcterms:W3CDTF">2022-01-17T06:23:00Z</dcterms:created>
  <dcterms:modified xsi:type="dcterms:W3CDTF">2022-01-17T06:23:00Z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