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2CA754BB" w:rsidR="00F25012" w:rsidRDefault="00F25012" w:rsidP="00F25012">
      <w:pPr>
        <w:pStyle w:val="CRCoverPage"/>
        <w:tabs>
          <w:tab w:val="right" w:pos="9639"/>
        </w:tabs>
        <w:spacing w:after="0"/>
        <w:rPr>
          <w:b/>
          <w:i/>
          <w:noProof/>
          <w:sz w:val="28"/>
        </w:rPr>
      </w:pPr>
      <w:r>
        <w:rPr>
          <w:b/>
          <w:noProof/>
          <w:sz w:val="24"/>
        </w:rPr>
        <w:t>3GPP TSG-CT WG1 Meeting #13</w:t>
      </w:r>
      <w:r w:rsidR="001956A5">
        <w:rPr>
          <w:b/>
          <w:noProof/>
          <w:sz w:val="24"/>
        </w:rPr>
        <w:t>3</w:t>
      </w:r>
      <w:r w:rsidR="00591FEB">
        <w:rPr>
          <w:b/>
          <w:noProof/>
          <w:sz w:val="24"/>
        </w:rPr>
        <w:t>e</w:t>
      </w:r>
      <w:r>
        <w:rPr>
          <w:b/>
          <w:noProof/>
          <w:sz w:val="24"/>
        </w:rPr>
        <w:t>-</w:t>
      </w:r>
      <w:r w:rsidR="00591FEB">
        <w:rPr>
          <w:b/>
          <w:noProof/>
          <w:sz w:val="24"/>
        </w:rPr>
        <w:t>bis</w:t>
      </w:r>
      <w:r>
        <w:rPr>
          <w:b/>
          <w:i/>
          <w:noProof/>
          <w:sz w:val="28"/>
        </w:rPr>
        <w:tab/>
      </w:r>
      <w:r>
        <w:rPr>
          <w:b/>
          <w:noProof/>
          <w:sz w:val="24"/>
        </w:rPr>
        <w:t>C1-2</w:t>
      </w:r>
      <w:r w:rsidR="00591FEB">
        <w:rPr>
          <w:b/>
          <w:noProof/>
          <w:sz w:val="24"/>
        </w:rPr>
        <w:t>2</w:t>
      </w:r>
      <w:r w:rsidR="00022C2A">
        <w:rPr>
          <w:b/>
          <w:noProof/>
          <w:sz w:val="24"/>
        </w:rPr>
        <w:t>0266</w:t>
      </w:r>
    </w:p>
    <w:p w14:paraId="307A58CF" w14:textId="70065321" w:rsidR="00F25012" w:rsidRDefault="00F25012" w:rsidP="00F25012">
      <w:pPr>
        <w:pStyle w:val="CRCoverPage"/>
        <w:outlineLvl w:val="0"/>
        <w:rPr>
          <w:b/>
          <w:noProof/>
          <w:sz w:val="24"/>
        </w:rPr>
      </w:pPr>
      <w:r>
        <w:rPr>
          <w:b/>
          <w:noProof/>
          <w:sz w:val="24"/>
        </w:rPr>
        <w:t>E-meeting, 1</w:t>
      </w:r>
      <w:r w:rsidR="00591FEB">
        <w:rPr>
          <w:b/>
          <w:noProof/>
          <w:sz w:val="24"/>
        </w:rPr>
        <w:t>7</w:t>
      </w:r>
      <w:r>
        <w:rPr>
          <w:b/>
          <w:noProof/>
          <w:sz w:val="24"/>
        </w:rPr>
        <w:t>-</w:t>
      </w:r>
      <w:r w:rsidR="00591FEB">
        <w:rPr>
          <w:b/>
          <w:noProof/>
          <w:sz w:val="24"/>
        </w:rPr>
        <w:t>21</w:t>
      </w:r>
      <w:r>
        <w:rPr>
          <w:b/>
          <w:noProof/>
          <w:sz w:val="24"/>
        </w:rPr>
        <w:t xml:space="preserve"> </w:t>
      </w:r>
      <w:r w:rsidR="00591FEB">
        <w:rPr>
          <w:b/>
          <w:noProof/>
          <w:sz w:val="24"/>
        </w:rPr>
        <w:t>January</w:t>
      </w:r>
      <w:r>
        <w:rPr>
          <w:b/>
          <w:noProof/>
          <w:sz w:val="24"/>
        </w:rPr>
        <w:t xml:space="preserve"> 202</w:t>
      </w:r>
      <w:r w:rsidR="00591FEB">
        <w:rPr>
          <w:b/>
          <w:noProof/>
          <w:sz w:val="24"/>
        </w:rPr>
        <w:t>2</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591FEB">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F43931" w:rsidR="001E41F3" w:rsidRPr="00410371" w:rsidRDefault="00A8414C" w:rsidP="00E13F3D">
            <w:pPr>
              <w:pStyle w:val="CRCoverPage"/>
              <w:spacing w:after="0"/>
              <w:jc w:val="right"/>
              <w:rPr>
                <w:b/>
                <w:noProof/>
                <w:sz w:val="28"/>
              </w:rPr>
            </w:pPr>
            <w:r>
              <w:rPr>
                <w:b/>
                <w:noProof/>
                <w:sz w:val="28"/>
              </w:rPr>
              <w:t>2</w:t>
            </w:r>
            <w:r w:rsidR="00B27A8A">
              <w:rPr>
                <w:b/>
                <w:noProof/>
                <w:sz w:val="28"/>
              </w:rPr>
              <w:t>4</w:t>
            </w:r>
            <w:r>
              <w:rPr>
                <w:b/>
                <w:noProof/>
                <w:sz w:val="28"/>
              </w:rPr>
              <w:t>.00</w:t>
            </w:r>
            <w:r w:rsidR="00594DD6">
              <w:rPr>
                <w:b/>
                <w:noProof/>
                <w:sz w:val="28"/>
              </w:rPr>
              <w:t>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89CE6B8" w:rsidR="001E41F3" w:rsidRPr="00410371" w:rsidRDefault="0087129E" w:rsidP="00547111">
            <w:pPr>
              <w:pStyle w:val="CRCoverPage"/>
              <w:spacing w:after="0"/>
              <w:rPr>
                <w:noProof/>
              </w:rPr>
            </w:pPr>
            <w:r>
              <w:rPr>
                <w:b/>
                <w:noProof/>
                <w:sz w:val="28"/>
              </w:rPr>
              <w:t>3298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261D0AE" w:rsidR="001E41F3" w:rsidRPr="00410371" w:rsidRDefault="00591FEB"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97B651D" w:rsidR="001E41F3" w:rsidRPr="00410371" w:rsidRDefault="00A8414C">
            <w:pPr>
              <w:pStyle w:val="CRCoverPage"/>
              <w:spacing w:after="0"/>
              <w:jc w:val="center"/>
              <w:rPr>
                <w:noProof/>
                <w:sz w:val="28"/>
              </w:rPr>
            </w:pPr>
            <w:r>
              <w:rPr>
                <w:b/>
                <w:noProof/>
                <w:sz w:val="28"/>
              </w:rPr>
              <w:t>17.</w:t>
            </w:r>
            <w:r w:rsidR="00594DD6">
              <w:rPr>
                <w:b/>
                <w:noProof/>
                <w:sz w:val="28"/>
              </w:rPr>
              <w:t>5</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DE2E2D9" w:rsidR="00F25D98" w:rsidRDefault="00594DD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E4B246" w:rsidR="001E41F3" w:rsidRDefault="00586B0A">
            <w:pPr>
              <w:pStyle w:val="CRCoverPage"/>
              <w:spacing w:after="0"/>
              <w:ind w:left="100"/>
              <w:rPr>
                <w:noProof/>
              </w:rPr>
            </w:pPr>
            <w:r>
              <w:rPr>
                <w:noProof/>
              </w:rPr>
              <w:t>Spatial validity condition coding in PCO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6C9B323" w:rsidR="001E41F3" w:rsidRDefault="001E53F8">
            <w:pPr>
              <w:pStyle w:val="CRCoverPage"/>
              <w:spacing w:after="0"/>
              <w:ind w:left="100"/>
              <w:rPr>
                <w:noProof/>
              </w:rPr>
            </w:pPr>
            <w:r>
              <w:rPr>
                <w:noProof/>
              </w:rPr>
              <w:t>Qualcomm Incorporate</w:t>
            </w:r>
            <w:r w:rsidR="00593299">
              <w:rPr>
                <w:noProof/>
              </w:rPr>
              <w:t>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CB3C86" w:rsidR="001E41F3" w:rsidRDefault="00DA0D25">
            <w:pPr>
              <w:pStyle w:val="CRCoverPage"/>
              <w:spacing w:after="0"/>
              <w:ind w:left="100"/>
              <w:rPr>
                <w:noProof/>
              </w:rPr>
            </w:pPr>
            <w:r>
              <w:rPr>
                <w:noProof/>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D341683" w:rsidR="001E41F3" w:rsidRDefault="001E53F8">
            <w:pPr>
              <w:pStyle w:val="CRCoverPage"/>
              <w:spacing w:after="0"/>
              <w:ind w:left="100"/>
              <w:rPr>
                <w:noProof/>
              </w:rPr>
            </w:pPr>
            <w:r>
              <w:rPr>
                <w:noProof/>
              </w:rPr>
              <w:t>202</w:t>
            </w:r>
            <w:r w:rsidR="00593299">
              <w:rPr>
                <w:noProof/>
              </w:rPr>
              <w:t>2</w:t>
            </w:r>
            <w:r>
              <w:rPr>
                <w:noProof/>
              </w:rPr>
              <w:t>-</w:t>
            </w:r>
            <w:r w:rsidR="00593299">
              <w:rPr>
                <w:noProof/>
              </w:rPr>
              <w:t>01</w:t>
            </w:r>
            <w:r w:rsidR="002A44F9">
              <w:rPr>
                <w:noProof/>
              </w:rPr>
              <w:t>-</w:t>
            </w:r>
            <w:r w:rsidR="00C06549">
              <w:rPr>
                <w:noProof/>
              </w:rPr>
              <w:t>1</w:t>
            </w:r>
            <w:r w:rsidR="00593299">
              <w:rPr>
                <w:noProof/>
              </w:rPr>
              <w:t>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A9CFC4" w14:textId="77777777" w:rsidR="00C547E8" w:rsidRDefault="00A8087F" w:rsidP="00A32AEE">
            <w:pPr>
              <w:pStyle w:val="CRCoverPage"/>
              <w:spacing w:after="0"/>
              <w:ind w:left="100"/>
              <w:rPr>
                <w:noProof/>
              </w:rPr>
            </w:pPr>
            <w:r>
              <w:rPr>
                <w:noProof/>
              </w:rPr>
              <w:t xml:space="preserve"> </w:t>
            </w:r>
            <w:r w:rsidR="00E24FCA">
              <w:rPr>
                <w:noProof/>
              </w:rPr>
              <w:t>10.5.6.3.1 has EN for spatial validity condition codin</w:t>
            </w:r>
            <w:r w:rsidR="001479B6">
              <w:rPr>
                <w:noProof/>
              </w:rPr>
              <w:t>g in PCO.</w:t>
            </w:r>
          </w:p>
          <w:p w14:paraId="74F49B94" w14:textId="77777777" w:rsidR="001479B6" w:rsidRPr="008B07FE" w:rsidRDefault="008B07FE" w:rsidP="00A32AEE">
            <w:pPr>
              <w:pStyle w:val="CRCoverPage"/>
              <w:spacing w:after="0"/>
              <w:ind w:left="100"/>
              <w:rPr>
                <w:color w:val="FF0000"/>
              </w:rPr>
            </w:pPr>
            <w:r w:rsidRPr="008B07FE">
              <w:rPr>
                <w:color w:val="FF0000"/>
              </w:rPr>
              <w:t xml:space="preserve">Editor’s note: </w:t>
            </w:r>
            <w:r w:rsidRPr="008B07FE">
              <w:rPr>
                <w:color w:val="FF0000"/>
              </w:rPr>
              <w:tab/>
              <w:t>The format of Spatial validity condition and whether the spatial validity conditions are per ECS server or per ECS server type is FFS</w:t>
            </w:r>
          </w:p>
          <w:p w14:paraId="7F9081E5" w14:textId="77777777" w:rsidR="008B07FE" w:rsidRDefault="008B07FE" w:rsidP="00A32AEE">
            <w:pPr>
              <w:pStyle w:val="CRCoverPage"/>
              <w:spacing w:after="0"/>
              <w:ind w:left="100"/>
              <w:rPr>
                <w:noProof/>
              </w:rPr>
            </w:pPr>
          </w:p>
          <w:p w14:paraId="3BEB53CE" w14:textId="77777777" w:rsidR="00655AF8" w:rsidRDefault="00655AF8" w:rsidP="00655AF8">
            <w:pPr>
              <w:pStyle w:val="CRCoverPage"/>
              <w:spacing w:after="0"/>
              <w:ind w:left="100"/>
              <w:rPr>
                <w:noProof/>
              </w:rPr>
            </w:pPr>
            <w:r>
              <w:rPr>
                <w:noProof/>
              </w:rPr>
              <w:t>In order to achieve flexible coding of the ECS address with spatial validity condition, it is proposed to define the containers</w:t>
            </w:r>
          </w:p>
          <w:p w14:paraId="637D4351" w14:textId="36C49CBE" w:rsidR="00655AF8" w:rsidRDefault="00655AF8" w:rsidP="00655AF8">
            <w:pPr>
              <w:pStyle w:val="CRCoverPage"/>
              <w:numPr>
                <w:ilvl w:val="0"/>
                <w:numId w:val="40"/>
              </w:numPr>
              <w:spacing w:after="0"/>
              <w:rPr>
                <w:noProof/>
              </w:rPr>
            </w:pPr>
            <w:r>
              <w:rPr>
                <w:noProof/>
              </w:rPr>
              <w:t>‘</w:t>
            </w:r>
            <w:r w:rsidRPr="00D95AF2">
              <w:rPr>
                <w:rFonts w:cs="Arial"/>
                <w:sz w:val="18"/>
              </w:rPr>
              <w:t>ECS IPv4 Address</w:t>
            </w:r>
            <w:r>
              <w:rPr>
                <w:rFonts w:cs="Arial"/>
                <w:sz w:val="18"/>
              </w:rPr>
              <w:t xml:space="preserve"> with spatial validity condition</w:t>
            </w:r>
            <w:r>
              <w:rPr>
                <w:noProof/>
              </w:rPr>
              <w:t xml:space="preserve"> </w:t>
            </w:r>
          </w:p>
          <w:p w14:paraId="2FBDE2FE" w14:textId="6C6356DB" w:rsidR="00655AF8" w:rsidRPr="00655AF8" w:rsidRDefault="00655AF8" w:rsidP="00655AF8">
            <w:pPr>
              <w:pStyle w:val="CRCoverPage"/>
              <w:numPr>
                <w:ilvl w:val="0"/>
                <w:numId w:val="40"/>
              </w:numPr>
              <w:spacing w:after="0"/>
              <w:rPr>
                <w:noProof/>
              </w:rPr>
            </w:pPr>
            <w:r w:rsidRPr="00D95AF2">
              <w:rPr>
                <w:rFonts w:cs="Arial"/>
                <w:sz w:val="18"/>
              </w:rPr>
              <w:t>ECS IPv</w:t>
            </w:r>
            <w:r>
              <w:rPr>
                <w:rFonts w:cs="Arial"/>
                <w:sz w:val="18"/>
              </w:rPr>
              <w:t>6</w:t>
            </w:r>
            <w:r w:rsidRPr="00D95AF2">
              <w:rPr>
                <w:rFonts w:cs="Arial"/>
                <w:sz w:val="18"/>
              </w:rPr>
              <w:t xml:space="preserve"> Address</w:t>
            </w:r>
            <w:r>
              <w:rPr>
                <w:rFonts w:cs="Arial"/>
                <w:sz w:val="18"/>
              </w:rPr>
              <w:t xml:space="preserve"> with spatial validity condition</w:t>
            </w:r>
          </w:p>
          <w:p w14:paraId="3A07FA68" w14:textId="16F66C68" w:rsidR="00655AF8" w:rsidRDefault="00655AF8" w:rsidP="00655AF8">
            <w:pPr>
              <w:pStyle w:val="CRCoverPage"/>
              <w:numPr>
                <w:ilvl w:val="0"/>
                <w:numId w:val="40"/>
              </w:numPr>
              <w:spacing w:after="0"/>
              <w:rPr>
                <w:noProof/>
              </w:rPr>
            </w:pPr>
            <w:r w:rsidRPr="00D95AF2">
              <w:rPr>
                <w:rFonts w:cs="Arial"/>
                <w:sz w:val="18"/>
              </w:rPr>
              <w:t xml:space="preserve">ECS </w:t>
            </w:r>
            <w:r>
              <w:rPr>
                <w:rFonts w:cs="Arial"/>
                <w:sz w:val="18"/>
              </w:rPr>
              <w:t>FQDN with spatial validity condition</w:t>
            </w:r>
          </w:p>
          <w:p w14:paraId="48E7BB87" w14:textId="77777777" w:rsidR="00655AF8" w:rsidRDefault="00655AF8" w:rsidP="00655AF8">
            <w:pPr>
              <w:pStyle w:val="CRCoverPage"/>
              <w:spacing w:after="0"/>
              <w:ind w:left="100"/>
              <w:rPr>
                <w:noProof/>
              </w:rPr>
            </w:pPr>
          </w:p>
          <w:p w14:paraId="4C000873" w14:textId="5EF61C06" w:rsidR="00655AF8" w:rsidRDefault="00655AF8" w:rsidP="00655AF8">
            <w:pPr>
              <w:pStyle w:val="CRCoverPage"/>
              <w:spacing w:after="0"/>
              <w:ind w:left="100"/>
              <w:rPr>
                <w:noProof/>
              </w:rPr>
            </w:pPr>
            <w:r>
              <w:rPr>
                <w:noProof/>
              </w:rPr>
              <w:t>The spatial validity condition is optional, so if it is not needed, the existing ECS server address container is used. If the spatial validitiy condition is available  then the container for ECS IPv4 address/IPv6 address/FQDN with spatial validity condition containers are used.</w:t>
            </w:r>
          </w:p>
          <w:p w14:paraId="4AB1CFBA" w14:textId="2118AF70" w:rsidR="008B07FE" w:rsidRDefault="00655AF8" w:rsidP="00A32AEE">
            <w:pPr>
              <w:pStyle w:val="CRCoverPage"/>
              <w:spacing w:after="0"/>
              <w:ind w:left="100"/>
              <w:rPr>
                <w:noProof/>
              </w:rPr>
            </w:pPr>
            <w:r>
              <w:rPr>
                <w:noProof/>
              </w:rPr>
              <w:t>The coding of ECS server address with spatial validity condition is proposed in CR</w:t>
            </w:r>
            <w:r w:rsidR="002130E4">
              <w:rPr>
                <w:noProof/>
              </w:rPr>
              <w:t xml:space="preserve"> 3895 against</w:t>
            </w:r>
            <w:r>
              <w:rPr>
                <w:noProof/>
              </w:rPr>
              <w:t xml:space="preserve">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5EED35" w14:textId="535EDD4E" w:rsidR="00540B8A" w:rsidRDefault="001D757E" w:rsidP="00A32AEE">
            <w:pPr>
              <w:pStyle w:val="CRCoverPage"/>
              <w:spacing w:after="0"/>
              <w:ind w:left="100"/>
              <w:rPr>
                <w:rFonts w:cs="Arial"/>
                <w:sz w:val="18"/>
              </w:rPr>
            </w:pPr>
            <w:r>
              <w:rPr>
                <w:noProof/>
              </w:rPr>
              <w:t>Define</w:t>
            </w:r>
            <w:r w:rsidR="006865D4">
              <w:rPr>
                <w:noProof/>
              </w:rPr>
              <w:t xml:space="preserve"> container:</w:t>
            </w:r>
            <w:r>
              <w:rPr>
                <w:noProof/>
              </w:rPr>
              <w:t xml:space="preserve"> </w:t>
            </w:r>
            <w:r w:rsidR="00FE6FFC" w:rsidRPr="00D95AF2">
              <w:rPr>
                <w:rFonts w:cs="Arial"/>
                <w:sz w:val="18"/>
              </w:rPr>
              <w:t>ECS IPv4 Address</w:t>
            </w:r>
            <w:r w:rsidR="00FE6FFC">
              <w:rPr>
                <w:rFonts w:cs="Arial"/>
                <w:sz w:val="18"/>
              </w:rPr>
              <w:t xml:space="preserve"> with spatial validity condition</w:t>
            </w:r>
          </w:p>
          <w:p w14:paraId="031F9D93" w14:textId="3DB8B1F7" w:rsidR="00FE6FFC" w:rsidRDefault="00FE6FFC" w:rsidP="00FE6FFC">
            <w:pPr>
              <w:pStyle w:val="CRCoverPage"/>
              <w:spacing w:after="0"/>
              <w:ind w:left="100"/>
              <w:rPr>
                <w:rFonts w:cs="Arial"/>
                <w:sz w:val="18"/>
              </w:rPr>
            </w:pPr>
            <w:r>
              <w:rPr>
                <w:noProof/>
              </w:rPr>
              <w:t xml:space="preserve">Define </w:t>
            </w:r>
            <w:r w:rsidR="006865D4">
              <w:rPr>
                <w:noProof/>
              </w:rPr>
              <w:t>container:</w:t>
            </w:r>
            <w:r w:rsidR="006865D4" w:rsidRPr="00D95AF2">
              <w:rPr>
                <w:rFonts w:cs="Arial"/>
                <w:sz w:val="18"/>
              </w:rPr>
              <w:t xml:space="preserve"> </w:t>
            </w:r>
            <w:r w:rsidRPr="00D95AF2">
              <w:rPr>
                <w:rFonts w:cs="Arial"/>
                <w:sz w:val="18"/>
              </w:rPr>
              <w:t>ECS IPv</w:t>
            </w:r>
            <w:r>
              <w:rPr>
                <w:rFonts w:cs="Arial"/>
                <w:sz w:val="18"/>
              </w:rPr>
              <w:t>6</w:t>
            </w:r>
            <w:r w:rsidRPr="00D95AF2">
              <w:rPr>
                <w:rFonts w:cs="Arial"/>
                <w:sz w:val="18"/>
              </w:rPr>
              <w:t xml:space="preserve"> Address</w:t>
            </w:r>
            <w:r>
              <w:rPr>
                <w:rFonts w:cs="Arial"/>
                <w:sz w:val="18"/>
              </w:rPr>
              <w:t xml:space="preserve"> with spatial validity condition</w:t>
            </w:r>
          </w:p>
          <w:p w14:paraId="76C0712C" w14:textId="23445ED6" w:rsidR="00FE6FFC" w:rsidRDefault="00FE6FFC" w:rsidP="00C23217">
            <w:pPr>
              <w:pStyle w:val="CRCoverPage"/>
              <w:spacing w:after="0"/>
              <w:ind w:left="100"/>
              <w:rPr>
                <w:noProof/>
              </w:rPr>
            </w:pPr>
            <w:r>
              <w:rPr>
                <w:noProof/>
              </w:rPr>
              <w:t xml:space="preserve">Define </w:t>
            </w:r>
            <w:r w:rsidR="006865D4">
              <w:rPr>
                <w:noProof/>
              </w:rPr>
              <w:t>container:</w:t>
            </w:r>
            <w:r w:rsidR="006865D4" w:rsidRPr="00D95AF2">
              <w:rPr>
                <w:rFonts w:cs="Arial"/>
                <w:sz w:val="18"/>
              </w:rPr>
              <w:t xml:space="preserve"> </w:t>
            </w:r>
            <w:r w:rsidRPr="00D95AF2">
              <w:rPr>
                <w:rFonts w:cs="Arial"/>
                <w:sz w:val="18"/>
              </w:rPr>
              <w:t xml:space="preserve">ECS </w:t>
            </w:r>
            <w:r>
              <w:rPr>
                <w:rFonts w:cs="Arial"/>
                <w:sz w:val="18"/>
              </w:rPr>
              <w:t>FQDN with spatial validity condition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071A24" w:rsidR="001E41F3" w:rsidRDefault="00632C85" w:rsidP="00F52D51">
            <w:pPr>
              <w:pStyle w:val="CRCoverPage"/>
              <w:spacing w:after="0"/>
              <w:ind w:left="100"/>
              <w:rPr>
                <w:noProof/>
              </w:rPr>
            </w:pPr>
            <w:r>
              <w:rPr>
                <w:noProof/>
              </w:rPr>
              <w:t xml:space="preserve">Stage 2 requirement </w:t>
            </w:r>
            <w:r w:rsidR="00C01D8F">
              <w:rPr>
                <w:noProof/>
              </w:rPr>
              <w:t xml:space="preserve">for ECS address with spatial validity condition </w:t>
            </w:r>
            <w:r>
              <w:rPr>
                <w:noProof/>
              </w:rPr>
              <w:t>cannot be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58E252" w:rsidR="001E41F3" w:rsidRDefault="00C154D0">
            <w:pPr>
              <w:pStyle w:val="CRCoverPage"/>
              <w:spacing w:after="0"/>
              <w:ind w:left="100"/>
              <w:rPr>
                <w:noProof/>
              </w:rPr>
            </w:pPr>
            <w:r>
              <w:rPr>
                <w:noProof/>
              </w:rPr>
              <w:t>10.</w:t>
            </w:r>
            <w:r w:rsidR="008B725B">
              <w:rPr>
                <w:noProof/>
              </w:rPr>
              <w:t>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94D4566" w:rsidR="001E41F3" w:rsidRDefault="000C60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46C3697"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6CB410C" w:rsidR="001E41F3" w:rsidRDefault="00145D43">
            <w:pPr>
              <w:pStyle w:val="CRCoverPage"/>
              <w:spacing w:after="0"/>
              <w:ind w:left="99"/>
              <w:rPr>
                <w:noProof/>
              </w:rPr>
            </w:pPr>
            <w:r>
              <w:rPr>
                <w:noProof/>
              </w:rPr>
              <w:t xml:space="preserve">TS/TR </w:t>
            </w:r>
            <w:r w:rsidR="000C60F1">
              <w:rPr>
                <w:noProof/>
              </w:rPr>
              <w:t>24.501</w:t>
            </w:r>
            <w:r>
              <w:rPr>
                <w:noProof/>
              </w:rPr>
              <w:t xml:space="preserve"> CR </w:t>
            </w:r>
            <w:r w:rsidR="00D6479B">
              <w:rPr>
                <w:noProof/>
              </w:rPr>
              <w:t>3895</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F95A49" w:rsidR="0090255C" w:rsidRDefault="0090255C" w:rsidP="00F52D51">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35C3E7ED" w14:textId="77777777" w:rsidR="005B6AFD" w:rsidRPr="00D95AF2" w:rsidRDefault="005B6AFD" w:rsidP="005B6AFD">
      <w:pPr>
        <w:pStyle w:val="Heading5"/>
      </w:pPr>
      <w:bookmarkStart w:id="1" w:name="_Toc89771128"/>
      <w:r w:rsidRPr="00D95AF2">
        <w:t>10.5.6.3.1</w:t>
      </w:r>
      <w:r w:rsidRPr="00D95AF2">
        <w:tab/>
        <w:t>General</w:t>
      </w:r>
      <w:bookmarkEnd w:id="1"/>
    </w:p>
    <w:p w14:paraId="37A54B43" w14:textId="77777777" w:rsidR="005B6AFD" w:rsidRPr="00D95AF2" w:rsidRDefault="005B6AFD" w:rsidP="005B6AFD">
      <w:r w:rsidRPr="00D95AF2">
        <w:t xml:space="preserve">The purpose of the </w:t>
      </w:r>
      <w:r w:rsidRPr="00D95AF2">
        <w:rPr>
          <w:i/>
        </w:rPr>
        <w:t xml:space="preserve">protocol configuration options </w:t>
      </w:r>
      <w:r w:rsidRPr="00D95AF2">
        <w:t>information element is to:</w:t>
      </w:r>
    </w:p>
    <w:p w14:paraId="5B450CD9" w14:textId="77777777" w:rsidR="005B6AFD" w:rsidRPr="00D95AF2" w:rsidRDefault="005B6AFD" w:rsidP="005B6AFD">
      <w:pPr>
        <w:pStyle w:val="B1"/>
      </w:pPr>
      <w:r w:rsidRPr="00D95AF2">
        <w:t>-</w:t>
      </w:r>
      <w:r w:rsidRPr="00D95AF2">
        <w:tab/>
        <w:t>transfer external network protocol options associated with a PDP context activation, and</w:t>
      </w:r>
    </w:p>
    <w:p w14:paraId="030AD3ED" w14:textId="77777777" w:rsidR="005B6AFD" w:rsidRPr="00D95AF2" w:rsidRDefault="005B6AFD" w:rsidP="005B6AFD">
      <w:pPr>
        <w:pStyle w:val="B1"/>
      </w:pPr>
      <w:r w:rsidRPr="00D95AF2">
        <w:t>-</w:t>
      </w:r>
      <w:r w:rsidRPr="00D95AF2">
        <w:tab/>
        <w:t>transfer additional (protocol) data (e.g. configuration parameters, error codes or messages/events) associated with an external protocol or an application.</w:t>
      </w:r>
    </w:p>
    <w:p w14:paraId="5170DE93" w14:textId="77777777" w:rsidR="005B6AFD" w:rsidRPr="00D95AF2" w:rsidRDefault="005B6AFD" w:rsidP="005B6AFD">
      <w:r w:rsidRPr="00D95AF2">
        <w:t xml:space="preserve">The </w:t>
      </w:r>
      <w:r w:rsidRPr="00D95AF2">
        <w:rPr>
          <w:i/>
        </w:rPr>
        <w:t xml:space="preserve">protocol configuration options </w:t>
      </w:r>
      <w:r w:rsidRPr="00D95AF2">
        <w:t xml:space="preserve">is a type 4 information element with a minimum length of 3 octets and a maximum length of 253 octets. </w:t>
      </w:r>
    </w:p>
    <w:p w14:paraId="72177F13" w14:textId="77777777" w:rsidR="005B6AFD" w:rsidRPr="00D95AF2" w:rsidRDefault="005B6AFD" w:rsidP="005B6AFD">
      <w:r w:rsidRPr="00D95AF2">
        <w:t xml:space="preserve">The </w:t>
      </w:r>
      <w:r w:rsidRPr="00D95AF2">
        <w:rPr>
          <w:i/>
        </w:rPr>
        <w:t xml:space="preserve">protocol configuration options </w:t>
      </w:r>
      <w:r w:rsidRPr="00D95AF2">
        <w:t>information element is coded as shown in figure 10.5.136/3GPP TS 24.008 and table 10.5.154/3GPP TS 24.008.</w:t>
      </w:r>
    </w:p>
    <w:p w14:paraId="0A72EC4C" w14:textId="77777777" w:rsidR="005B6AFD" w:rsidRPr="00D95AF2" w:rsidRDefault="005B6AFD" w:rsidP="005B6AFD">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5B6AFD" w:rsidRPr="00D95AF2" w14:paraId="0EEF508A" w14:textId="77777777" w:rsidTr="00070A21">
        <w:trPr>
          <w:gridBefore w:val="1"/>
          <w:wBefore w:w="28" w:type="dxa"/>
          <w:cantSplit/>
          <w:jc w:val="center"/>
        </w:trPr>
        <w:tc>
          <w:tcPr>
            <w:tcW w:w="709" w:type="dxa"/>
            <w:tcBorders>
              <w:bottom w:val="single" w:sz="6" w:space="0" w:color="auto"/>
            </w:tcBorders>
          </w:tcPr>
          <w:p w14:paraId="75DFE4C4" w14:textId="77777777" w:rsidR="005B6AFD" w:rsidRPr="00D95AF2" w:rsidRDefault="005B6AFD" w:rsidP="00070A21">
            <w:pPr>
              <w:pStyle w:val="TAC"/>
            </w:pPr>
            <w:r w:rsidRPr="00D95AF2">
              <w:t>8</w:t>
            </w:r>
          </w:p>
        </w:tc>
        <w:tc>
          <w:tcPr>
            <w:tcW w:w="709" w:type="dxa"/>
            <w:tcBorders>
              <w:bottom w:val="single" w:sz="6" w:space="0" w:color="auto"/>
            </w:tcBorders>
          </w:tcPr>
          <w:p w14:paraId="29582625" w14:textId="77777777" w:rsidR="005B6AFD" w:rsidRPr="00D95AF2" w:rsidRDefault="005B6AFD" w:rsidP="00070A21">
            <w:pPr>
              <w:pStyle w:val="TAC"/>
            </w:pPr>
            <w:r w:rsidRPr="00D95AF2">
              <w:t>7</w:t>
            </w:r>
          </w:p>
        </w:tc>
        <w:tc>
          <w:tcPr>
            <w:tcW w:w="709" w:type="dxa"/>
            <w:tcBorders>
              <w:bottom w:val="single" w:sz="6" w:space="0" w:color="auto"/>
            </w:tcBorders>
          </w:tcPr>
          <w:p w14:paraId="35BC257F" w14:textId="77777777" w:rsidR="005B6AFD" w:rsidRPr="00D95AF2" w:rsidRDefault="005B6AFD" w:rsidP="00070A21">
            <w:pPr>
              <w:pStyle w:val="TAC"/>
            </w:pPr>
            <w:r w:rsidRPr="00D95AF2">
              <w:t>6</w:t>
            </w:r>
          </w:p>
        </w:tc>
        <w:tc>
          <w:tcPr>
            <w:tcW w:w="709" w:type="dxa"/>
            <w:tcBorders>
              <w:bottom w:val="single" w:sz="6" w:space="0" w:color="auto"/>
            </w:tcBorders>
          </w:tcPr>
          <w:p w14:paraId="0DF73AA1" w14:textId="77777777" w:rsidR="005B6AFD" w:rsidRPr="00D95AF2" w:rsidRDefault="005B6AFD" w:rsidP="00070A21">
            <w:pPr>
              <w:pStyle w:val="TAC"/>
            </w:pPr>
            <w:r w:rsidRPr="00D95AF2">
              <w:t>5</w:t>
            </w:r>
          </w:p>
        </w:tc>
        <w:tc>
          <w:tcPr>
            <w:tcW w:w="708" w:type="dxa"/>
            <w:tcBorders>
              <w:bottom w:val="single" w:sz="6" w:space="0" w:color="auto"/>
            </w:tcBorders>
          </w:tcPr>
          <w:p w14:paraId="6090DC85" w14:textId="77777777" w:rsidR="005B6AFD" w:rsidRPr="00D95AF2" w:rsidRDefault="005B6AFD" w:rsidP="00070A21">
            <w:pPr>
              <w:pStyle w:val="TAC"/>
            </w:pPr>
            <w:r w:rsidRPr="00D95AF2">
              <w:t>4</w:t>
            </w:r>
          </w:p>
        </w:tc>
        <w:tc>
          <w:tcPr>
            <w:tcW w:w="709" w:type="dxa"/>
            <w:tcBorders>
              <w:bottom w:val="single" w:sz="6" w:space="0" w:color="auto"/>
            </w:tcBorders>
          </w:tcPr>
          <w:p w14:paraId="3068D6B3" w14:textId="77777777" w:rsidR="005B6AFD" w:rsidRPr="00D95AF2" w:rsidRDefault="005B6AFD" w:rsidP="00070A21">
            <w:pPr>
              <w:pStyle w:val="TAC"/>
            </w:pPr>
            <w:r w:rsidRPr="00D95AF2">
              <w:t>3</w:t>
            </w:r>
          </w:p>
        </w:tc>
        <w:tc>
          <w:tcPr>
            <w:tcW w:w="709" w:type="dxa"/>
            <w:tcBorders>
              <w:bottom w:val="single" w:sz="6" w:space="0" w:color="auto"/>
            </w:tcBorders>
          </w:tcPr>
          <w:p w14:paraId="41015896" w14:textId="77777777" w:rsidR="005B6AFD" w:rsidRPr="00D95AF2" w:rsidRDefault="005B6AFD" w:rsidP="00070A21">
            <w:pPr>
              <w:pStyle w:val="TAC"/>
            </w:pPr>
            <w:r w:rsidRPr="00D95AF2">
              <w:t>2</w:t>
            </w:r>
          </w:p>
        </w:tc>
        <w:tc>
          <w:tcPr>
            <w:tcW w:w="709" w:type="dxa"/>
            <w:gridSpan w:val="2"/>
            <w:tcBorders>
              <w:bottom w:val="single" w:sz="6" w:space="0" w:color="auto"/>
            </w:tcBorders>
          </w:tcPr>
          <w:p w14:paraId="6BB037E0" w14:textId="77777777" w:rsidR="005B6AFD" w:rsidRPr="00D95AF2" w:rsidRDefault="005B6AFD" w:rsidP="00070A21">
            <w:pPr>
              <w:pStyle w:val="TAC"/>
            </w:pPr>
            <w:r w:rsidRPr="00D95AF2">
              <w:t>1</w:t>
            </w:r>
          </w:p>
        </w:tc>
        <w:tc>
          <w:tcPr>
            <w:tcW w:w="1346" w:type="dxa"/>
            <w:gridSpan w:val="2"/>
          </w:tcPr>
          <w:p w14:paraId="625C6DDB" w14:textId="77777777" w:rsidR="005B6AFD" w:rsidRPr="00D95AF2" w:rsidRDefault="005B6AFD" w:rsidP="00070A21">
            <w:pPr>
              <w:pStyle w:val="TAC"/>
            </w:pPr>
          </w:p>
        </w:tc>
      </w:tr>
      <w:tr w:rsidR="005B6AFD" w:rsidRPr="00D95AF2" w14:paraId="4CA60271"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DF179C7" w14:textId="77777777" w:rsidR="005B6AFD" w:rsidRPr="00D95AF2" w:rsidRDefault="005B6AFD" w:rsidP="00070A21">
            <w:pPr>
              <w:pStyle w:val="TAC"/>
            </w:pPr>
            <w:r w:rsidRPr="00D95AF2">
              <w:t>Protocol configuration options IEI</w:t>
            </w:r>
          </w:p>
        </w:tc>
        <w:tc>
          <w:tcPr>
            <w:tcW w:w="1346" w:type="dxa"/>
            <w:gridSpan w:val="2"/>
          </w:tcPr>
          <w:p w14:paraId="03D99140" w14:textId="77777777" w:rsidR="005B6AFD" w:rsidRPr="00D95AF2" w:rsidRDefault="005B6AFD" w:rsidP="00070A21">
            <w:pPr>
              <w:pStyle w:val="TAL"/>
            </w:pPr>
            <w:r w:rsidRPr="00D95AF2">
              <w:t>octet 1</w:t>
            </w:r>
          </w:p>
        </w:tc>
      </w:tr>
      <w:tr w:rsidR="005B6AFD" w:rsidRPr="00D95AF2" w14:paraId="3CE32F3B"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7B879C0" w14:textId="77777777" w:rsidR="005B6AFD" w:rsidRPr="00D95AF2" w:rsidRDefault="005B6AFD" w:rsidP="00070A21">
            <w:pPr>
              <w:pStyle w:val="TAC"/>
            </w:pPr>
            <w:r w:rsidRPr="00D95AF2">
              <w:t>Length of protocol config. options contents</w:t>
            </w:r>
          </w:p>
        </w:tc>
        <w:tc>
          <w:tcPr>
            <w:tcW w:w="1346" w:type="dxa"/>
            <w:gridSpan w:val="2"/>
          </w:tcPr>
          <w:p w14:paraId="1B238648" w14:textId="77777777" w:rsidR="005B6AFD" w:rsidRPr="00D95AF2" w:rsidRDefault="005B6AFD" w:rsidP="00070A21">
            <w:pPr>
              <w:pStyle w:val="TAL"/>
            </w:pPr>
            <w:r w:rsidRPr="00D95AF2">
              <w:t>octet 2</w:t>
            </w:r>
          </w:p>
        </w:tc>
      </w:tr>
      <w:tr w:rsidR="005B6AFD" w:rsidRPr="00D95AF2" w14:paraId="5B454761" w14:textId="77777777" w:rsidTr="00070A21">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7297B150" w14:textId="77777777" w:rsidR="005B6AFD" w:rsidRPr="00D95AF2" w:rsidRDefault="005B6AFD" w:rsidP="00070A21">
            <w:pPr>
              <w:pStyle w:val="TAC"/>
            </w:pPr>
            <w:r w:rsidRPr="00D95AF2">
              <w:t>1</w:t>
            </w:r>
            <w:r w:rsidRPr="00D95AF2">
              <w:br/>
              <w:t>ext</w:t>
            </w:r>
          </w:p>
        </w:tc>
        <w:tc>
          <w:tcPr>
            <w:tcW w:w="2835" w:type="dxa"/>
            <w:gridSpan w:val="4"/>
            <w:tcBorders>
              <w:top w:val="single" w:sz="6" w:space="0" w:color="auto"/>
              <w:bottom w:val="single" w:sz="6" w:space="0" w:color="auto"/>
            </w:tcBorders>
          </w:tcPr>
          <w:p w14:paraId="407A43D2" w14:textId="77777777" w:rsidR="005B6AFD" w:rsidRPr="00D95AF2" w:rsidRDefault="005B6AFD" w:rsidP="00070A21">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2D88AF93" w14:textId="77777777" w:rsidR="005B6AFD" w:rsidRPr="00D95AF2" w:rsidRDefault="005B6AFD" w:rsidP="00070A21">
            <w:pPr>
              <w:pStyle w:val="TAC"/>
            </w:pPr>
            <w:r w:rsidRPr="00D95AF2">
              <w:t>Configuration</w:t>
            </w:r>
            <w:r w:rsidRPr="00D95AF2">
              <w:br/>
              <w:t>protocol</w:t>
            </w:r>
          </w:p>
        </w:tc>
        <w:tc>
          <w:tcPr>
            <w:tcW w:w="1346" w:type="dxa"/>
            <w:gridSpan w:val="2"/>
          </w:tcPr>
          <w:p w14:paraId="6FC45D89" w14:textId="77777777" w:rsidR="005B6AFD" w:rsidRPr="00D95AF2" w:rsidRDefault="005B6AFD" w:rsidP="00070A21">
            <w:pPr>
              <w:pStyle w:val="TAL"/>
            </w:pPr>
            <w:r w:rsidRPr="00D95AF2">
              <w:t>octet 3</w:t>
            </w:r>
          </w:p>
        </w:tc>
      </w:tr>
      <w:tr w:rsidR="005B6AFD" w:rsidRPr="00D95AF2" w14:paraId="7723A866"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BD042C3" w14:textId="77777777" w:rsidR="005B6AFD" w:rsidRPr="00D95AF2" w:rsidRDefault="005B6AFD" w:rsidP="00070A21">
            <w:pPr>
              <w:pStyle w:val="TAC"/>
            </w:pPr>
            <w:r w:rsidRPr="00D95AF2">
              <w:t>Protocol ID 1</w:t>
            </w:r>
            <w:r w:rsidRPr="00D95AF2">
              <w:br/>
            </w:r>
          </w:p>
        </w:tc>
        <w:tc>
          <w:tcPr>
            <w:tcW w:w="1346" w:type="dxa"/>
            <w:gridSpan w:val="2"/>
          </w:tcPr>
          <w:p w14:paraId="4F9DE33E" w14:textId="77777777" w:rsidR="005B6AFD" w:rsidRPr="00D95AF2" w:rsidRDefault="005B6AFD" w:rsidP="00070A21">
            <w:pPr>
              <w:pStyle w:val="TAL"/>
            </w:pPr>
            <w:r w:rsidRPr="00D95AF2">
              <w:t>octet 4</w:t>
            </w:r>
            <w:r w:rsidRPr="00D95AF2">
              <w:br/>
              <w:t>octet 5</w:t>
            </w:r>
          </w:p>
        </w:tc>
      </w:tr>
      <w:tr w:rsidR="005B6AFD" w:rsidRPr="00D95AF2" w14:paraId="22C56FB3"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E0039F5" w14:textId="77777777" w:rsidR="005B6AFD" w:rsidRPr="00D95AF2" w:rsidRDefault="005B6AFD" w:rsidP="00070A21">
            <w:pPr>
              <w:pStyle w:val="TAC"/>
            </w:pPr>
            <w:r w:rsidRPr="00D95AF2">
              <w:t>Length of protocol ID 1 contents</w:t>
            </w:r>
          </w:p>
        </w:tc>
        <w:tc>
          <w:tcPr>
            <w:tcW w:w="1346" w:type="dxa"/>
            <w:gridSpan w:val="2"/>
          </w:tcPr>
          <w:p w14:paraId="59BC2ADE" w14:textId="77777777" w:rsidR="005B6AFD" w:rsidRPr="00D95AF2" w:rsidRDefault="005B6AFD" w:rsidP="00070A21">
            <w:pPr>
              <w:pStyle w:val="TAL"/>
            </w:pPr>
            <w:r w:rsidRPr="00D95AF2">
              <w:t>octet 6</w:t>
            </w:r>
          </w:p>
        </w:tc>
      </w:tr>
      <w:tr w:rsidR="005B6AFD" w:rsidRPr="00D95AF2" w14:paraId="37F45F34"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B5AF2D5" w14:textId="77777777" w:rsidR="005B6AFD" w:rsidRPr="00D95AF2" w:rsidRDefault="005B6AFD" w:rsidP="00070A21">
            <w:pPr>
              <w:pStyle w:val="TAC"/>
            </w:pPr>
            <w:r w:rsidRPr="00D95AF2">
              <w:br/>
              <w:t>Protocol ID 1 contents</w:t>
            </w:r>
          </w:p>
        </w:tc>
        <w:tc>
          <w:tcPr>
            <w:tcW w:w="1346" w:type="dxa"/>
            <w:gridSpan w:val="2"/>
          </w:tcPr>
          <w:p w14:paraId="3B228FD3" w14:textId="77777777" w:rsidR="005B6AFD" w:rsidRPr="00D95AF2" w:rsidRDefault="005B6AFD" w:rsidP="00070A21">
            <w:pPr>
              <w:pStyle w:val="TAL"/>
            </w:pPr>
            <w:r w:rsidRPr="00D95AF2">
              <w:t>octet 7</w:t>
            </w:r>
            <w:r w:rsidRPr="00D95AF2">
              <w:br/>
            </w:r>
            <w:r w:rsidRPr="00D95AF2">
              <w:br/>
              <w:t>octet m</w:t>
            </w:r>
          </w:p>
        </w:tc>
      </w:tr>
      <w:tr w:rsidR="005B6AFD" w:rsidRPr="00D95AF2" w14:paraId="45E463CF"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4F527A8" w14:textId="77777777" w:rsidR="005B6AFD" w:rsidRPr="00D95AF2" w:rsidRDefault="005B6AFD" w:rsidP="00070A21">
            <w:pPr>
              <w:pStyle w:val="TAC"/>
            </w:pPr>
            <w:r w:rsidRPr="00D95AF2">
              <w:t>Protocol ID 2</w:t>
            </w:r>
            <w:r w:rsidRPr="00D95AF2">
              <w:br/>
            </w:r>
          </w:p>
        </w:tc>
        <w:tc>
          <w:tcPr>
            <w:tcW w:w="1346" w:type="dxa"/>
            <w:gridSpan w:val="2"/>
          </w:tcPr>
          <w:p w14:paraId="3BFF22BC" w14:textId="77777777" w:rsidR="005B6AFD" w:rsidRPr="00D95AF2" w:rsidRDefault="005B6AFD" w:rsidP="00070A21">
            <w:pPr>
              <w:pStyle w:val="TAL"/>
            </w:pPr>
            <w:r w:rsidRPr="00D95AF2">
              <w:t>octet m+1</w:t>
            </w:r>
            <w:r w:rsidRPr="00D95AF2">
              <w:br/>
              <w:t>octet m+2</w:t>
            </w:r>
          </w:p>
        </w:tc>
      </w:tr>
      <w:tr w:rsidR="005B6AFD" w:rsidRPr="00D95AF2" w14:paraId="2132CE39"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5D5CA0C" w14:textId="77777777" w:rsidR="005B6AFD" w:rsidRPr="00D95AF2" w:rsidRDefault="005B6AFD" w:rsidP="00070A21">
            <w:pPr>
              <w:pStyle w:val="TAC"/>
            </w:pPr>
            <w:r w:rsidRPr="00D95AF2">
              <w:t>Length of protocol ID 2 contents</w:t>
            </w:r>
          </w:p>
        </w:tc>
        <w:tc>
          <w:tcPr>
            <w:tcW w:w="1346" w:type="dxa"/>
            <w:gridSpan w:val="2"/>
          </w:tcPr>
          <w:p w14:paraId="55B523FF" w14:textId="77777777" w:rsidR="005B6AFD" w:rsidRPr="00D95AF2" w:rsidRDefault="005B6AFD" w:rsidP="00070A21">
            <w:pPr>
              <w:pStyle w:val="TAL"/>
            </w:pPr>
            <w:r w:rsidRPr="00D95AF2">
              <w:t>octet m+3</w:t>
            </w:r>
          </w:p>
        </w:tc>
      </w:tr>
      <w:tr w:rsidR="005B6AFD" w:rsidRPr="00D95AF2" w14:paraId="7264A33B"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51E195B" w14:textId="77777777" w:rsidR="005B6AFD" w:rsidRPr="00D95AF2" w:rsidRDefault="005B6AFD" w:rsidP="00070A21">
            <w:pPr>
              <w:pStyle w:val="TAC"/>
            </w:pPr>
            <w:r w:rsidRPr="00D95AF2">
              <w:br/>
              <w:t>Protocol ID 2 contents</w:t>
            </w:r>
          </w:p>
        </w:tc>
        <w:tc>
          <w:tcPr>
            <w:tcW w:w="1346" w:type="dxa"/>
            <w:gridSpan w:val="2"/>
          </w:tcPr>
          <w:p w14:paraId="5EBF77D2" w14:textId="77777777" w:rsidR="005B6AFD" w:rsidRPr="00D95AF2" w:rsidRDefault="005B6AFD" w:rsidP="00070A21">
            <w:pPr>
              <w:pStyle w:val="TAL"/>
            </w:pPr>
            <w:r w:rsidRPr="00D95AF2">
              <w:t>octet m+4</w:t>
            </w:r>
            <w:r w:rsidRPr="00D95AF2">
              <w:br/>
            </w:r>
            <w:r w:rsidRPr="00D95AF2">
              <w:br/>
              <w:t>octet n</w:t>
            </w:r>
          </w:p>
        </w:tc>
      </w:tr>
      <w:tr w:rsidR="005B6AFD" w:rsidRPr="00D95AF2" w14:paraId="4B8C10EE"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9D6F683" w14:textId="77777777" w:rsidR="005B6AFD" w:rsidRPr="00D95AF2" w:rsidRDefault="005B6AFD" w:rsidP="00070A21">
            <w:pPr>
              <w:pStyle w:val="TAC"/>
            </w:pPr>
            <w:r w:rsidRPr="00D95AF2">
              <w:br/>
              <w:t>. . .</w:t>
            </w:r>
          </w:p>
        </w:tc>
        <w:tc>
          <w:tcPr>
            <w:tcW w:w="1346" w:type="dxa"/>
            <w:gridSpan w:val="2"/>
          </w:tcPr>
          <w:p w14:paraId="66BBBE9A" w14:textId="77777777" w:rsidR="005B6AFD" w:rsidRPr="00D95AF2" w:rsidRDefault="005B6AFD" w:rsidP="00070A21">
            <w:pPr>
              <w:pStyle w:val="TAL"/>
            </w:pPr>
            <w:r w:rsidRPr="00D95AF2">
              <w:t>octet n+1</w:t>
            </w:r>
            <w:r w:rsidRPr="00D95AF2">
              <w:br/>
            </w:r>
            <w:r w:rsidRPr="00D95AF2">
              <w:br/>
              <w:t>octet u</w:t>
            </w:r>
          </w:p>
        </w:tc>
      </w:tr>
      <w:tr w:rsidR="005B6AFD" w:rsidRPr="00D95AF2" w14:paraId="03FEE568"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7726562" w14:textId="77777777" w:rsidR="005B6AFD" w:rsidRPr="00D95AF2" w:rsidRDefault="005B6AFD" w:rsidP="00070A21">
            <w:pPr>
              <w:pStyle w:val="TAC"/>
            </w:pPr>
            <w:r w:rsidRPr="00D95AF2">
              <w:t>Protocol ID n-1</w:t>
            </w:r>
            <w:r w:rsidRPr="00D95AF2">
              <w:br/>
            </w:r>
          </w:p>
        </w:tc>
        <w:tc>
          <w:tcPr>
            <w:tcW w:w="1346" w:type="dxa"/>
            <w:gridSpan w:val="2"/>
          </w:tcPr>
          <w:p w14:paraId="5AA84228" w14:textId="77777777" w:rsidR="005B6AFD" w:rsidRPr="00D95AF2" w:rsidRDefault="005B6AFD" w:rsidP="00070A21">
            <w:pPr>
              <w:pStyle w:val="TAL"/>
            </w:pPr>
            <w:r w:rsidRPr="00D95AF2">
              <w:t>octet u+1</w:t>
            </w:r>
            <w:r w:rsidRPr="00D95AF2">
              <w:br/>
              <w:t>octet u+2</w:t>
            </w:r>
          </w:p>
        </w:tc>
      </w:tr>
      <w:tr w:rsidR="005B6AFD" w:rsidRPr="00D95AF2" w14:paraId="1C8622F6"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4B37755" w14:textId="77777777" w:rsidR="005B6AFD" w:rsidRPr="00D95AF2" w:rsidRDefault="005B6AFD" w:rsidP="00070A21">
            <w:pPr>
              <w:pStyle w:val="TAC"/>
            </w:pPr>
            <w:r w:rsidRPr="00D95AF2">
              <w:t>Length of protocol ID n-1 contents</w:t>
            </w:r>
          </w:p>
        </w:tc>
        <w:tc>
          <w:tcPr>
            <w:tcW w:w="1346" w:type="dxa"/>
            <w:gridSpan w:val="2"/>
          </w:tcPr>
          <w:p w14:paraId="53F5ECB1" w14:textId="77777777" w:rsidR="005B6AFD" w:rsidRPr="00D95AF2" w:rsidRDefault="005B6AFD" w:rsidP="00070A21">
            <w:pPr>
              <w:pStyle w:val="TAL"/>
            </w:pPr>
            <w:r w:rsidRPr="00D95AF2">
              <w:t>octet u+3</w:t>
            </w:r>
          </w:p>
        </w:tc>
      </w:tr>
      <w:tr w:rsidR="005B6AFD" w:rsidRPr="00D95AF2" w14:paraId="38946AC1"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0F7F6FB" w14:textId="77777777" w:rsidR="005B6AFD" w:rsidRPr="00D95AF2" w:rsidRDefault="005B6AFD" w:rsidP="00070A21">
            <w:pPr>
              <w:pStyle w:val="TAC"/>
            </w:pPr>
            <w:r w:rsidRPr="00D95AF2">
              <w:br/>
              <w:t>Protocol ID n-1 contents</w:t>
            </w:r>
          </w:p>
        </w:tc>
        <w:tc>
          <w:tcPr>
            <w:tcW w:w="1346" w:type="dxa"/>
            <w:gridSpan w:val="2"/>
          </w:tcPr>
          <w:p w14:paraId="23CADD31" w14:textId="77777777" w:rsidR="005B6AFD" w:rsidRPr="00D95AF2" w:rsidRDefault="005B6AFD" w:rsidP="00070A21">
            <w:pPr>
              <w:pStyle w:val="TAL"/>
            </w:pPr>
            <w:r w:rsidRPr="00D95AF2">
              <w:t>octet u+4</w:t>
            </w:r>
            <w:r w:rsidRPr="00D95AF2">
              <w:br/>
            </w:r>
            <w:r w:rsidRPr="00D95AF2">
              <w:br/>
              <w:t>octet v</w:t>
            </w:r>
          </w:p>
        </w:tc>
      </w:tr>
      <w:tr w:rsidR="005B6AFD" w:rsidRPr="00D95AF2" w14:paraId="7ADD55D0"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0D052AB" w14:textId="77777777" w:rsidR="005B6AFD" w:rsidRPr="00D95AF2" w:rsidRDefault="005B6AFD" w:rsidP="00070A21">
            <w:pPr>
              <w:pStyle w:val="TAC"/>
            </w:pPr>
            <w:r w:rsidRPr="00D95AF2">
              <w:t>Protocol ID n</w:t>
            </w:r>
            <w:r w:rsidRPr="00D95AF2">
              <w:br/>
            </w:r>
          </w:p>
        </w:tc>
        <w:tc>
          <w:tcPr>
            <w:tcW w:w="1346" w:type="dxa"/>
            <w:gridSpan w:val="2"/>
          </w:tcPr>
          <w:p w14:paraId="43003AD2" w14:textId="77777777" w:rsidR="005B6AFD" w:rsidRPr="00D95AF2" w:rsidRDefault="005B6AFD" w:rsidP="00070A21">
            <w:pPr>
              <w:pStyle w:val="TAL"/>
            </w:pPr>
            <w:r w:rsidRPr="00D95AF2">
              <w:t>octet v+1</w:t>
            </w:r>
            <w:r w:rsidRPr="00D95AF2">
              <w:br/>
              <w:t>octet v+2</w:t>
            </w:r>
          </w:p>
        </w:tc>
      </w:tr>
      <w:tr w:rsidR="005B6AFD" w:rsidRPr="00D95AF2" w14:paraId="50000163"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832105D" w14:textId="77777777" w:rsidR="005B6AFD" w:rsidRPr="00D95AF2" w:rsidRDefault="005B6AFD" w:rsidP="00070A21">
            <w:pPr>
              <w:pStyle w:val="TAC"/>
            </w:pPr>
            <w:r w:rsidRPr="00D95AF2">
              <w:t>Length of protocol ID n contents</w:t>
            </w:r>
          </w:p>
        </w:tc>
        <w:tc>
          <w:tcPr>
            <w:tcW w:w="1346" w:type="dxa"/>
            <w:gridSpan w:val="2"/>
          </w:tcPr>
          <w:p w14:paraId="53AA86BE" w14:textId="77777777" w:rsidR="005B6AFD" w:rsidRPr="00D95AF2" w:rsidRDefault="005B6AFD" w:rsidP="00070A21">
            <w:pPr>
              <w:pStyle w:val="TAL"/>
            </w:pPr>
            <w:r w:rsidRPr="00D95AF2">
              <w:t>octet v+3</w:t>
            </w:r>
          </w:p>
        </w:tc>
      </w:tr>
      <w:tr w:rsidR="005B6AFD" w:rsidRPr="00D95AF2" w14:paraId="10171957"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B420F0E" w14:textId="77777777" w:rsidR="005B6AFD" w:rsidRPr="00D95AF2" w:rsidRDefault="005B6AFD" w:rsidP="00070A21">
            <w:pPr>
              <w:pStyle w:val="TAC"/>
            </w:pPr>
            <w:r w:rsidRPr="00D95AF2">
              <w:br/>
              <w:t>Protocol ID n contents</w:t>
            </w:r>
          </w:p>
        </w:tc>
        <w:tc>
          <w:tcPr>
            <w:tcW w:w="1346" w:type="dxa"/>
            <w:gridSpan w:val="2"/>
          </w:tcPr>
          <w:p w14:paraId="204848A1" w14:textId="77777777" w:rsidR="005B6AFD" w:rsidRPr="00D95AF2" w:rsidRDefault="005B6AFD" w:rsidP="00070A21">
            <w:pPr>
              <w:pStyle w:val="TAL"/>
            </w:pPr>
            <w:r w:rsidRPr="00D95AF2">
              <w:t>octet v+4</w:t>
            </w:r>
            <w:r w:rsidRPr="00D95AF2">
              <w:br/>
            </w:r>
            <w:r w:rsidRPr="00D95AF2">
              <w:br/>
              <w:t>octet w</w:t>
            </w:r>
          </w:p>
        </w:tc>
      </w:tr>
      <w:tr w:rsidR="005B6AFD" w:rsidRPr="00D95AF2" w14:paraId="4B222CFF"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133D1B4" w14:textId="77777777" w:rsidR="005B6AFD" w:rsidRPr="00D95AF2" w:rsidRDefault="005B6AFD" w:rsidP="00070A21">
            <w:pPr>
              <w:pStyle w:val="TAC"/>
            </w:pPr>
            <w:r w:rsidRPr="00D95AF2">
              <w:t>Container ID 1</w:t>
            </w:r>
          </w:p>
        </w:tc>
        <w:tc>
          <w:tcPr>
            <w:tcW w:w="1346" w:type="dxa"/>
            <w:gridSpan w:val="2"/>
          </w:tcPr>
          <w:p w14:paraId="1C00E1F3" w14:textId="77777777" w:rsidR="005B6AFD" w:rsidRPr="00D95AF2" w:rsidRDefault="005B6AFD" w:rsidP="00070A21">
            <w:pPr>
              <w:pStyle w:val="TAL"/>
            </w:pPr>
            <w:r w:rsidRPr="00D95AF2">
              <w:t>octet w+1</w:t>
            </w:r>
          </w:p>
          <w:p w14:paraId="68E8EEE8" w14:textId="77777777" w:rsidR="005B6AFD" w:rsidRPr="00D95AF2" w:rsidRDefault="005B6AFD" w:rsidP="00070A21">
            <w:pPr>
              <w:pStyle w:val="TAL"/>
            </w:pPr>
            <w:r w:rsidRPr="00D95AF2">
              <w:t>octet w+2</w:t>
            </w:r>
          </w:p>
        </w:tc>
      </w:tr>
      <w:tr w:rsidR="005B6AFD" w:rsidRPr="00D95AF2" w14:paraId="3E14DB99"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9250FFF" w14:textId="77777777" w:rsidR="005B6AFD" w:rsidRPr="00D95AF2" w:rsidRDefault="005B6AFD" w:rsidP="00070A21">
            <w:pPr>
              <w:pStyle w:val="TAC"/>
            </w:pPr>
            <w:r w:rsidRPr="00D95AF2">
              <w:t>Length of container ID 1 contents</w:t>
            </w:r>
          </w:p>
        </w:tc>
        <w:tc>
          <w:tcPr>
            <w:tcW w:w="1346" w:type="dxa"/>
            <w:gridSpan w:val="2"/>
          </w:tcPr>
          <w:p w14:paraId="1DE38FEB" w14:textId="77777777" w:rsidR="005B6AFD" w:rsidRPr="00D95AF2" w:rsidRDefault="005B6AFD" w:rsidP="00070A21">
            <w:pPr>
              <w:pStyle w:val="TAL"/>
            </w:pPr>
            <w:r w:rsidRPr="00D95AF2">
              <w:t>octet w+3</w:t>
            </w:r>
          </w:p>
        </w:tc>
      </w:tr>
      <w:tr w:rsidR="005B6AFD" w:rsidRPr="00D95AF2" w14:paraId="101ADBC9"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1396362" w14:textId="77777777" w:rsidR="005B6AFD" w:rsidRPr="00D95AF2" w:rsidRDefault="005B6AFD" w:rsidP="00070A21">
            <w:pPr>
              <w:pStyle w:val="TAC"/>
            </w:pPr>
            <w:r w:rsidRPr="00D95AF2">
              <w:t>Container ID 1 contents</w:t>
            </w:r>
          </w:p>
        </w:tc>
        <w:tc>
          <w:tcPr>
            <w:tcW w:w="1346" w:type="dxa"/>
            <w:gridSpan w:val="2"/>
          </w:tcPr>
          <w:p w14:paraId="51A68888" w14:textId="77777777" w:rsidR="005B6AFD" w:rsidRPr="00D95AF2" w:rsidRDefault="005B6AFD" w:rsidP="00070A21">
            <w:pPr>
              <w:pStyle w:val="TAL"/>
            </w:pPr>
            <w:r w:rsidRPr="00D95AF2">
              <w:t>octet w+4</w:t>
            </w:r>
          </w:p>
          <w:p w14:paraId="7CD0B2C1" w14:textId="77777777" w:rsidR="005B6AFD" w:rsidRPr="00D95AF2" w:rsidRDefault="005B6AFD" w:rsidP="00070A21">
            <w:pPr>
              <w:pStyle w:val="TAL"/>
            </w:pPr>
          </w:p>
          <w:p w14:paraId="6D667EC9" w14:textId="77777777" w:rsidR="005B6AFD" w:rsidRPr="00D95AF2" w:rsidRDefault="005B6AFD" w:rsidP="00070A21">
            <w:pPr>
              <w:pStyle w:val="TAL"/>
            </w:pPr>
            <w:r w:rsidRPr="00D95AF2">
              <w:t>octet x</w:t>
            </w:r>
          </w:p>
        </w:tc>
      </w:tr>
      <w:tr w:rsidR="005B6AFD" w:rsidRPr="00D95AF2" w14:paraId="127A2E0F"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16E5DBF" w14:textId="77777777" w:rsidR="005B6AFD" w:rsidRPr="00D95AF2" w:rsidRDefault="005B6AFD" w:rsidP="00070A21">
            <w:pPr>
              <w:pStyle w:val="TAC"/>
            </w:pPr>
            <w:r w:rsidRPr="00D95AF2">
              <w:br/>
              <w:t>. . .</w:t>
            </w:r>
          </w:p>
        </w:tc>
        <w:tc>
          <w:tcPr>
            <w:tcW w:w="1346" w:type="dxa"/>
            <w:gridSpan w:val="2"/>
          </w:tcPr>
          <w:p w14:paraId="320F5D47" w14:textId="77777777" w:rsidR="005B6AFD" w:rsidRPr="00D95AF2" w:rsidRDefault="005B6AFD" w:rsidP="00070A21">
            <w:pPr>
              <w:pStyle w:val="TAL"/>
            </w:pPr>
            <w:r w:rsidRPr="00D95AF2">
              <w:t>octet x+1</w:t>
            </w:r>
            <w:r w:rsidRPr="00D95AF2">
              <w:br/>
            </w:r>
            <w:r w:rsidRPr="00D95AF2">
              <w:br/>
              <w:t>octet y</w:t>
            </w:r>
          </w:p>
        </w:tc>
      </w:tr>
      <w:tr w:rsidR="005B6AFD" w:rsidRPr="00D95AF2" w14:paraId="3FC215CC"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445B0F0" w14:textId="77777777" w:rsidR="005B6AFD" w:rsidRPr="00D95AF2" w:rsidRDefault="005B6AFD" w:rsidP="00070A21">
            <w:pPr>
              <w:pStyle w:val="TAC"/>
            </w:pPr>
            <w:r w:rsidRPr="00D95AF2">
              <w:t>Container ID n</w:t>
            </w:r>
          </w:p>
        </w:tc>
        <w:tc>
          <w:tcPr>
            <w:tcW w:w="1346" w:type="dxa"/>
            <w:gridSpan w:val="2"/>
          </w:tcPr>
          <w:p w14:paraId="30A1EFEF" w14:textId="77777777" w:rsidR="005B6AFD" w:rsidRPr="00D95AF2" w:rsidRDefault="005B6AFD" w:rsidP="00070A21">
            <w:pPr>
              <w:pStyle w:val="TAL"/>
            </w:pPr>
            <w:r w:rsidRPr="00D95AF2">
              <w:t>octet y+1</w:t>
            </w:r>
          </w:p>
          <w:p w14:paraId="4F7E6A55" w14:textId="77777777" w:rsidR="005B6AFD" w:rsidRPr="00D95AF2" w:rsidRDefault="005B6AFD" w:rsidP="00070A21">
            <w:pPr>
              <w:pStyle w:val="TAL"/>
            </w:pPr>
            <w:r w:rsidRPr="00D95AF2">
              <w:t>octet y+2</w:t>
            </w:r>
          </w:p>
        </w:tc>
      </w:tr>
      <w:tr w:rsidR="005B6AFD" w:rsidRPr="00D95AF2" w14:paraId="374F3F49"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3CB0190" w14:textId="77777777" w:rsidR="005B6AFD" w:rsidRPr="00D95AF2" w:rsidRDefault="005B6AFD" w:rsidP="00070A21">
            <w:pPr>
              <w:pStyle w:val="TAC"/>
            </w:pPr>
            <w:r w:rsidRPr="00D95AF2">
              <w:t>Length of container ID n contents</w:t>
            </w:r>
          </w:p>
        </w:tc>
        <w:tc>
          <w:tcPr>
            <w:tcW w:w="1346" w:type="dxa"/>
            <w:gridSpan w:val="2"/>
          </w:tcPr>
          <w:p w14:paraId="6E07AB9B" w14:textId="77777777" w:rsidR="005B6AFD" w:rsidRPr="00D95AF2" w:rsidRDefault="005B6AFD" w:rsidP="00070A21">
            <w:pPr>
              <w:pStyle w:val="TAL"/>
            </w:pPr>
            <w:r w:rsidRPr="00D95AF2">
              <w:t>octet y+3</w:t>
            </w:r>
          </w:p>
        </w:tc>
      </w:tr>
      <w:tr w:rsidR="005B6AFD" w:rsidRPr="00D95AF2" w14:paraId="7C6C4544"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63BB599" w14:textId="77777777" w:rsidR="005B6AFD" w:rsidRPr="00D95AF2" w:rsidRDefault="005B6AFD" w:rsidP="00070A21">
            <w:pPr>
              <w:pStyle w:val="TAC"/>
            </w:pPr>
            <w:r w:rsidRPr="00D95AF2">
              <w:t>Container ID n contents</w:t>
            </w:r>
          </w:p>
        </w:tc>
        <w:tc>
          <w:tcPr>
            <w:tcW w:w="1346" w:type="dxa"/>
            <w:gridSpan w:val="2"/>
          </w:tcPr>
          <w:p w14:paraId="6BB2A5DE" w14:textId="77777777" w:rsidR="005B6AFD" w:rsidRPr="00D95AF2" w:rsidRDefault="005B6AFD" w:rsidP="00070A21">
            <w:pPr>
              <w:pStyle w:val="TAL"/>
            </w:pPr>
            <w:r w:rsidRPr="00D95AF2">
              <w:t>octet y+4</w:t>
            </w:r>
          </w:p>
          <w:p w14:paraId="3F921615" w14:textId="77777777" w:rsidR="005B6AFD" w:rsidRPr="00D95AF2" w:rsidRDefault="005B6AFD" w:rsidP="00070A21">
            <w:pPr>
              <w:pStyle w:val="TAL"/>
            </w:pPr>
          </w:p>
          <w:p w14:paraId="6265F4C6" w14:textId="77777777" w:rsidR="005B6AFD" w:rsidRPr="00D95AF2" w:rsidRDefault="005B6AFD" w:rsidP="00070A21">
            <w:pPr>
              <w:pStyle w:val="TAL"/>
            </w:pPr>
            <w:r w:rsidRPr="00D95AF2">
              <w:t>octet z</w:t>
            </w:r>
          </w:p>
        </w:tc>
      </w:tr>
      <w:tr w:rsidR="005B6AFD" w:rsidRPr="00D95AF2" w14:paraId="3B6BD5D8"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0AA2CC6" w14:textId="77777777" w:rsidR="005B6AFD" w:rsidRPr="00D95AF2" w:rsidRDefault="005B6AFD" w:rsidP="00070A21">
            <w:pPr>
              <w:pStyle w:val="TAC"/>
            </w:pPr>
            <w:r w:rsidRPr="00D95AF2">
              <w:t>Container ID n+1</w:t>
            </w:r>
          </w:p>
        </w:tc>
        <w:tc>
          <w:tcPr>
            <w:tcW w:w="1346" w:type="dxa"/>
            <w:gridSpan w:val="2"/>
          </w:tcPr>
          <w:p w14:paraId="7B84977F" w14:textId="77777777" w:rsidR="005B6AFD" w:rsidRPr="00D95AF2" w:rsidRDefault="005B6AFD" w:rsidP="00070A21">
            <w:pPr>
              <w:pStyle w:val="TAL"/>
            </w:pPr>
            <w:r w:rsidRPr="00D95AF2">
              <w:t>octet z+1</w:t>
            </w:r>
          </w:p>
          <w:p w14:paraId="28B4CEBC" w14:textId="77777777" w:rsidR="005B6AFD" w:rsidRPr="00D95AF2" w:rsidRDefault="005B6AFD" w:rsidP="00070A21">
            <w:pPr>
              <w:pStyle w:val="TAL"/>
            </w:pPr>
            <w:r w:rsidRPr="00D95AF2">
              <w:t>octet z+2</w:t>
            </w:r>
          </w:p>
        </w:tc>
      </w:tr>
      <w:tr w:rsidR="005B6AFD" w:rsidRPr="00D95AF2" w14:paraId="3A0E7147"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2F78740" w14:textId="77777777" w:rsidR="005B6AFD" w:rsidRPr="00D95AF2" w:rsidRDefault="005B6AFD" w:rsidP="00070A21">
            <w:pPr>
              <w:pStyle w:val="TAC"/>
            </w:pPr>
            <w:r w:rsidRPr="00D95AF2">
              <w:t>Length of container ID n+1 contents (see NOTE)</w:t>
            </w:r>
          </w:p>
        </w:tc>
        <w:tc>
          <w:tcPr>
            <w:tcW w:w="1346" w:type="dxa"/>
            <w:gridSpan w:val="2"/>
          </w:tcPr>
          <w:p w14:paraId="5D0C7C8A" w14:textId="77777777" w:rsidR="005B6AFD" w:rsidRPr="00D95AF2" w:rsidRDefault="005B6AFD" w:rsidP="00070A21">
            <w:pPr>
              <w:pStyle w:val="TAL"/>
            </w:pPr>
            <w:r w:rsidRPr="00D95AF2">
              <w:t>octet z+3</w:t>
            </w:r>
          </w:p>
          <w:p w14:paraId="43128F40" w14:textId="77777777" w:rsidR="005B6AFD" w:rsidRPr="00D95AF2" w:rsidRDefault="005B6AFD" w:rsidP="00070A21">
            <w:pPr>
              <w:pStyle w:val="TAL"/>
            </w:pPr>
            <w:r w:rsidRPr="00D95AF2">
              <w:t>octet z+4</w:t>
            </w:r>
          </w:p>
        </w:tc>
      </w:tr>
      <w:tr w:rsidR="005B6AFD" w:rsidRPr="00D95AF2" w14:paraId="531F81D5"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71C8144" w14:textId="77777777" w:rsidR="005B6AFD" w:rsidRPr="00D95AF2" w:rsidRDefault="005B6AFD" w:rsidP="00070A21">
            <w:pPr>
              <w:pStyle w:val="TAC"/>
            </w:pPr>
            <w:r w:rsidRPr="00D95AF2">
              <w:t>Container ID n+1 contents</w:t>
            </w:r>
          </w:p>
        </w:tc>
        <w:tc>
          <w:tcPr>
            <w:tcW w:w="1346" w:type="dxa"/>
            <w:gridSpan w:val="2"/>
            <w:tcBorders>
              <w:bottom w:val="single" w:sz="6" w:space="0" w:color="auto"/>
            </w:tcBorders>
          </w:tcPr>
          <w:p w14:paraId="7B97EAB0" w14:textId="77777777" w:rsidR="005B6AFD" w:rsidRPr="00D95AF2" w:rsidRDefault="005B6AFD" w:rsidP="00070A21">
            <w:pPr>
              <w:pStyle w:val="TAL"/>
            </w:pPr>
            <w:r w:rsidRPr="00D95AF2">
              <w:t>octet z+5</w:t>
            </w:r>
          </w:p>
          <w:p w14:paraId="0E134BBD" w14:textId="77777777" w:rsidR="005B6AFD" w:rsidRPr="00D95AF2" w:rsidRDefault="005B6AFD" w:rsidP="00070A21">
            <w:pPr>
              <w:pStyle w:val="TAL"/>
            </w:pPr>
          </w:p>
          <w:p w14:paraId="154D576C" w14:textId="77777777" w:rsidR="005B6AFD" w:rsidRPr="00D95AF2" w:rsidRDefault="005B6AFD" w:rsidP="00070A21">
            <w:pPr>
              <w:pStyle w:val="TAL"/>
            </w:pPr>
            <w:r w:rsidRPr="00D95AF2">
              <w:t>octet za</w:t>
            </w:r>
          </w:p>
        </w:tc>
      </w:tr>
      <w:tr w:rsidR="005B6AFD" w:rsidRPr="00D95AF2" w14:paraId="04AECE1C" w14:textId="77777777" w:rsidTr="00070A21">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7AC499AC" w14:textId="77777777" w:rsidR="005B6AFD" w:rsidRPr="00D95AF2" w:rsidRDefault="005B6AFD" w:rsidP="00070A21">
            <w:pPr>
              <w:pStyle w:val="TAN"/>
              <w:rPr>
                <w:rFonts w:cs="Arial"/>
                <w:szCs w:val="18"/>
              </w:rPr>
            </w:pPr>
            <w:r w:rsidRPr="00D95AF2">
              <w:t>NOTE:</w:t>
            </w:r>
            <w:r w:rsidRPr="00D95AF2">
              <w:tab/>
              <w:t>If the c</w:t>
            </w:r>
            <w:r w:rsidRPr="00D95AF2">
              <w:rPr>
                <w:rFonts w:cs="Arial"/>
                <w:szCs w:val="18"/>
              </w:rPr>
              <w:t>ontainer ID is:</w:t>
            </w:r>
          </w:p>
          <w:p w14:paraId="63485EC2" w14:textId="77777777" w:rsidR="005B6AFD" w:rsidRPr="00D95AF2" w:rsidRDefault="005B6AFD" w:rsidP="00070A21">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6A681B4E" w14:textId="77777777" w:rsidR="005B6AFD" w:rsidRPr="00D95AF2" w:rsidRDefault="005B6AFD" w:rsidP="00070A21">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36EC6F94" w14:textId="77777777" w:rsidR="005B6AFD" w:rsidRPr="00D95AF2" w:rsidRDefault="005B6AFD" w:rsidP="00070A21">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 or</w:t>
            </w:r>
          </w:p>
          <w:p w14:paraId="27815E5A" w14:textId="77777777" w:rsidR="005B6AFD" w:rsidRPr="00D95AF2" w:rsidRDefault="005B6AFD" w:rsidP="00070A21">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290D7784" w14:textId="77777777" w:rsidR="005B6AFD" w:rsidRPr="00D95AF2" w:rsidRDefault="005B6AFD" w:rsidP="00070A21">
            <w:pPr>
              <w:pStyle w:val="TAN"/>
            </w:pPr>
            <w:r w:rsidRPr="00D95AF2">
              <w:rPr>
                <w:rFonts w:cs="Arial"/>
                <w:szCs w:val="18"/>
              </w:rPr>
              <w:tab/>
              <w:t>for network to MS direction, then the octet z+3 and octet z+4 indicate the length of containe</w:t>
            </w:r>
            <w:r w:rsidRPr="00D95AF2">
              <w:t>r ID contents.</w:t>
            </w:r>
          </w:p>
        </w:tc>
      </w:tr>
    </w:tbl>
    <w:p w14:paraId="4125C2C4" w14:textId="77777777" w:rsidR="005B6AFD" w:rsidRPr="00D95AF2" w:rsidRDefault="005B6AFD" w:rsidP="005B6AFD">
      <w:pPr>
        <w:pStyle w:val="TAN"/>
      </w:pPr>
    </w:p>
    <w:p w14:paraId="60ADB4B0" w14:textId="77777777" w:rsidR="005B6AFD" w:rsidRPr="00170864" w:rsidRDefault="005B6AFD" w:rsidP="005B6AFD">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02F9BBD4" w14:textId="77777777" w:rsidR="005B6AFD" w:rsidRPr="00D95AF2" w:rsidRDefault="005B6AFD" w:rsidP="005B6AFD">
      <w:pPr>
        <w:pStyle w:val="TH"/>
      </w:pPr>
      <w:r w:rsidRPr="00D95AF2">
        <w:lastRenderedPageBreak/>
        <w:t>Table</w:t>
      </w:r>
      <w:r w:rsidRPr="00D95AF2">
        <w:rPr>
          <w:caps/>
        </w:rPr>
        <w:t xml:space="preserve"> </w:t>
      </w:r>
      <w:r w:rsidRPr="00D95AF2">
        <w:t xml:space="preserve">10.5.154/3GPP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5B6AFD" w:rsidRPr="00D95AF2" w14:paraId="6C8E8319" w14:textId="77777777" w:rsidTr="00070A21">
        <w:trPr>
          <w:jc w:val="center"/>
        </w:trPr>
        <w:tc>
          <w:tcPr>
            <w:tcW w:w="6805" w:type="dxa"/>
            <w:tcBorders>
              <w:top w:val="single" w:sz="6" w:space="0" w:color="auto"/>
              <w:left w:val="single" w:sz="6" w:space="0" w:color="auto"/>
              <w:bottom w:val="single" w:sz="6" w:space="0" w:color="auto"/>
              <w:right w:val="single" w:sz="6" w:space="0" w:color="auto"/>
            </w:tcBorders>
          </w:tcPr>
          <w:p w14:paraId="41A7591B" w14:textId="77777777" w:rsidR="005B6AFD" w:rsidRPr="00D95AF2" w:rsidRDefault="005B6AFD" w:rsidP="00070A21">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4C123747" w14:textId="77777777" w:rsidR="005B6AFD" w:rsidRPr="00D95AF2" w:rsidRDefault="005B6AFD" w:rsidP="00070A21">
            <w:pPr>
              <w:keepNext/>
              <w:rPr>
                <w:rFonts w:ascii="Arial" w:hAnsi="Arial" w:cs="Arial"/>
                <w:sz w:val="18"/>
              </w:rPr>
            </w:pPr>
            <w:r w:rsidRPr="00D95AF2">
              <w:rPr>
                <w:rFonts w:ascii="Arial" w:hAnsi="Arial" w:cs="Arial"/>
                <w:sz w:val="18"/>
              </w:rPr>
              <w:t>All other values are interpreted as PPP in this version of the protocol.</w:t>
            </w:r>
          </w:p>
          <w:p w14:paraId="71DF80CC" w14:textId="77777777" w:rsidR="005B6AFD" w:rsidRPr="00D95AF2" w:rsidRDefault="005B6AFD" w:rsidP="00070A21">
            <w:pPr>
              <w:keepNext/>
              <w:rPr>
                <w:rFonts w:ascii="Arial" w:hAnsi="Arial" w:cs="Arial"/>
                <w:sz w:val="18"/>
              </w:rPr>
            </w:pPr>
            <w:r w:rsidRPr="00D95AF2">
              <w:rPr>
                <w:rFonts w:ascii="Arial" w:hAnsi="Arial" w:cs="Arial"/>
                <w:sz w:val="18"/>
              </w:rPr>
              <w:t>After octet 3, i.e. from octet 4 to octet z, two logical lists are defined:</w:t>
            </w:r>
          </w:p>
          <w:p w14:paraId="265D026E"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5932F43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12D02CBD" w14:textId="77777777" w:rsidR="005B6AFD" w:rsidRPr="00D95AF2" w:rsidRDefault="005B6AFD" w:rsidP="00070A21">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57511611"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5CC867FC" w14:textId="77777777" w:rsidR="005B6AFD" w:rsidRPr="00D95AF2" w:rsidRDefault="005B6AFD" w:rsidP="00070A21">
            <w:pPr>
              <w:pStyle w:val="FP"/>
              <w:keepNext/>
              <w:spacing w:after="180"/>
              <w:rPr>
                <w:rFonts w:ascii="Arial" w:hAnsi="Arial" w:cs="Arial"/>
                <w:sz w:val="18"/>
              </w:rPr>
            </w:pPr>
            <w:r w:rsidRPr="00D95AF2">
              <w:rPr>
                <w:rFonts w:ascii="Arial" w:hAnsi="Arial" w:cs="Arial"/>
                <w:sz w:val="18"/>
              </w:rPr>
              <w:t>Each unit is of variable length and consists of a:</w:t>
            </w:r>
          </w:p>
          <w:p w14:paraId="0F4A184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2891F439"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Bit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0252EA6E" w14:textId="77777777" w:rsidR="005B6AFD" w:rsidRPr="00D95AF2" w:rsidRDefault="005B6AFD" w:rsidP="00070A21">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41F82885"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683756C0"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2E07EBD4" w14:textId="77777777" w:rsidR="005B6AFD" w:rsidRPr="00D95AF2" w:rsidRDefault="005B6AFD" w:rsidP="00070A21">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00EEE2F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67859AA8" w14:textId="77777777" w:rsidR="005B6AFD" w:rsidRPr="00D95AF2" w:rsidRDefault="005B6AFD" w:rsidP="00070A21">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0B8B0E14"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70A7DB8C" w14:textId="77777777" w:rsidR="005B6AFD" w:rsidRPr="00D95AF2" w:rsidRDefault="005B6AFD" w:rsidP="00070A21">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729E723B" w14:textId="77777777" w:rsidR="005B6AFD" w:rsidRPr="00D95AF2" w:rsidRDefault="005B6AFD" w:rsidP="00070A21">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439142AF"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36B81A27"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w:t>
            </w:r>
            <w:r w:rsidRPr="00D95AF2">
              <w:rPr>
                <w:rFonts w:ascii="Arial" w:hAnsi="Arial" w:cs="Arial"/>
                <w:sz w:val="18"/>
              </w:rPr>
              <w:lastRenderedPageBreak/>
              <w:t xml:space="preserve">a 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4FD01732" w14:textId="77777777" w:rsidR="005B6AFD" w:rsidRPr="00D95AF2" w:rsidRDefault="005B6AFD" w:rsidP="00070A21">
            <w:pPr>
              <w:keepNext/>
              <w:rPr>
                <w:rFonts w:ascii="Arial" w:hAnsi="Arial" w:cs="Arial"/>
                <w:sz w:val="18"/>
              </w:rPr>
            </w:pPr>
            <w:r w:rsidRPr="00D95AF2">
              <w:rPr>
                <w:rFonts w:ascii="Arial" w:hAnsi="Arial" w:cs="Arial"/>
                <w:sz w:val="18"/>
              </w:rPr>
              <w:t>MS to network direction:</w:t>
            </w:r>
          </w:p>
          <w:p w14:paraId="7D16A882"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694B9123" w14:textId="77777777" w:rsidR="005B6AFD" w:rsidRPr="00170864" w:rsidRDefault="005B6AFD" w:rsidP="00070A21">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130BED1E"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4B9465F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1718E5A4"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312E726F"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5DE8EC75"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4BC42011"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3E0F04A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6132DB73"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7719C7F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3319D60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0134AF7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5D3C8222"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75592FA3"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79856AF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0E663F9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03A2F31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1D55057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61BF519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03AAD46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4BA2F0C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44FC8E3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27E9829E"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4444B3A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1AADCA3E"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18347090"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2ECEF51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549D56B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3314586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2E909B3F" w14:textId="77777777" w:rsidR="005B6AFD" w:rsidRPr="00D95AF2" w:rsidRDefault="005B6AFD" w:rsidP="00070A21">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7CA09753"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37DA4A62"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4C645590"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4033457C" w14:textId="77777777" w:rsidR="005B6AFD" w:rsidRPr="00D95AF2" w:rsidRDefault="005B6AFD" w:rsidP="00070A21">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09FD8D87"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5F2B219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14B4D535"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786417EF"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32F7292E"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4EF39F34"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732F7165"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7E1E11E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62A269A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0BBCA45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5EFA0BB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39A0C227"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0033H (Reserved);</w:t>
            </w:r>
          </w:p>
          <w:p w14:paraId="67451500"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0034H (Reserved);</w:t>
            </w:r>
          </w:p>
          <w:p w14:paraId="6043A21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1DAE9803"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(Reserved);</w:t>
            </w:r>
          </w:p>
          <w:p w14:paraId="4E0A7964"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02DFC40E"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5D70EE94"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507D850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7A651F2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146A060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4276C83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61EB8EE4"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24D5A16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329E182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7611764B" w14:textId="182ACA2E" w:rsidR="005B6AFD" w:rsidRPr="00D95AF2" w:rsidDel="008415CC" w:rsidRDefault="005B6AFD" w:rsidP="00070A21">
            <w:pPr>
              <w:keepNext/>
              <w:rPr>
                <w:del w:id="2" w:author="Nokia Lazaros 133bis rev" w:date="2022-01-18T23:14:00Z"/>
                <w:rFonts w:ascii="Arial" w:hAnsi="Arial" w:cs="Arial"/>
                <w:sz w:val="18"/>
              </w:rPr>
            </w:pPr>
            <w:del w:id="3" w:author="Nokia Lazaros 133bis rev" w:date="2022-01-18T23:14:00Z">
              <w:r w:rsidRPr="00D95AF2" w:rsidDel="008415CC">
                <w:rPr>
                  <w:rFonts w:ascii="Arial" w:hAnsi="Arial" w:cs="Arial"/>
                  <w:sz w:val="18"/>
                </w:rPr>
                <w:delText>-</w:delText>
              </w:r>
              <w:r w:rsidRPr="00D95AF2" w:rsidDel="008415CC">
                <w:rPr>
                  <w:rFonts w:ascii="Arial" w:hAnsi="Arial" w:cs="Arial"/>
                  <w:sz w:val="18"/>
                </w:rPr>
                <w:tab/>
                <w:delText>00</w:delText>
              </w:r>
              <w:r w:rsidDel="008415CC">
                <w:rPr>
                  <w:rFonts w:ascii="Arial" w:hAnsi="Arial" w:cs="Arial"/>
                  <w:sz w:val="18"/>
                </w:rPr>
                <w:delText>47</w:delText>
              </w:r>
              <w:r w:rsidRPr="00D95AF2" w:rsidDel="008415CC">
                <w:rPr>
                  <w:rFonts w:ascii="Arial" w:hAnsi="Arial" w:cs="Arial"/>
                  <w:sz w:val="18"/>
                </w:rPr>
                <w:delText>H (Reserved);</w:delText>
              </w:r>
            </w:del>
          </w:p>
          <w:p w14:paraId="16F40B31" w14:textId="03893D5D" w:rsidR="005B6AFD" w:rsidRPr="00D95AF2" w:rsidDel="008415CC" w:rsidRDefault="005B6AFD" w:rsidP="00070A21">
            <w:pPr>
              <w:keepNext/>
              <w:rPr>
                <w:del w:id="4" w:author="Nokia Lazaros 133bis rev" w:date="2022-01-18T23:14:00Z"/>
                <w:rFonts w:ascii="Arial" w:hAnsi="Arial" w:cs="Arial"/>
                <w:sz w:val="18"/>
              </w:rPr>
            </w:pPr>
            <w:del w:id="5" w:author="Nokia Lazaros 133bis rev" w:date="2022-01-18T23:14:00Z">
              <w:r w:rsidRPr="00D95AF2" w:rsidDel="008415CC">
                <w:rPr>
                  <w:rFonts w:ascii="Arial" w:hAnsi="Arial" w:cs="Arial"/>
                  <w:sz w:val="18"/>
                </w:rPr>
                <w:delText>-</w:delText>
              </w:r>
              <w:r w:rsidRPr="00D95AF2" w:rsidDel="008415CC">
                <w:rPr>
                  <w:rFonts w:ascii="Arial" w:hAnsi="Arial" w:cs="Arial"/>
                  <w:sz w:val="18"/>
                </w:rPr>
                <w:tab/>
                <w:delText>00</w:delText>
              </w:r>
              <w:r w:rsidDel="008415CC">
                <w:rPr>
                  <w:rFonts w:ascii="Arial" w:hAnsi="Arial" w:cs="Arial"/>
                  <w:sz w:val="18"/>
                </w:rPr>
                <w:delText>48</w:delText>
              </w:r>
              <w:r w:rsidRPr="00D95AF2" w:rsidDel="008415CC">
                <w:rPr>
                  <w:rFonts w:ascii="Arial" w:hAnsi="Arial" w:cs="Arial"/>
                  <w:sz w:val="18"/>
                </w:rPr>
                <w:delText>H (Reserved);</w:delText>
              </w:r>
            </w:del>
          </w:p>
          <w:p w14:paraId="2B5E18AA" w14:textId="517E8E69" w:rsidR="005B6AFD" w:rsidRPr="00D95AF2" w:rsidRDefault="005B6AFD" w:rsidP="00070A21">
            <w:pPr>
              <w:keepNext/>
              <w:rPr>
                <w:rFonts w:ascii="Arial" w:hAnsi="Arial" w:cs="Arial"/>
                <w:sz w:val="18"/>
              </w:rPr>
            </w:pPr>
            <w:del w:id="6" w:author="Nokia Lazaros 133bis rev" w:date="2022-01-18T23:14:00Z">
              <w:r w:rsidRPr="00D95AF2" w:rsidDel="008415CC">
                <w:rPr>
                  <w:rFonts w:ascii="Arial" w:hAnsi="Arial" w:cs="Arial"/>
                  <w:sz w:val="18"/>
                </w:rPr>
                <w:delText>-</w:delText>
              </w:r>
              <w:r w:rsidRPr="00D95AF2" w:rsidDel="008415CC">
                <w:rPr>
                  <w:rFonts w:ascii="Arial" w:hAnsi="Arial" w:cs="Arial"/>
                  <w:sz w:val="18"/>
                </w:rPr>
                <w:tab/>
                <w:delText>00</w:delText>
              </w:r>
              <w:r w:rsidDel="008415CC">
                <w:rPr>
                  <w:rFonts w:ascii="Arial" w:hAnsi="Arial" w:cs="Arial"/>
                  <w:sz w:val="18"/>
                </w:rPr>
                <w:delText>49</w:delText>
              </w:r>
              <w:r w:rsidRPr="00D95AF2" w:rsidDel="008415CC">
                <w:rPr>
                  <w:rFonts w:ascii="Arial" w:hAnsi="Arial" w:cs="Arial"/>
                  <w:sz w:val="18"/>
                </w:rPr>
                <w:delText xml:space="preserve">H (Reserved); </w:delText>
              </w:r>
            </w:del>
            <w:r w:rsidRPr="00D95AF2">
              <w:rPr>
                <w:rFonts w:ascii="Arial" w:hAnsi="Arial" w:cs="Arial"/>
                <w:sz w:val="18"/>
              </w:rPr>
              <w:t>and</w:t>
            </w:r>
          </w:p>
          <w:p w14:paraId="53E4FEA2"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130974A1" w14:textId="77777777" w:rsidR="005B6AFD" w:rsidRPr="00D95AF2" w:rsidRDefault="005B6AFD" w:rsidP="00070A21">
            <w:pPr>
              <w:keepNext/>
              <w:rPr>
                <w:rFonts w:ascii="Arial" w:hAnsi="Arial" w:cs="Arial"/>
                <w:sz w:val="18"/>
              </w:rPr>
            </w:pPr>
          </w:p>
          <w:p w14:paraId="6CCC0DEA" w14:textId="77777777" w:rsidR="005B6AFD" w:rsidRPr="00D95AF2" w:rsidRDefault="005B6AFD" w:rsidP="00070A21">
            <w:pPr>
              <w:keepNext/>
              <w:rPr>
                <w:rFonts w:ascii="Arial" w:hAnsi="Arial" w:cs="Arial"/>
                <w:sz w:val="18"/>
              </w:rPr>
            </w:pPr>
            <w:r w:rsidRPr="00D95AF2">
              <w:rPr>
                <w:rFonts w:ascii="Arial" w:hAnsi="Arial" w:cs="Arial"/>
                <w:sz w:val="18"/>
              </w:rPr>
              <w:t>Network to MS direction:</w:t>
            </w:r>
          </w:p>
          <w:p w14:paraId="6B3ECA82" w14:textId="77777777" w:rsidR="005B6AFD" w:rsidRPr="00D95AF2" w:rsidRDefault="005B6AFD" w:rsidP="00070A21">
            <w:pPr>
              <w:pStyle w:val="TAL"/>
              <w:keepLines w:val="0"/>
              <w:spacing w:after="180"/>
            </w:pPr>
            <w:r w:rsidRPr="00D95AF2">
              <w:t>-</w:t>
            </w:r>
            <w:r w:rsidRPr="00D95AF2">
              <w:tab/>
              <w:t>0001H (P-CSCF IPv6 Address);</w:t>
            </w:r>
          </w:p>
          <w:p w14:paraId="62EBCAD8" w14:textId="77777777" w:rsidR="005B6AFD" w:rsidRPr="00170864" w:rsidRDefault="005B6AFD" w:rsidP="00070A21">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0AD1B6C9"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2A5DE93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6FC9365A" w14:textId="77777777" w:rsidR="005B6AFD" w:rsidRPr="00D95AF2" w:rsidRDefault="005B6AFD" w:rsidP="00070A21">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15370433"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7AA8C26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w:t>
            </w:r>
          </w:p>
          <w:p w14:paraId="37372497"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598384C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258AA56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52F86710"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1E96BA50"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17765F50"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33334825"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5163833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71AEA62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5429350E"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4BE542E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3544C2E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29F60517"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5E2E0FC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28204FF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7AA958B3"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4DBCC94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5E82AB8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55FBCBE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37CA905F"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71116779" w14:textId="77777777" w:rsidR="005B6AFD" w:rsidRPr="00D95AF2" w:rsidRDefault="005B6AFD" w:rsidP="00070A21">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43BB7A6D" w14:textId="77777777" w:rsidR="005B6AFD" w:rsidRPr="00D95AF2" w:rsidRDefault="005B6AFD" w:rsidP="00070A21">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0A548FF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69241E45" w14:textId="77777777" w:rsidR="005B6AFD" w:rsidRPr="00D95AF2" w:rsidRDefault="005B6AFD" w:rsidP="00070A21">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29AA1C9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7E180A1F"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7B4940B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4444BD9E" w14:textId="77777777" w:rsidR="005B6AFD" w:rsidRPr="00D95AF2" w:rsidRDefault="005B6AFD" w:rsidP="00070A21">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1C2B2A19" w14:textId="77777777" w:rsidR="005B6AFD" w:rsidRPr="00D95AF2" w:rsidRDefault="005B6AFD" w:rsidP="00070A21">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3EFAB070" w14:textId="77777777" w:rsidR="005B6AFD" w:rsidRPr="00D95AF2" w:rsidRDefault="005B6AFD" w:rsidP="00070A21">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324F8AB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308A242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3E9A3F3E"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3E78FB26" w14:textId="77777777" w:rsidR="005B6AFD" w:rsidRPr="00D95AF2" w:rsidRDefault="005B6AFD" w:rsidP="00070A21">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4247C18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55D891B7"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705AF75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6CD09B7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19E9785B"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cs="Arial"/>
                <w:sz w:val="18"/>
              </w:rPr>
              <w:tab/>
              <w:t>0032H (ECS IPv4 address);</w:t>
            </w:r>
          </w:p>
          <w:p w14:paraId="2CBAF73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0033H (ECS IPv6 address);</w:t>
            </w:r>
          </w:p>
          <w:p w14:paraId="1BAB4071"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0034H (ECS FQDN);</w:t>
            </w:r>
          </w:p>
          <w:p w14:paraId="13D3F6C3"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0035H (ECS provider identifier);</w:t>
            </w:r>
          </w:p>
          <w:p w14:paraId="45AE43CC"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496BC259"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460BB6FC"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4A77B58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6D7C60B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57978122"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6A41CCC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795A609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1B392AD9"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7B2D8924"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1CF320C4"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363CCE41" w14:textId="42184EF6" w:rsidR="005B6AFD" w:rsidRPr="00D95AF2" w:rsidDel="0009369A" w:rsidRDefault="005B6AFD" w:rsidP="00070A21">
            <w:pPr>
              <w:keepNext/>
              <w:rPr>
                <w:del w:id="7" w:author="Nokia Lazaros 133bis rev" w:date="2022-01-18T23:10:00Z"/>
                <w:rFonts w:ascii="Arial" w:hAnsi="Arial" w:cs="Arial"/>
                <w:sz w:val="18"/>
              </w:rPr>
            </w:pPr>
            <w:del w:id="8" w:author="Nokia Lazaros 133bis rev" w:date="2022-01-18T23:10:00Z">
              <w:r w:rsidRPr="00D95AF2" w:rsidDel="0009369A">
                <w:rPr>
                  <w:rFonts w:ascii="Arial" w:hAnsi="Arial" w:cs="Arial"/>
                  <w:sz w:val="18"/>
                </w:rPr>
                <w:delText>-</w:delText>
              </w:r>
              <w:r w:rsidRPr="00D95AF2" w:rsidDel="0009369A">
                <w:rPr>
                  <w:rFonts w:ascii="Arial" w:hAnsi="Arial" w:cs="Arial"/>
                  <w:sz w:val="18"/>
                </w:rPr>
                <w:tab/>
                <w:delText>00</w:delText>
              </w:r>
              <w:r w:rsidDel="0009369A">
                <w:rPr>
                  <w:rFonts w:ascii="Arial" w:hAnsi="Arial" w:cs="Arial"/>
                  <w:sz w:val="18"/>
                </w:rPr>
                <w:delText>47</w:delText>
              </w:r>
              <w:r w:rsidRPr="00D95AF2" w:rsidDel="0009369A">
                <w:rPr>
                  <w:rFonts w:ascii="Arial" w:hAnsi="Arial" w:cs="Arial"/>
                  <w:sz w:val="18"/>
                </w:rPr>
                <w:delText>H (Spatial validity condition for ECS IPv4 address</w:delText>
              </w:r>
            </w:del>
            <w:ins w:id="9" w:author="Sunghoon_rev" w:date="2022-01-04T11:06:00Z">
              <w:del w:id="10" w:author="Nokia Lazaros 133bis rev" w:date="2022-01-18T23:10:00Z">
                <w:r w:rsidDel="0009369A">
                  <w:rPr>
                    <w:rFonts w:ascii="Arial" w:hAnsi="Arial" w:cs="Arial"/>
                    <w:sz w:val="18"/>
                  </w:rPr>
                  <w:delText xml:space="preserve"> with spatial validity condition</w:delText>
                </w:r>
              </w:del>
            </w:ins>
            <w:del w:id="11" w:author="Nokia Lazaros 133bis rev" w:date="2022-01-18T23:10:00Z">
              <w:r w:rsidRPr="00D95AF2" w:rsidDel="0009369A">
                <w:rPr>
                  <w:rFonts w:ascii="Arial" w:hAnsi="Arial" w:cs="Arial"/>
                  <w:sz w:val="18"/>
                </w:rPr>
                <w:delText xml:space="preserve">); </w:delText>
              </w:r>
            </w:del>
          </w:p>
          <w:p w14:paraId="55C15F4A" w14:textId="3890509F" w:rsidR="005B6AFD" w:rsidRPr="00D95AF2" w:rsidDel="0009369A" w:rsidRDefault="005B6AFD" w:rsidP="00070A21">
            <w:pPr>
              <w:keepNext/>
              <w:rPr>
                <w:del w:id="12" w:author="Nokia Lazaros 133bis rev" w:date="2022-01-18T23:10:00Z"/>
                <w:rFonts w:ascii="Arial" w:hAnsi="Arial" w:cs="Arial"/>
                <w:sz w:val="18"/>
              </w:rPr>
            </w:pPr>
            <w:del w:id="13" w:author="Nokia Lazaros 133bis rev" w:date="2022-01-18T23:10:00Z">
              <w:r w:rsidRPr="00D95AF2" w:rsidDel="0009369A">
                <w:rPr>
                  <w:rFonts w:ascii="Arial" w:hAnsi="Arial" w:cs="Arial"/>
                  <w:sz w:val="18"/>
                </w:rPr>
                <w:delText>-</w:delText>
              </w:r>
              <w:r w:rsidRPr="00D95AF2" w:rsidDel="0009369A">
                <w:rPr>
                  <w:rFonts w:ascii="Arial" w:hAnsi="Arial" w:cs="Arial"/>
                  <w:sz w:val="18"/>
                </w:rPr>
                <w:tab/>
                <w:delText>00</w:delText>
              </w:r>
              <w:r w:rsidDel="0009369A">
                <w:rPr>
                  <w:rFonts w:ascii="Arial" w:hAnsi="Arial" w:cs="Arial"/>
                  <w:sz w:val="18"/>
                </w:rPr>
                <w:delText>48</w:delText>
              </w:r>
              <w:r w:rsidRPr="00D95AF2" w:rsidDel="0009369A">
                <w:rPr>
                  <w:rFonts w:ascii="Arial" w:hAnsi="Arial" w:cs="Arial"/>
                  <w:sz w:val="18"/>
                </w:rPr>
                <w:delText>H (Spatial validity condition for ECS IPv6 address</w:delText>
              </w:r>
            </w:del>
            <w:ins w:id="14" w:author="Sunghoon_rev" w:date="2022-01-04T11:06:00Z">
              <w:del w:id="15" w:author="Nokia Lazaros 133bis rev" w:date="2022-01-18T23:10:00Z">
                <w:r w:rsidDel="0009369A">
                  <w:rPr>
                    <w:rFonts w:ascii="Arial" w:hAnsi="Arial" w:cs="Arial"/>
                    <w:sz w:val="18"/>
                  </w:rPr>
                  <w:delText xml:space="preserve"> with spatial validity condition</w:delText>
                </w:r>
              </w:del>
            </w:ins>
            <w:del w:id="16" w:author="Nokia Lazaros 133bis rev" w:date="2022-01-18T23:10:00Z">
              <w:r w:rsidRPr="00D95AF2" w:rsidDel="0009369A">
                <w:rPr>
                  <w:rFonts w:ascii="Arial" w:hAnsi="Arial" w:cs="Arial"/>
                  <w:sz w:val="18"/>
                </w:rPr>
                <w:delText xml:space="preserve">); </w:delText>
              </w:r>
            </w:del>
          </w:p>
          <w:p w14:paraId="76718541" w14:textId="50307203" w:rsidR="005B6AFD" w:rsidDel="0009369A" w:rsidRDefault="005B6AFD" w:rsidP="00070A21">
            <w:pPr>
              <w:keepNext/>
              <w:rPr>
                <w:ins w:id="17" w:author="Sunghoon_rev" w:date="2022-01-04T11:04:00Z"/>
                <w:del w:id="18" w:author="Nokia Lazaros 133bis rev" w:date="2022-01-18T23:10:00Z"/>
                <w:rFonts w:ascii="Arial" w:hAnsi="Arial" w:cs="Arial"/>
                <w:sz w:val="18"/>
              </w:rPr>
            </w:pPr>
            <w:del w:id="19" w:author="Nokia Lazaros 133bis rev" w:date="2022-01-18T23:10:00Z">
              <w:r w:rsidRPr="00D95AF2" w:rsidDel="0009369A">
                <w:rPr>
                  <w:rFonts w:ascii="Arial" w:hAnsi="Arial" w:cs="Arial"/>
                  <w:sz w:val="18"/>
                </w:rPr>
                <w:delText>-</w:delText>
              </w:r>
              <w:r w:rsidRPr="00D95AF2" w:rsidDel="0009369A">
                <w:rPr>
                  <w:rFonts w:ascii="Arial" w:hAnsi="Arial" w:cs="Arial"/>
                  <w:sz w:val="18"/>
                </w:rPr>
                <w:tab/>
                <w:delText>00</w:delText>
              </w:r>
              <w:r w:rsidDel="0009369A">
                <w:rPr>
                  <w:rFonts w:ascii="Arial" w:hAnsi="Arial" w:cs="Arial"/>
                  <w:sz w:val="18"/>
                </w:rPr>
                <w:delText>49</w:delText>
              </w:r>
              <w:r w:rsidRPr="00D95AF2" w:rsidDel="0009369A">
                <w:rPr>
                  <w:rFonts w:ascii="Arial" w:hAnsi="Arial" w:cs="Arial"/>
                  <w:sz w:val="18"/>
                </w:rPr>
                <w:delText>H (Spatial validity condition for ECS FQDN</w:delText>
              </w:r>
            </w:del>
            <w:ins w:id="20" w:author="Sunghoon_rev" w:date="2022-01-04T11:06:00Z">
              <w:del w:id="21" w:author="Nokia Lazaros 133bis rev" w:date="2022-01-18T23:10:00Z">
                <w:r w:rsidDel="0009369A">
                  <w:rPr>
                    <w:rFonts w:ascii="Arial" w:hAnsi="Arial" w:cs="Arial"/>
                    <w:sz w:val="18"/>
                  </w:rPr>
                  <w:delText xml:space="preserve"> with spatial validity condition</w:delText>
                </w:r>
              </w:del>
            </w:ins>
            <w:del w:id="22" w:author="Nokia Lazaros 133bis rev" w:date="2022-01-18T23:10:00Z">
              <w:r w:rsidRPr="00D95AF2" w:rsidDel="0009369A">
                <w:rPr>
                  <w:rFonts w:ascii="Arial" w:hAnsi="Arial" w:cs="Arial"/>
                  <w:sz w:val="18"/>
                </w:rPr>
                <w:delText xml:space="preserve">); </w:delText>
              </w:r>
            </w:del>
          </w:p>
          <w:p w14:paraId="7C11F39D" w14:textId="3280431D" w:rsidR="005B6AFD" w:rsidRPr="00D95AF2" w:rsidDel="0009369A" w:rsidRDefault="005B6AFD" w:rsidP="00070A21">
            <w:pPr>
              <w:keepNext/>
              <w:rPr>
                <w:del w:id="23" w:author="Nokia Lazaros 133bis rev" w:date="2022-01-18T23:10:00Z"/>
                <w:rFonts w:ascii="Arial" w:hAnsi="Arial" w:cs="Arial"/>
                <w:sz w:val="18"/>
              </w:rPr>
            </w:pPr>
            <w:del w:id="24" w:author="Nokia Lazaros 133bis rev" w:date="2022-01-18T23:10:00Z">
              <w:r w:rsidRPr="00D95AF2" w:rsidDel="0009369A">
                <w:rPr>
                  <w:rFonts w:ascii="Arial" w:hAnsi="Arial" w:cs="Arial"/>
                  <w:sz w:val="18"/>
                </w:rPr>
                <w:delText>and</w:delText>
              </w:r>
            </w:del>
          </w:p>
          <w:p w14:paraId="57BBC88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5A0955BC" w14:textId="77777777" w:rsidR="005B6AFD" w:rsidRPr="00D95AF2" w:rsidRDefault="005B6AFD" w:rsidP="00070A21">
            <w:pPr>
              <w:keepNext/>
              <w:rPr>
                <w:rFonts w:ascii="Arial" w:hAnsi="Arial" w:cs="Arial"/>
                <w:sz w:val="18"/>
              </w:rPr>
            </w:pPr>
          </w:p>
          <w:p w14:paraId="332AF3F3" w14:textId="77777777" w:rsidR="005B6AFD" w:rsidRPr="00D95AF2" w:rsidRDefault="005B6AFD" w:rsidP="00070A21">
            <w:pPr>
              <w:keepNext/>
              <w:rPr>
                <w:rFonts w:ascii="Arial" w:hAnsi="Arial" w:cs="Arial"/>
                <w:sz w:val="18"/>
              </w:rPr>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p w14:paraId="11DD8546"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7A4E99A8"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3469A9F5" w14:textId="77777777" w:rsidR="005B6AFD" w:rsidRPr="00D95AF2" w:rsidRDefault="005B6AFD" w:rsidP="00070A21">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Signaling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54A9F372"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16ED3548" w14:textId="77777777" w:rsidR="005B6AFD" w:rsidRPr="00D95AF2" w:rsidRDefault="005B6AFD" w:rsidP="00070A21">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2521CEF8"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D0DC255"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3E5003C"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7346D0F7"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ECB8565"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0C962A9"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8DAC7AF"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6C2B59B1" w14:textId="77777777" w:rsidR="005B6AFD" w:rsidRPr="00D95AF2" w:rsidRDefault="005B6AFD" w:rsidP="00070A21">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561CC253"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w:t>
            </w:r>
            <w:r w:rsidRPr="00D95AF2">
              <w:rPr>
                <w:rFonts w:ascii="Arial" w:hAnsi="Arial" w:cs="Arial"/>
                <w:sz w:val="18"/>
              </w:rPr>
              <w:lastRenderedPageBreak/>
              <w:t>DSMIPv6 IPv4 Home Agent address (see 3GPP TS 24.303 [124] and 3GPP TS 24.327 [125]).</w:t>
            </w:r>
          </w:p>
          <w:p w14:paraId="2857E111"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4E6206C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21AA72E2"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23060E3D"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3A5CEE3C" w14:textId="77777777" w:rsidR="005B6AFD" w:rsidRPr="00D95AF2" w:rsidRDefault="005B6AFD" w:rsidP="00070A21">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1A2C56DB"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20CC7FB"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F60B968" w14:textId="77777777" w:rsidR="005B6AFD" w:rsidRPr="00D95AF2" w:rsidRDefault="005B6AFD" w:rsidP="00070A21">
            <w:pPr>
              <w:keepNext/>
              <w:rPr>
                <w:rFonts w:ascii="Arial" w:hAnsi="Arial" w:cs="Arial"/>
                <w:sz w:val="18"/>
              </w:rPr>
            </w:pPr>
            <w:r w:rsidRPr="00D95AF2">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2CB5A0BA"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4EE3C028"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124FAE67"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5E2602A"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cs="Arial"/>
                <w:sz w:val="18"/>
              </w:rPr>
              <w:lastRenderedPageBreak/>
              <w:t xml:space="preserve">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288FEE52"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34B68912"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59B543BD"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19F49F73"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5895C6EF"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04FD9598"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0F60A8BC"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0A35F6D6"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534B2E9B"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0647D95D"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0D6A6B3A" w14:textId="77777777" w:rsidR="005B6AFD" w:rsidRPr="00D95AF2" w:rsidRDefault="005B6AFD" w:rsidP="00070A21">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46A04A8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0E577782"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4C9069A0"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5B311031"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04470551"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33A39BEA"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26A12F49"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109FBDBE"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PDU session identity, the </w:t>
            </w:r>
            <w:r w:rsidRPr="00D95AF2">
              <w:rPr>
                <w:rFonts w:ascii="Arial" w:hAnsi="Arial" w:cs="Arial"/>
                <w:i/>
                <w:sz w:val="18"/>
              </w:rPr>
              <w:t>container identifier contents</w:t>
            </w:r>
            <w:r w:rsidRPr="00D95AF2">
              <w:rPr>
                <w:rFonts w:ascii="Arial" w:hAnsi="Arial" w:cs="Arial"/>
                <w:sz w:val="18"/>
              </w:rPr>
              <w:t xml:space="preserve"> field contains the PDU session identity assigned by the MS. The encoding of the PDU session identity and its usage are defined in 3GPP TS 24.007 [20].</w:t>
            </w:r>
          </w:p>
          <w:p w14:paraId="5B3EDAAB" w14:textId="77777777" w:rsidR="005B6AFD" w:rsidRPr="00D95AF2" w:rsidRDefault="005B6AFD" w:rsidP="00070A21">
            <w:pPr>
              <w:keepNext/>
              <w:rPr>
                <w:rFonts w:ascii="Arial" w:hAnsi="Arial" w:cs="Arial"/>
                <w:sz w:val="18"/>
              </w:rPr>
            </w:pPr>
            <w:r w:rsidRPr="00D95AF2">
              <w:rPr>
                <w:rFonts w:ascii="Arial" w:hAnsi="Arial" w:cs="Arial"/>
                <w:sz w:val="18"/>
              </w:rPr>
              <w:t>When the</w:t>
            </w:r>
            <w:r w:rsidRPr="00D95AF2">
              <w:rPr>
                <w:rFonts w:ascii="Arial" w:hAnsi="Arial" w:cs="Arial"/>
                <w:i/>
                <w:iCs/>
                <w:sz w:val="18"/>
              </w:rPr>
              <w:t xml:space="preserve"> container identifier</w:t>
            </w:r>
            <w:r w:rsidRPr="00D95AF2">
              <w:rPr>
                <w:rFonts w:ascii="Arial" w:hAnsi="Arial" w:cs="Arial"/>
                <w:sz w:val="18"/>
              </w:rPr>
              <w:t xml:space="preserve"> indicates S-NSSAI, the </w:t>
            </w:r>
            <w:r w:rsidRPr="00D95AF2">
              <w:rPr>
                <w:rFonts w:ascii="Arial" w:hAnsi="Arial" w:cs="Arial"/>
                <w:i/>
                <w:iCs/>
                <w:sz w:val="18"/>
              </w:rPr>
              <w:t>container identifier contents</w:t>
            </w:r>
            <w:r w:rsidRPr="00D95AF2">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1557B840"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614438D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Session-AMBR, the </w:t>
            </w:r>
            <w:r w:rsidRPr="00D95AF2">
              <w:rPr>
                <w:rFonts w:ascii="Arial" w:hAnsi="Arial" w:cs="Arial"/>
                <w:i/>
                <w:iCs/>
                <w:sz w:val="18"/>
              </w:rPr>
              <w:t>container identifier contents</w:t>
            </w:r>
            <w:r w:rsidRPr="00D95AF2">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11450518" w14:textId="77777777" w:rsidR="005B6AFD" w:rsidRPr="00D95AF2" w:rsidRDefault="005B6AFD" w:rsidP="00070A21">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PDU session address lifetime,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how long the network is willing to maintain the PDU session in units of seconds.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1FE128A9"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1BE1A50D"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Ethernet PDU session.</w:t>
            </w:r>
          </w:p>
          <w:p w14:paraId="3A85AC67"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Ethernet frame payload MTU size, i.e. the maximum size of a payload of an Ethernet frame which can be sent via an Ethernet PDU session in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3533CC9A"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Unstructured PDU session.</w:t>
            </w:r>
          </w:p>
          <w:p w14:paraId="1F3CF9FA"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unstructured link MTU size, i.e. the maximum size of a message which can be sent via an Unstructured PDU session in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14EB0FC"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5GSM cause value, the </w:t>
            </w:r>
            <w:r w:rsidRPr="00D95AF2">
              <w:rPr>
                <w:rFonts w:ascii="Arial" w:hAnsi="Arial" w:cs="Arial"/>
                <w:i/>
                <w:iCs/>
                <w:sz w:val="18"/>
              </w:rPr>
              <w:t>container identifier contents</w:t>
            </w:r>
            <w:r w:rsidRPr="00D95AF2">
              <w:rPr>
                <w:rFonts w:ascii="Arial" w:hAnsi="Arial" w:cs="Arial"/>
                <w:sz w:val="18"/>
              </w:rPr>
              <w:t xml:space="preserve"> field contains a 5GSM cause value. The encoding of the 5GSM cause value and its usage are specified in 3GPP TS 24.501 [167].</w:t>
            </w:r>
          </w:p>
          <w:p w14:paraId="42E859C3"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rules with the length of two octets.</w:t>
            </w:r>
          </w:p>
          <w:p w14:paraId="66C859BE"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flow descriptions with the length of two octets.</w:t>
            </w:r>
          </w:p>
          <w:p w14:paraId="2F27B367"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w:t>
            </w:r>
            <w:r w:rsidRPr="00D95AF2">
              <w:rPr>
                <w:rFonts w:ascii="Arial" w:hAnsi="Arial" w:cs="Arial"/>
                <w:sz w:val="18"/>
              </w:rPr>
              <w:lastRenderedPageBreak/>
              <w:t>length of two octets is coded as the value part of QoS rules information element as specified in subclause 9.11.4.13 of 3GPP TS 24.501 [167]. The usage of the QoS rules is specified in 3GPP TS 24.501 [167]. See NOTE 2.</w:t>
            </w:r>
          </w:p>
          <w:p w14:paraId="211A470B"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0824358F"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small data rate control functionality. The container contents are coded as described in subclause 10.5.6.3.4.</w:t>
            </w:r>
          </w:p>
          <w:p w14:paraId="70276A2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small data rate control functionality. The container contents are coded as described in subclause 10.5.6.3.6.</w:t>
            </w:r>
          </w:p>
          <w:p w14:paraId="331FD3F3"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small data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10.5.6.3.5.</w:t>
            </w:r>
          </w:p>
          <w:p w14:paraId="6712E84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small data rate control 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10.5.6.3.7.</w:t>
            </w:r>
          </w:p>
          <w:p w14:paraId="5B65747C"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request,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ACS information.</w:t>
            </w:r>
          </w:p>
          <w:p w14:paraId="5E329595"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the </w:t>
            </w:r>
            <w:r w:rsidRPr="00D95AF2">
              <w:rPr>
                <w:rFonts w:ascii="Arial" w:hAnsi="Arial" w:cs="Arial"/>
                <w:i/>
                <w:iCs/>
                <w:sz w:val="18"/>
              </w:rPr>
              <w:t>length of container identifier contents</w:t>
            </w:r>
            <w:r w:rsidRPr="00D95AF2">
              <w:rPr>
                <w:rFonts w:ascii="Arial" w:hAnsi="Arial" w:cs="Arial"/>
                <w:sz w:val="18"/>
              </w:rPr>
              <w:t xml:space="preserve"> indicates non-zero length. The </w:t>
            </w:r>
            <w:r w:rsidRPr="00D95AF2">
              <w:rPr>
                <w:rFonts w:ascii="Arial" w:hAnsi="Arial" w:cs="Arial"/>
                <w:i/>
                <w:iCs/>
                <w:sz w:val="18"/>
              </w:rPr>
              <w:t>container identifier contents</w:t>
            </w:r>
            <w:r w:rsidRPr="00D95AF2">
              <w:rPr>
                <w:rFonts w:ascii="Arial" w:hAnsi="Arial" w:cs="Arial"/>
                <w:sz w:val="18"/>
              </w:rPr>
              <w:t xml:space="preserve"> field contains the UTF-8 (see IETF RFC 3629 [168]) coded representation of an ACS URL.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last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w:t>
            </w:r>
          </w:p>
          <w:p w14:paraId="55A15B7B"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request,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2A3F5C2B"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response with the length of two octets,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6.1.6.3. See NOTE 2.</w:t>
            </w:r>
          </w:p>
          <w:p w14:paraId="5BBFB955" w14:textId="77777777" w:rsidR="005B6AFD" w:rsidRPr="00D95AF2" w:rsidRDefault="005B6AFD" w:rsidP="00070A21">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iCs/>
                <w:sz w:val="18"/>
                <w:szCs w:val="18"/>
              </w:rPr>
              <w:t>container identifier</w:t>
            </w:r>
            <w:r w:rsidRPr="00D95AF2">
              <w:rPr>
                <w:rFonts w:ascii="Arial" w:hAnsi="Arial" w:cs="Arial"/>
                <w:sz w:val="18"/>
                <w:szCs w:val="18"/>
              </w:rPr>
              <w:t xml:space="preserve"> indicates DNS server security information with length of two octets, the </w:t>
            </w:r>
            <w:r w:rsidRPr="00D95AF2">
              <w:rPr>
                <w:rFonts w:ascii="Arial" w:hAnsi="Arial" w:cs="Arial"/>
                <w:i/>
                <w:iCs/>
                <w:sz w:val="18"/>
                <w:szCs w:val="18"/>
              </w:rPr>
              <w:t>container identifier contents</w:t>
            </w:r>
            <w:r w:rsidRPr="00D95AF2">
              <w:rPr>
                <w:rFonts w:ascii="Arial" w:hAnsi="Arial" w:cs="Arial"/>
                <w:sz w:val="18"/>
                <w:szCs w:val="18"/>
              </w:rPr>
              <w:t xml:space="preserve"> field contains one of the parameters: security protocol type, port number, authentication domain name, SPKI pin sets, root certificate, raw public key. </w:t>
            </w:r>
          </w:p>
          <w:p w14:paraId="6535D84E" w14:textId="77777777" w:rsidR="005B6AFD" w:rsidRPr="00D95AF2" w:rsidRDefault="005B6AFD" w:rsidP="00070A21">
            <w:pPr>
              <w:pStyle w:val="NormalArial"/>
              <w:rPr>
                <w:rFonts w:ascii="Arial" w:hAnsi="Arial" w:cs="Arial"/>
                <w:sz w:val="18"/>
                <w:szCs w:val="18"/>
              </w:rPr>
            </w:pP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DNS server security information with length of two octets are used, each containing one parameter.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information with length of two octets contains the type and all octets excluding the first octet of the </w:t>
            </w:r>
            <w:r w:rsidRPr="00D95AF2">
              <w:rPr>
                <w:rFonts w:ascii="Arial" w:hAnsi="Arial" w:cs="Arial"/>
                <w:i/>
                <w:iCs/>
                <w:sz w:val="18"/>
                <w:szCs w:val="18"/>
              </w:rPr>
              <w:t>container identifier contents field</w:t>
            </w:r>
            <w:r w:rsidRPr="00D95AF2">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w:t>
            </w:r>
            <w:r w:rsidRPr="00D95AF2">
              <w:rPr>
                <w:rFonts w:ascii="Arial" w:hAnsi="Arial" w:cs="Arial"/>
                <w:sz w:val="18"/>
                <w:szCs w:val="18"/>
              </w:rPr>
              <w:lastRenderedPageBreak/>
              <w:t xml:space="preserve">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sidRPr="00D95AF2">
              <w:rPr>
                <w:rFonts w:ascii="Arial" w:hAnsi="Arial" w:cs="Arial"/>
                <w:sz w:val="18"/>
              </w:rPr>
              <w:t>See NOTE 2.</w:t>
            </w:r>
            <w:r w:rsidRPr="00D95AF2">
              <w:rPr>
                <w:rFonts w:ascii="Arial" w:hAnsi="Arial" w:cs="Arial"/>
                <w:sz w:val="18"/>
                <w:szCs w:val="18"/>
              </w:rPr>
              <w:t xml:space="preserve"> </w:t>
            </w:r>
            <w:r w:rsidRPr="00D95AF2">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5DB80DCA" w14:textId="77777777" w:rsidR="005B6AFD" w:rsidRPr="00D95AF2" w:rsidRDefault="005B6AFD" w:rsidP="00070A21">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sz w:val="18"/>
              </w:rPr>
              <w:t>container identifier</w:t>
            </w:r>
            <w:r w:rsidRPr="00D95AF2">
              <w:rPr>
                <w:rFonts w:ascii="Arial" w:hAnsi="Arial" w:cs="Arial"/>
                <w:sz w:val="18"/>
              </w:rPr>
              <w:t xml:space="preserve"> indicates DNS server security protocol support,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cs="Arial"/>
                <w:sz w:val="18"/>
                <w:szCs w:val="18"/>
              </w:rPr>
              <w:t xml:space="preserve">the parameter security protocol type.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w:t>
            </w:r>
            <w:r w:rsidRPr="00D95AF2">
              <w:rPr>
                <w:rFonts w:ascii="Arial" w:hAnsi="Arial" w:cs="Arial"/>
                <w:sz w:val="18"/>
              </w:rPr>
              <w:t xml:space="preserve">protocol support </w:t>
            </w:r>
            <w:r w:rsidRPr="00D95AF2">
              <w:rPr>
                <w:rFonts w:ascii="Arial" w:hAnsi="Arial" w:cs="Arial"/>
                <w:sz w:val="18"/>
                <w:szCs w:val="18"/>
              </w:rPr>
              <w:t>with length of one octet contains the security protocol type. If the security protocol type is is set to 0x01 the UE indicates the support of the security protocol TLS (see IETF RFC 7858 [172]) and if it is set to 0x02 the UE indicates the support of the security protocol DTLS (see IETF RFC 8094 [173]), all other values are spare</w:t>
            </w:r>
            <w:r w:rsidRPr="00D95AF2">
              <w:rPr>
                <w:rFonts w:ascii="Arial" w:hAnsi="Arial" w:cs="Arial"/>
                <w:sz w:val="18"/>
              </w:rPr>
              <w:t xml:space="preserve">. </w:t>
            </w: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w:t>
            </w:r>
            <w:r w:rsidRPr="00D95AF2">
              <w:rPr>
                <w:rFonts w:ascii="Arial" w:hAnsi="Arial" w:cs="Arial"/>
                <w:sz w:val="18"/>
              </w:rPr>
              <w:t>DNS server security protocol support</w:t>
            </w:r>
            <w:r w:rsidRPr="00D95AF2">
              <w:rPr>
                <w:rFonts w:ascii="Arial" w:hAnsi="Arial" w:cs="Arial"/>
                <w:sz w:val="18"/>
                <w:szCs w:val="18"/>
              </w:rPr>
              <w:t xml:space="preserve"> with length of one octet are used, each containing one parameter.</w:t>
            </w:r>
          </w:p>
          <w:p w14:paraId="78F5D5F9" w14:textId="77777777" w:rsidR="005B6AFD" w:rsidRPr="00D95AF2" w:rsidRDefault="005B6AFD" w:rsidP="00070A21">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configuration information provisioning support indicator (related to </w:t>
            </w:r>
            <w:r w:rsidRPr="00D95AF2">
              <w:rPr>
                <w:rFonts w:ascii="Arial" w:hAnsi="Arial" w:cs="Arial"/>
                <w:sz w:val="18"/>
              </w:rPr>
              <w:t xml:space="preserve">ECS IPv4 Address, </w:t>
            </w:r>
            <w:r w:rsidRPr="00D95AF2">
              <w:rPr>
                <w:rFonts w:ascii="Arial" w:hAnsi="Arial"/>
                <w:sz w:val="18"/>
              </w:rPr>
              <w:t xml:space="preserve">ECS IPv6 Address, ECS FQDN and ECS provider identifier),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If the </w:t>
            </w:r>
            <w:r w:rsidRPr="00D95AF2">
              <w:rPr>
                <w:rFonts w:ascii="Arial" w:hAnsi="Arial"/>
                <w:i/>
                <w:iCs/>
                <w:sz w:val="18"/>
              </w:rPr>
              <w:t>container identifier contents field</w:t>
            </w:r>
            <w:r w:rsidRPr="00D95AF2">
              <w:rPr>
                <w:rFonts w:ascii="Arial" w:hAnsi="Arial"/>
                <w:sz w:val="18"/>
              </w:rPr>
              <w:t xml:space="preserve"> is not empty, it shall be ignored.</w:t>
            </w:r>
            <w:r w:rsidRPr="00D95AF2">
              <w:t xml:space="preserve"> </w:t>
            </w:r>
            <w:r w:rsidRPr="00D95AF2">
              <w:rPr>
                <w:rFonts w:ascii="Arial" w:hAnsi="Arial"/>
                <w:sz w:val="18"/>
              </w:rPr>
              <w:t xml:space="preserve">This information indicates that the MS supports to receive ECS configuration information. </w:t>
            </w:r>
            <w:r w:rsidRPr="00D95AF2">
              <w:rPr>
                <w:rFonts w:ascii="Arial" w:hAnsi="Arial" w:cs="Arial"/>
                <w:sz w:val="18"/>
              </w:rPr>
              <w:t xml:space="preserve">The usage of ECS </w:t>
            </w:r>
            <w:r w:rsidRPr="00D95AF2">
              <w:rPr>
                <w:rFonts w:ascii="Arial" w:hAnsi="Arial"/>
                <w:sz w:val="18"/>
              </w:rPr>
              <w:t>configuration information</w:t>
            </w:r>
            <w:r w:rsidRPr="00D95AF2">
              <w:rPr>
                <w:rFonts w:ascii="Arial" w:hAnsi="Arial" w:cs="Arial"/>
                <w:sz w:val="18"/>
              </w:rPr>
              <w:t xml:space="preserve"> provisioning support indicator is specified in 3GPP TS 24.501 [167].</w:t>
            </w:r>
          </w:p>
          <w:p w14:paraId="0A1E9843" w14:textId="7E6ADD5B" w:rsidR="005B6AFD" w:rsidRPr="00D95AF2" w:rsidRDefault="005B6AFD" w:rsidP="00070A21">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ECS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of an ECS</w:t>
            </w:r>
            <w:ins w:id="25" w:author="Nokia Lazaros 133bis rev" w:date="2022-01-18T23:12:00Z">
              <w:r w:rsidR="0009369A">
                <w:rPr>
                  <w:rFonts w:ascii="Arial" w:hAnsi="Arial" w:cs="Arial"/>
                  <w:sz w:val="18"/>
                </w:rPr>
                <w:t xml:space="preserve"> and may contain </w:t>
              </w:r>
              <w:r w:rsidR="0009369A">
                <w:rPr>
                  <w:rFonts w:ascii="Arial" w:hAnsi="Arial" w:cs="Arial"/>
                  <w:sz w:val="18"/>
                </w:rPr>
                <w:t>spatial validity condition parameters as specified in</w:t>
              </w:r>
              <w:r w:rsidR="0009369A" w:rsidRPr="00D95AF2">
                <w:rPr>
                  <w:rFonts w:ascii="Arial" w:hAnsi="Arial" w:cs="Arial"/>
                  <w:sz w:val="18"/>
                </w:rPr>
                <w:t xml:space="preserve"> subclause 9.11.4.</w:t>
              </w:r>
              <w:r w:rsidR="0009369A">
                <w:rPr>
                  <w:rFonts w:ascii="Arial" w:hAnsi="Arial" w:cs="Arial"/>
                  <w:sz w:val="18"/>
                </w:rPr>
                <w:t>xx</w:t>
              </w:r>
              <w:r w:rsidR="0009369A" w:rsidRPr="00D95AF2">
                <w:rPr>
                  <w:rFonts w:ascii="Arial" w:hAnsi="Arial" w:cs="Arial"/>
                  <w:sz w:val="18"/>
                </w:rPr>
                <w:t xml:space="preserve"> of 3GPP TS 24.501 [167]</w:t>
              </w:r>
            </w:ins>
            <w:r w:rsidRPr="00D95AF2">
              <w:rPr>
                <w:rFonts w:ascii="Arial" w:hAnsi="Arial" w:cs="Arial"/>
                <w:sz w:val="18"/>
              </w:rPr>
              <w:t xml:space="preserve">. When there is a need to include more than one ECS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ECS IPv4 Address are used. The usage of ECS IPv4 Address is specified in 3GPP TS 24.501 [167].</w:t>
            </w:r>
          </w:p>
          <w:p w14:paraId="52C3FDE8" w14:textId="46A418D7" w:rsidR="005B6AFD" w:rsidRPr="00D95AF2" w:rsidRDefault="005B6AFD" w:rsidP="00070A21">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IPv6 Address, the </w:t>
            </w:r>
            <w:r w:rsidRPr="00D95AF2">
              <w:rPr>
                <w:rFonts w:ascii="Arial" w:hAnsi="Arial"/>
                <w:i/>
                <w:iCs/>
                <w:sz w:val="18"/>
              </w:rPr>
              <w:t>container identifier contents field</w:t>
            </w:r>
            <w:r w:rsidRPr="00D95AF2">
              <w:rPr>
                <w:rFonts w:ascii="Arial" w:hAnsi="Arial"/>
                <w:sz w:val="18"/>
              </w:rPr>
              <w:t xml:space="preserve"> contains one IPv6 address of an ECS</w:t>
            </w:r>
            <w:ins w:id="26" w:author="Nokia Lazaros 133bis rev" w:date="2022-01-18T23:13:00Z">
              <w:r w:rsidR="0009369A">
                <w:rPr>
                  <w:rFonts w:ascii="Arial" w:hAnsi="Arial" w:cs="Arial"/>
                  <w:sz w:val="18"/>
                </w:rPr>
                <w:t xml:space="preserve"> </w:t>
              </w:r>
              <w:r w:rsidR="0009369A">
                <w:rPr>
                  <w:rFonts w:ascii="Arial" w:hAnsi="Arial" w:cs="Arial"/>
                  <w:sz w:val="18"/>
                </w:rPr>
                <w:t>and may contain spatial validity condition parameters as specified in</w:t>
              </w:r>
              <w:r w:rsidR="0009369A" w:rsidRPr="00D95AF2">
                <w:rPr>
                  <w:rFonts w:ascii="Arial" w:hAnsi="Arial" w:cs="Arial"/>
                  <w:sz w:val="18"/>
                </w:rPr>
                <w:t xml:space="preserve"> subclause 9.11.4.</w:t>
              </w:r>
              <w:r w:rsidR="0009369A">
                <w:rPr>
                  <w:rFonts w:ascii="Arial" w:hAnsi="Arial" w:cs="Arial"/>
                  <w:sz w:val="18"/>
                </w:rPr>
                <w:t>xx</w:t>
              </w:r>
              <w:r w:rsidR="0009369A" w:rsidRPr="00D95AF2">
                <w:rPr>
                  <w:rFonts w:ascii="Arial" w:hAnsi="Arial" w:cs="Arial"/>
                  <w:sz w:val="18"/>
                </w:rPr>
                <w:t xml:space="preserve"> of 3GPP TS 24.501 [167]</w:t>
              </w:r>
            </w:ins>
            <w:r w:rsidRPr="00D95AF2">
              <w:rPr>
                <w:rFonts w:ascii="Arial" w:hAnsi="Arial"/>
                <w:sz w:val="18"/>
              </w:rPr>
              <w:t xml:space="preserve">. </w:t>
            </w:r>
            <w:del w:id="27" w:author="Nokia Lazaros 133bis rev" w:date="2022-01-18T23:13:00Z">
              <w:r w:rsidRPr="00D95AF2" w:rsidDel="0009369A">
                <w:rPr>
                  <w:rFonts w:ascii="Arial" w:hAnsi="Arial"/>
                  <w:sz w:val="18"/>
                </w:rPr>
                <w:delText xml:space="preserve">This IPv6 address is encoded as a 128-bit address according to IETF RFC 4291 [99]. </w:delText>
              </w:r>
            </w:del>
            <w:r w:rsidRPr="00D95AF2">
              <w:rPr>
                <w:rFonts w:ascii="Arial" w:hAnsi="Arial"/>
                <w:sz w:val="18"/>
              </w:rPr>
              <w:t xml:space="preserve">When there is a need to include more than one ECS IPv6 address, then more logical units with the </w:t>
            </w:r>
            <w:r w:rsidRPr="00D95AF2">
              <w:rPr>
                <w:rFonts w:ascii="Arial" w:hAnsi="Arial"/>
                <w:i/>
                <w:iCs/>
                <w:sz w:val="18"/>
              </w:rPr>
              <w:t>container identifier</w:t>
            </w:r>
            <w:r w:rsidRPr="00D95AF2">
              <w:rPr>
                <w:rFonts w:ascii="Arial" w:hAnsi="Arial"/>
                <w:sz w:val="18"/>
              </w:rPr>
              <w:t xml:space="preserve"> indicating ECS IPv6 Address are used. </w:t>
            </w:r>
            <w:r w:rsidRPr="00D95AF2">
              <w:rPr>
                <w:rFonts w:ascii="Arial" w:hAnsi="Arial" w:cs="Arial"/>
                <w:sz w:val="18"/>
              </w:rPr>
              <w:t>The usage of ECS IPv6 Address is specified in 3GPP TS 24.501 [167].</w:t>
            </w:r>
          </w:p>
          <w:p w14:paraId="272FB8BD" w14:textId="771C86F2" w:rsidR="0009369A" w:rsidRPr="00D95AF2" w:rsidRDefault="005B6AFD" w:rsidP="00070A21">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FQDN, the </w:t>
            </w:r>
            <w:r w:rsidRPr="00D95AF2">
              <w:rPr>
                <w:rFonts w:ascii="Arial" w:hAnsi="Arial"/>
                <w:i/>
                <w:iCs/>
                <w:sz w:val="18"/>
              </w:rPr>
              <w:t>container identifier contents field</w:t>
            </w:r>
            <w:r w:rsidRPr="00D95AF2">
              <w:rPr>
                <w:rFonts w:ascii="Arial" w:hAnsi="Arial"/>
                <w:sz w:val="18"/>
              </w:rPr>
              <w:t xml:space="preserve"> contains one ECS FQDN of an ECS</w:t>
            </w:r>
            <w:ins w:id="28" w:author="Nokia Lazaros 133bis rev" w:date="2022-01-18T23:13:00Z">
              <w:r w:rsidR="0009369A">
                <w:rPr>
                  <w:rFonts w:ascii="Arial" w:hAnsi="Arial" w:cs="Arial"/>
                  <w:sz w:val="18"/>
                </w:rPr>
                <w:t xml:space="preserve"> </w:t>
              </w:r>
              <w:r w:rsidR="0009369A">
                <w:rPr>
                  <w:rFonts w:ascii="Arial" w:hAnsi="Arial" w:cs="Arial"/>
                  <w:sz w:val="18"/>
                </w:rPr>
                <w:t>and may contain spatial validity condition parameters as specified in</w:t>
              </w:r>
              <w:r w:rsidR="0009369A" w:rsidRPr="00D95AF2">
                <w:rPr>
                  <w:rFonts w:ascii="Arial" w:hAnsi="Arial" w:cs="Arial"/>
                  <w:sz w:val="18"/>
                </w:rPr>
                <w:t xml:space="preserve"> subclause 9.11.4.</w:t>
              </w:r>
              <w:r w:rsidR="0009369A">
                <w:rPr>
                  <w:rFonts w:ascii="Arial" w:hAnsi="Arial" w:cs="Arial"/>
                  <w:sz w:val="18"/>
                </w:rPr>
                <w:t>xx</w:t>
              </w:r>
              <w:r w:rsidR="0009369A" w:rsidRPr="00D95AF2">
                <w:rPr>
                  <w:rFonts w:ascii="Arial" w:hAnsi="Arial" w:cs="Arial"/>
                  <w:sz w:val="18"/>
                </w:rPr>
                <w:t xml:space="preserve"> of 3GPP TS 24.501 [167]</w:t>
              </w:r>
            </w:ins>
            <w:r w:rsidRPr="00D95AF2">
              <w:rPr>
                <w:rFonts w:ascii="Arial" w:hAnsi="Arial"/>
                <w:sz w:val="18"/>
              </w:rPr>
              <w:t xml:space="preserve">. </w:t>
            </w:r>
            <w:del w:id="29" w:author="Nokia Lazaros 133bis rev" w:date="2022-01-18T23:14:00Z">
              <w:r w:rsidRPr="00D95AF2" w:rsidDel="0009369A">
                <w:rPr>
                  <w:rFonts w:ascii="Arial" w:hAnsi="Arial"/>
                  <w:sz w:val="18"/>
                </w:rPr>
                <w:delText xml:space="preserve">The FQDN is constructed as specified in subclause 19.4.2 of 3GPP TS 23.003 [10]. </w:delText>
              </w:r>
            </w:del>
            <w:r w:rsidRPr="00D95AF2">
              <w:rPr>
                <w:rFonts w:ascii="Arial" w:hAnsi="Arial"/>
                <w:sz w:val="18"/>
              </w:rPr>
              <w:t xml:space="preserve">When there is a need to include more than one ECS FQDN, then more logical units with the </w:t>
            </w:r>
            <w:r w:rsidRPr="00D95AF2">
              <w:rPr>
                <w:rFonts w:ascii="Arial" w:hAnsi="Arial"/>
                <w:i/>
                <w:iCs/>
                <w:sz w:val="18"/>
              </w:rPr>
              <w:t>container identifier</w:t>
            </w:r>
            <w:r w:rsidRPr="00D95AF2">
              <w:rPr>
                <w:rFonts w:ascii="Arial" w:hAnsi="Arial"/>
                <w:sz w:val="18"/>
              </w:rPr>
              <w:t xml:space="preserve"> indicating ECS FQDN are used. </w:t>
            </w:r>
            <w:r w:rsidRPr="00D95AF2">
              <w:rPr>
                <w:rFonts w:ascii="Arial" w:hAnsi="Arial" w:cs="Arial"/>
                <w:sz w:val="18"/>
              </w:rPr>
              <w:t>The usage of ECS FQDN is specified in 3GPP TS 24.501 [167]. See NOTE 5.</w:t>
            </w:r>
          </w:p>
          <w:p w14:paraId="7FCF8729" w14:textId="77777777" w:rsidR="005B6AFD" w:rsidRPr="00D95AF2" w:rsidRDefault="005B6AFD" w:rsidP="00070A21">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provider identifier, the </w:t>
            </w:r>
            <w:r w:rsidRPr="00D95AF2">
              <w:rPr>
                <w:rFonts w:ascii="Arial" w:hAnsi="Arial"/>
                <w:i/>
                <w:iCs/>
                <w:sz w:val="18"/>
              </w:rPr>
              <w:t>container identifier contents field</w:t>
            </w:r>
            <w:r w:rsidRPr="00D95AF2">
              <w:rPr>
                <w:rFonts w:ascii="Arial" w:hAnsi="Arial"/>
                <w:sz w:val="18"/>
              </w:rPr>
              <w:t xml:space="preserve"> contains one ECS provider identifier (see 3GPP TS 23.558 [184]. There can only be one ECS provider identifier logical unit. In case there are more than one logical unit(s), the first logical unit shall be treated, </w:t>
            </w:r>
            <w:r w:rsidRPr="00D95AF2">
              <w:rPr>
                <w:rFonts w:ascii="Arial" w:hAnsi="Arial"/>
                <w:sz w:val="18"/>
              </w:rPr>
              <w:lastRenderedPageBreak/>
              <w:t xml:space="preserve">and the following logical unit(s) shall be ignored. The ECS provider identifier is encoded as a UTF-8 string. </w:t>
            </w:r>
            <w:r w:rsidRPr="00D95AF2">
              <w:rPr>
                <w:rFonts w:ascii="Arial" w:hAnsi="Arial" w:cs="Arial"/>
                <w:sz w:val="18"/>
              </w:rPr>
              <w:t>The usage of ECS provider identifier is specified in 3GPP TS 24.501 [167].</w:t>
            </w:r>
          </w:p>
          <w:p w14:paraId="5781269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PVS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PVS address to be used.</w:t>
            </w:r>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IPv4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IPv4 Address are used</w:t>
            </w:r>
            <w:r w:rsidRPr="00D95AF2">
              <w:rPr>
                <w:rFonts w:ascii="Arial" w:hAnsi="Arial" w:cs="Arial"/>
                <w:sz w:val="18"/>
              </w:rPr>
              <w:t>.</w:t>
            </w:r>
          </w:p>
          <w:p w14:paraId="10B1F12E" w14:textId="77777777" w:rsidR="005B6AFD" w:rsidRPr="00D95AF2" w:rsidRDefault="005B6AFD" w:rsidP="00070A21">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w:t>
            </w:r>
            <w:r w:rsidRPr="00D95AF2">
              <w:rPr>
                <w:rFonts w:ascii="Arial" w:hAnsi="Arial" w:cs="Arial"/>
                <w:sz w:val="18"/>
              </w:rPr>
              <w:t>PVS</w:t>
            </w:r>
            <w:r w:rsidRPr="00D95AF2">
              <w:rPr>
                <w:rFonts w:ascii="Arial" w:hAnsi="Arial"/>
                <w:sz w:val="18"/>
              </w:rPr>
              <w:t xml:space="preserve"> IPv6 Address, the </w:t>
            </w:r>
            <w:r w:rsidRPr="00D95AF2">
              <w:rPr>
                <w:rFonts w:ascii="Arial" w:hAnsi="Arial"/>
                <w:i/>
                <w:sz w:val="18"/>
              </w:rPr>
              <w:t>container identifier contents</w:t>
            </w:r>
            <w:r w:rsidRPr="00D95AF2">
              <w:rPr>
                <w:rFonts w:ascii="Arial" w:hAnsi="Arial"/>
                <w:sz w:val="18"/>
              </w:rPr>
              <w:t xml:space="preserve"> field contains one IPv6 </w:t>
            </w:r>
            <w:r w:rsidRPr="00D95AF2">
              <w:rPr>
                <w:rFonts w:ascii="Arial" w:hAnsi="Arial" w:cs="Arial"/>
                <w:sz w:val="18"/>
              </w:rPr>
              <w:t>PVS</w:t>
            </w:r>
            <w:r w:rsidRPr="00D95AF2">
              <w:rPr>
                <w:rFonts w:ascii="Arial" w:hAnsi="Arial"/>
                <w:sz w:val="18"/>
              </w:rPr>
              <w:t xml:space="preserve"> address. This IPv6 address is encoded as a 128-bit address according to IETF RFC 4291 [99]. When there is a need to include more than one </w:t>
            </w:r>
            <w:r w:rsidRPr="00D95AF2">
              <w:rPr>
                <w:rFonts w:ascii="Arial" w:hAnsi="Arial" w:cs="Arial"/>
                <w:sz w:val="18"/>
              </w:rPr>
              <w:t>PVS</w:t>
            </w:r>
            <w:r w:rsidRPr="00D95AF2">
              <w:rPr>
                <w:rFonts w:ascii="Arial" w:hAnsi="Arial"/>
                <w:sz w:val="18"/>
              </w:rPr>
              <w:t xml:space="preserve"> IPv6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IPv6 Address are used.</w:t>
            </w:r>
          </w:p>
          <w:p w14:paraId="157E3D6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PVS </w:t>
            </w:r>
            <w:r w:rsidRPr="00D95AF2">
              <w:rPr>
                <w:rFonts w:ascii="Arial" w:hAnsi="Arial" w:cs="Arial"/>
                <w:sz w:val="18"/>
              </w:rPr>
              <w:t xml:space="preserve">name, the </w:t>
            </w:r>
            <w:r w:rsidRPr="00D95AF2">
              <w:rPr>
                <w:rFonts w:ascii="Arial" w:hAnsi="Arial" w:cs="Arial"/>
                <w:i/>
                <w:iCs/>
                <w:sz w:val="18"/>
              </w:rPr>
              <w:t>container identifier contents</w:t>
            </w:r>
            <w:r w:rsidRPr="00D95AF2">
              <w:rPr>
                <w:rFonts w:ascii="Arial" w:hAnsi="Arial" w:cs="Arial"/>
                <w:sz w:val="18"/>
              </w:rPr>
              <w:t xml:space="preserve"> field contains a fully qualified domain name according to DNS naming conventions (see 3GPP</w:t>
            </w:r>
            <w:r w:rsidRPr="00D95AF2">
              <w:rPr>
                <w:rFonts w:ascii="Cambria" w:eastAsia="Cambria" w:hAnsi="Cambria" w:cs="Arial"/>
                <w:sz w:val="18"/>
              </w:rPr>
              <w:t> </w:t>
            </w:r>
            <w:r w:rsidRPr="00D95AF2">
              <w:rPr>
                <w:rFonts w:ascii="Arial" w:hAnsi="Arial" w:cs="Arial"/>
                <w:sz w:val="18"/>
              </w:rPr>
              <w:t>TS</w:t>
            </w:r>
            <w:r w:rsidRPr="00D95AF2">
              <w:rPr>
                <w:rFonts w:ascii="Cambria" w:eastAsia="Cambria" w:hAnsi="Cambria" w:cs="Arial"/>
                <w:sz w:val="18"/>
              </w:rPr>
              <w:t> </w:t>
            </w:r>
            <w:r w:rsidRPr="00D95AF2">
              <w:rPr>
                <w:rFonts w:ascii="Arial" w:hAnsi="Arial" w:cs="Arial"/>
                <w:sz w:val="18"/>
              </w:rPr>
              <w:t>23.003</w:t>
            </w:r>
            <w:r w:rsidRPr="00D95AF2">
              <w:rPr>
                <w:rFonts w:ascii="Cambria" w:eastAsia="Cambria" w:hAnsi="Cambria" w:cs="Arial"/>
                <w:sz w:val="18"/>
              </w:rPr>
              <w:t> </w:t>
            </w:r>
            <w:r w:rsidRPr="00D95AF2">
              <w:rPr>
                <w:rFonts w:ascii="Arial" w:hAnsi="Arial" w:cs="Arial"/>
                <w:sz w:val="18"/>
              </w:rPr>
              <w:t>[10]).</w:t>
            </w:r>
            <w:r w:rsidRPr="00D95AF2">
              <w:rPr>
                <w:rFonts w:ascii="Arial" w:hAnsi="Arial"/>
                <w:sz w:val="18"/>
              </w:rPr>
              <w:t xml:space="preserve"> When there is a need to include more than one PVS </w:t>
            </w:r>
            <w:r w:rsidRPr="00D95AF2">
              <w:rPr>
                <w:rFonts w:ascii="Arial" w:hAnsi="Arial" w:cs="Arial"/>
                <w:sz w:val="18"/>
              </w:rPr>
              <w:t>name</w:t>
            </w:r>
            <w:r w:rsidRPr="00D95AF2">
              <w:rPr>
                <w:rFonts w:ascii="Arial" w:hAnsi="Arial"/>
                <w:sz w:val="18"/>
              </w:rPr>
              <w:t xml:space="preserve">, then more logical units with the </w:t>
            </w:r>
            <w:r w:rsidRPr="00D95AF2">
              <w:rPr>
                <w:rFonts w:ascii="Arial" w:hAnsi="Arial"/>
                <w:i/>
                <w:sz w:val="18"/>
              </w:rPr>
              <w:t>container identifier</w:t>
            </w:r>
            <w:r w:rsidRPr="00D95AF2">
              <w:rPr>
                <w:rFonts w:ascii="Arial" w:hAnsi="Arial"/>
                <w:sz w:val="18"/>
              </w:rPr>
              <w:t xml:space="preserve"> indicating PVS </w:t>
            </w:r>
            <w:r w:rsidRPr="00D95AF2">
              <w:rPr>
                <w:rFonts w:ascii="Arial" w:hAnsi="Arial" w:cs="Arial"/>
                <w:sz w:val="18"/>
              </w:rPr>
              <w:t>name</w:t>
            </w:r>
            <w:r w:rsidRPr="00D95AF2">
              <w:rPr>
                <w:rFonts w:ascii="Arial" w:hAnsi="Arial"/>
                <w:sz w:val="18"/>
              </w:rPr>
              <w:t xml:space="preserve"> are used</w:t>
            </w:r>
            <w:r w:rsidRPr="00D95AF2">
              <w:rPr>
                <w:rFonts w:ascii="Arial" w:hAnsi="Arial" w:cs="Arial"/>
                <w:sz w:val="18"/>
              </w:rPr>
              <w:t>.</w:t>
            </w:r>
          </w:p>
          <w:p w14:paraId="2705EA57" w14:textId="77777777" w:rsidR="005B6AFD" w:rsidRPr="00D95AF2" w:rsidRDefault="005B6AFD" w:rsidP="00070A21">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support indication</w:t>
            </w:r>
            <w:r w:rsidRPr="00D95AF2">
              <w:rPr>
                <w:rFonts w:ascii="Arial" w:hAnsi="Arial"/>
                <w:sz w:val="18"/>
              </w:rPr>
              <w:t xml:space="preserve">, either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w:t>
            </w:r>
            <w:r w:rsidRPr="00D95AF2">
              <w:rPr>
                <w:rFonts w:ascii="Arial" w:hAnsi="Arial" w:cs="Arial"/>
                <w:sz w:val="18"/>
              </w:rPr>
              <w:t xml:space="preserve">or the </w:t>
            </w:r>
            <w:r w:rsidRPr="00D95AF2">
              <w:rPr>
                <w:rFonts w:ascii="Arial" w:hAnsi="Arial" w:cs="Arial"/>
                <w:i/>
                <w:iCs/>
                <w:sz w:val="18"/>
              </w:rPr>
              <w:t>container identifi</w:t>
            </w:r>
            <w:r w:rsidRPr="00D95AF2">
              <w:rPr>
                <w:rFonts w:ascii="Arial" w:hAnsi="Arial" w:cs="Arial"/>
                <w:sz w:val="18"/>
              </w:rPr>
              <w:t>er contents field contains one octet long capability field</w:t>
            </w:r>
            <w:r w:rsidRPr="00D95AF2">
              <w:rPr>
                <w:rFonts w:ascii="Arial" w:hAnsi="Arial"/>
                <w:sz w:val="18"/>
              </w:rPr>
              <w:t xml:space="preserve">. If the </w:t>
            </w:r>
            <w:r w:rsidRPr="00D95AF2">
              <w:rPr>
                <w:rFonts w:ascii="Arial" w:hAnsi="Arial"/>
                <w:i/>
                <w:iCs/>
                <w:sz w:val="18"/>
              </w:rPr>
              <w:t>container identifier contents field</w:t>
            </w:r>
            <w:r w:rsidRPr="00D95AF2">
              <w:rPr>
                <w:rFonts w:ascii="Arial" w:hAnsi="Arial"/>
                <w:sz w:val="18"/>
              </w:rPr>
              <w:t xml:space="preserve"> is longer than one octet, </w:t>
            </w:r>
            <w:r w:rsidRPr="00D95AF2">
              <w:rPr>
                <w:rFonts w:ascii="Arial" w:hAnsi="Arial" w:cs="Arial"/>
                <w:sz w:val="18"/>
              </w:rPr>
              <w:t xml:space="preserve">the octets after the first octet of the </w:t>
            </w:r>
            <w:r w:rsidRPr="00D95AF2">
              <w:rPr>
                <w:rFonts w:ascii="Arial" w:hAnsi="Arial" w:cs="Arial"/>
                <w:i/>
                <w:iCs/>
                <w:sz w:val="18"/>
              </w:rPr>
              <w:t>container identifier contents</w:t>
            </w:r>
            <w:r w:rsidRPr="00D95AF2">
              <w:rPr>
                <w:rFonts w:ascii="Arial" w:hAnsi="Arial" w:cs="Arial"/>
                <w:sz w:val="18"/>
              </w:rPr>
              <w:t xml:space="preserve"> </w:t>
            </w:r>
            <w:r w:rsidRPr="00D95AF2">
              <w:rPr>
                <w:rFonts w:ascii="Arial" w:hAnsi="Arial"/>
                <w:sz w:val="18"/>
              </w:rPr>
              <w:t xml:space="preserve">shall be ignored </w:t>
            </w:r>
            <w:r w:rsidRPr="00D95AF2">
              <w:rPr>
                <w:rFonts w:ascii="Arial" w:hAnsi="Arial" w:cs="Arial"/>
                <w:sz w:val="18"/>
              </w:rPr>
              <w:t>by the receiving entity</w:t>
            </w:r>
            <w:r w:rsidRPr="00D95AF2">
              <w:rPr>
                <w:rFonts w:ascii="Arial" w:hAnsi="Arial"/>
                <w:sz w:val="18"/>
              </w:rPr>
              <w:t xml:space="preserve">. EAS rediscovery support indication indicates that the sending entity </w:t>
            </w:r>
            <w:r w:rsidRPr="00D95AF2">
              <w:rPr>
                <w:rFonts w:ascii="Arial" w:hAnsi="Arial" w:cs="Arial"/>
                <w:sz w:val="18"/>
              </w:rPr>
              <w:t xml:space="preserve">supports handling of the </w:t>
            </w:r>
            <w:r w:rsidRPr="00D95AF2">
              <w:rPr>
                <w:rFonts w:ascii="Arial" w:hAnsi="Arial"/>
                <w:sz w:val="18"/>
              </w:rPr>
              <w:t xml:space="preserve">EAS rediscovery indication without indicated impact received in PDU session modifications. </w:t>
            </w:r>
            <w:r w:rsidRPr="00D95AF2">
              <w:rPr>
                <w:rFonts w:ascii="Arial" w:hAnsi="Arial" w:cs="Arial"/>
                <w:sz w:val="18"/>
              </w:rPr>
              <w:t xml:space="preserve">Bit 1 of the capability field set to zero indicates that the sending entity does not support handling of the </w:t>
            </w:r>
            <w:r w:rsidRPr="00D95AF2">
              <w:rPr>
                <w:rFonts w:ascii="Arial" w:hAnsi="Arial"/>
                <w:sz w:val="18"/>
              </w:rPr>
              <w:t xml:space="preserve">EAS rediscovery indication with impacted EAS IPv4 address range received in PDU session modifications. </w:t>
            </w:r>
            <w:r w:rsidRPr="00D95AF2">
              <w:rPr>
                <w:rFonts w:ascii="Arial" w:hAnsi="Arial" w:cs="Arial"/>
                <w:sz w:val="18"/>
              </w:rPr>
              <w:t xml:space="preserve">Bit 1 of the capability field set to one indicates that the sending entity supports handling of the </w:t>
            </w:r>
            <w:r w:rsidRPr="00D95AF2">
              <w:rPr>
                <w:rFonts w:ascii="Arial" w:hAnsi="Arial"/>
                <w:sz w:val="18"/>
              </w:rPr>
              <w:t xml:space="preserve">EAS rediscovery indication with impacted EAS IPv4 address range received in PDU session modifications. </w:t>
            </w:r>
            <w:r w:rsidRPr="00D95AF2">
              <w:rPr>
                <w:rFonts w:ascii="Arial" w:hAnsi="Arial" w:cs="Arial"/>
                <w:sz w:val="18"/>
              </w:rPr>
              <w:t xml:space="preserve">Bit 2 of the capability field set to zero indicates that the sending entity does not support handling of the </w:t>
            </w:r>
            <w:r w:rsidRPr="00D95AF2">
              <w:rPr>
                <w:rFonts w:ascii="Arial" w:hAnsi="Arial"/>
                <w:sz w:val="18"/>
              </w:rPr>
              <w:t xml:space="preserve">EAS rediscovery indication with impacted EAS IPv6 address range received in PDU session modifications. </w:t>
            </w:r>
            <w:r w:rsidRPr="00D95AF2">
              <w:rPr>
                <w:rFonts w:ascii="Arial" w:hAnsi="Arial" w:cs="Arial"/>
                <w:sz w:val="18"/>
              </w:rPr>
              <w:t xml:space="preserve">Bit 2 of the capability field set to one indicates that the sending entity supports handling of the </w:t>
            </w:r>
            <w:r w:rsidRPr="00D95AF2">
              <w:rPr>
                <w:rFonts w:ascii="Arial" w:hAnsi="Arial"/>
                <w:sz w:val="18"/>
              </w:rPr>
              <w:t xml:space="preserve">EAS rediscovery indication with impacted EAS IPv6 address range received in PDU session modifications. </w:t>
            </w:r>
            <w:r w:rsidRPr="00D95AF2">
              <w:rPr>
                <w:rFonts w:ascii="Arial" w:hAnsi="Arial" w:cs="Arial"/>
                <w:sz w:val="18"/>
              </w:rPr>
              <w:t xml:space="preserve">Bit 3 of the capability field set to zero indicates that the sending entity does not support handling of the </w:t>
            </w:r>
            <w:r w:rsidRPr="00D95AF2">
              <w:rPr>
                <w:rFonts w:ascii="Arial" w:hAnsi="Arial"/>
                <w:sz w:val="18"/>
              </w:rPr>
              <w:t xml:space="preserve">EAS rediscovery indication with impacted FQDN received in PDU session modifications. </w:t>
            </w:r>
            <w:r w:rsidRPr="00D95AF2">
              <w:rPr>
                <w:rFonts w:ascii="Arial" w:hAnsi="Arial" w:cs="Arial"/>
                <w:sz w:val="18"/>
              </w:rPr>
              <w:t xml:space="preserve">Bit 3 of the capability field set to one indicates that the sending entity supports handling of the </w:t>
            </w:r>
            <w:r w:rsidRPr="00D95AF2">
              <w:rPr>
                <w:rFonts w:ascii="Arial" w:hAnsi="Arial"/>
                <w:sz w:val="18"/>
              </w:rPr>
              <w:t xml:space="preserve">EAS rediscovery indication with impacted FQDN received in PDU session modifications. Bits 4 to 8 of the capability </w:t>
            </w:r>
            <w:r w:rsidRPr="00D95AF2">
              <w:rPr>
                <w:rFonts w:ascii="Arial" w:hAnsi="Arial" w:cs="Arial"/>
                <w:sz w:val="18"/>
              </w:rPr>
              <w:t xml:space="preserve">field shall be set to zero by the sending entity and shall be ignored by the receiving entity. If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is empty</w:t>
            </w:r>
            <w:r w:rsidRPr="00D95AF2">
              <w:rPr>
                <w:rFonts w:ascii="Arial" w:hAnsi="Arial" w:cs="Arial"/>
                <w:sz w:val="18"/>
              </w:rPr>
              <w:t xml:space="preserve">, the receiving entity shall consider that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with </w:t>
            </w:r>
            <w:r w:rsidRPr="00D95AF2">
              <w:rPr>
                <w:rFonts w:ascii="Arial" w:hAnsi="Arial" w:cs="Arial"/>
                <w:sz w:val="18"/>
              </w:rPr>
              <w:t>the capability field with value 00H is received. The usage of EAS rediscovery support indication is specified in 3GPP TS 24.501 [167].</w:t>
            </w:r>
          </w:p>
          <w:p w14:paraId="28FBCA3F" w14:textId="77777777" w:rsidR="005B6AFD" w:rsidRPr="00D95AF2" w:rsidRDefault="005B6AFD" w:rsidP="00070A21">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without indicated impact,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D95AF2">
              <w:rPr>
                <w:rFonts w:ascii="Arial" w:hAnsi="Arial"/>
                <w:i/>
                <w:iCs/>
                <w:sz w:val="18"/>
              </w:rPr>
              <w:t>container identifier contents field</w:t>
            </w:r>
            <w:r w:rsidRPr="00D95AF2">
              <w:rPr>
                <w:rFonts w:ascii="Arial" w:hAnsi="Arial"/>
                <w:sz w:val="18"/>
              </w:rPr>
              <w:t xml:space="preserve"> is not empty, it shall be ignored. </w:t>
            </w:r>
            <w:r w:rsidRPr="00D95AF2">
              <w:rPr>
                <w:rFonts w:ascii="Arial" w:hAnsi="Arial" w:cs="Arial"/>
                <w:sz w:val="18"/>
              </w:rPr>
              <w:t>The usage of EAS rediscovery indication without indicated impact is specified in 3GPP TS 24.501 [167].</w:t>
            </w:r>
          </w:p>
          <w:p w14:paraId="5E8AA708" w14:textId="77777777" w:rsidR="005B6AFD" w:rsidRPr="00D95AF2" w:rsidRDefault="005B6AFD" w:rsidP="00070A21">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IPv4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IPv4 address of the EAS IPv4 address range followed by binary encoded highest IPv4 address of the EAS IPv4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eight</w:t>
            </w:r>
            <w:r w:rsidRPr="00D95AF2">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IPv4 address range, are used. The usage </w:t>
            </w:r>
            <w:r w:rsidRPr="00D95AF2">
              <w:rPr>
                <w:rFonts w:ascii="Arial" w:hAnsi="Arial" w:cs="Arial"/>
                <w:sz w:val="18"/>
              </w:rPr>
              <w:lastRenderedPageBreak/>
              <w:t>of EAS rediscovery indication with impacted EAS IPv4 address range is specified in 3GPP TS 24.501 [167].</w:t>
            </w:r>
          </w:p>
          <w:p w14:paraId="0836B713" w14:textId="77777777" w:rsidR="005B6AFD" w:rsidRPr="00D95AF2" w:rsidRDefault="005B6AFD" w:rsidP="00070A21">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IPv6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IPv6 address of the EAS IPv6 address range followed by binary encoded highest IPv6 address of the EAS IPv6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thirty two (decimal)</w:t>
            </w:r>
            <w:r w:rsidRPr="00D95AF2">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361A0D39" w14:textId="77777777" w:rsidR="005B6AFD" w:rsidRPr="007F0274" w:rsidRDefault="005B6AFD" w:rsidP="00070A21">
            <w:pPr>
              <w:pStyle w:val="NormalArial"/>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indication with impacted EAS FQDN</w:t>
            </w:r>
            <w:r w:rsidRPr="00D95AF2">
              <w:rPr>
                <w:rFonts w:ascii="Arial" w:hAnsi="Arial"/>
                <w:sz w:val="18"/>
              </w:rPr>
              <w:t xml:space="preserve">, the </w:t>
            </w:r>
            <w:r w:rsidRPr="00D95AF2">
              <w:rPr>
                <w:rFonts w:ascii="Arial" w:hAnsi="Arial"/>
                <w:i/>
                <w:iCs/>
                <w:sz w:val="18"/>
              </w:rPr>
              <w:t>container identifier contents field</w:t>
            </w:r>
            <w:r w:rsidRPr="00D95AF2">
              <w:rPr>
                <w:rFonts w:ascii="Arial" w:hAnsi="Arial"/>
                <w:sz w:val="18"/>
              </w:rPr>
              <w:t xml:space="preserve"> contains one </w:t>
            </w:r>
            <w:r w:rsidRPr="00D95AF2">
              <w:rPr>
                <w:rFonts w:ascii="Arial" w:hAnsi="Arial" w:cs="Arial"/>
                <w:sz w:val="18"/>
              </w:rPr>
              <w:t>EAS FQDN</w:t>
            </w:r>
            <w:r w:rsidRPr="00D95AF2">
              <w:rPr>
                <w:rFonts w:ascii="Arial" w:hAnsi="Arial"/>
                <w:sz w:val="18"/>
              </w:rPr>
              <w:t xml:space="preserve">. EAS rediscovery indication with impacted EAS FQDN indicates an FQDN of EAS information as specified in </w:t>
            </w:r>
            <w:r w:rsidRPr="00D95AF2">
              <w:rPr>
                <w:rFonts w:ascii="Arial" w:hAnsi="Arial" w:cs="Arial"/>
                <w:sz w:val="18"/>
              </w:rPr>
              <w:t xml:space="preserve">3GPP TS 23.548 [182] </w:t>
            </w:r>
            <w:r w:rsidRPr="00D95AF2">
              <w:rPr>
                <w:rFonts w:ascii="Arial" w:hAnsi="Arial"/>
                <w:sz w:val="18"/>
              </w:rPr>
              <w:t xml:space="preserve">which needs to be refreshed. The FQDN is constructed as specified in subclause 19.4.2 of 3GPP TS 23.003 [10]. When there is a need to include </w:t>
            </w:r>
            <w:r w:rsidRPr="00D95AF2">
              <w:rPr>
                <w:rFonts w:ascii="Arial" w:hAnsi="Arial" w:cs="Arial"/>
                <w:sz w:val="18"/>
              </w:rPr>
              <w:t>EAS rediscovery indications with more impacted EAS FQDNs</w:t>
            </w:r>
            <w:r w:rsidRPr="00D95AF2">
              <w:rPr>
                <w:rFonts w:ascii="Arial" w:hAnsi="Arial"/>
                <w:sz w:val="18"/>
              </w:rPr>
              <w:t xml:space="preserve">, then more logical units with the </w:t>
            </w:r>
            <w:r w:rsidRPr="00D95AF2">
              <w:rPr>
                <w:rFonts w:ascii="Arial" w:hAnsi="Arial"/>
                <w:i/>
                <w:iCs/>
                <w:sz w:val="18"/>
              </w:rPr>
              <w:t>container identifier</w:t>
            </w:r>
            <w:r w:rsidRPr="00D95AF2">
              <w:rPr>
                <w:rFonts w:ascii="Arial" w:hAnsi="Arial"/>
                <w:sz w:val="18"/>
              </w:rPr>
              <w:t xml:space="preserve"> indicating EAS rediscovery indication with impacted EAS FQDN are used. </w:t>
            </w:r>
            <w:r w:rsidRPr="00D95AF2">
              <w:rPr>
                <w:rFonts w:ascii="Arial" w:hAnsi="Arial" w:cs="Arial"/>
                <w:sz w:val="18"/>
              </w:rPr>
              <w:t>The usage of EAS rediscovery indication with impacted EAS FQDN is specified in 3GPP TS 24.501 [167]. See NOTE 5.</w:t>
            </w:r>
          </w:p>
          <w:p w14:paraId="207A1BD3"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Uplink data not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shall not be sent over EPS bearer context(s) of the PDN connection.</w:t>
            </w:r>
          </w:p>
          <w:p w14:paraId="078A3882"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Uplink data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are allowed over EPS bearer context(s) of the PDN connection.</w:t>
            </w:r>
          </w:p>
          <w:p w14:paraId="5CA6984F" w14:textId="77777777" w:rsidR="005B6AFD" w:rsidRPr="00D95AF2" w:rsidRDefault="005B6AFD" w:rsidP="00070A21">
            <w:pPr>
              <w:pStyle w:val="NormalArial"/>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UAS services not allowed indication,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equals to zero. The </w:t>
            </w:r>
            <w:r w:rsidRPr="00D95AF2">
              <w:rPr>
                <w:rFonts w:ascii="Arial" w:hAnsi="Arial" w:cs="Arial"/>
                <w:sz w:val="18"/>
              </w:rPr>
              <w:t>UAS services not allowed</w:t>
            </w:r>
            <w:r w:rsidRPr="00D95AF2">
              <w:rPr>
                <w:rFonts w:ascii="Arial" w:hAnsi="Arial"/>
                <w:sz w:val="18"/>
              </w:rPr>
              <w:t xml:space="preserve"> </w:t>
            </w:r>
            <w:r w:rsidRPr="00D95AF2">
              <w:rPr>
                <w:rFonts w:ascii="Arial" w:hAnsi="Arial" w:cs="Arial"/>
                <w:sz w:val="18"/>
              </w:rPr>
              <w:t>indication</w:t>
            </w:r>
            <w:r w:rsidRPr="00D95AF2">
              <w:rPr>
                <w:rFonts w:ascii="Arial" w:hAnsi="Arial"/>
                <w:sz w:val="18"/>
              </w:rPr>
              <w:t xml:space="preserve"> indicates that the requested UAS services are not allowed by the network. If the </w:t>
            </w:r>
            <w:r w:rsidRPr="00D95AF2">
              <w:rPr>
                <w:rFonts w:ascii="Arial" w:hAnsi="Arial"/>
                <w:i/>
                <w:iCs/>
                <w:sz w:val="18"/>
              </w:rPr>
              <w:t xml:space="preserve">container identifier contents </w:t>
            </w:r>
            <w:r w:rsidRPr="00D95AF2">
              <w:rPr>
                <w:rFonts w:ascii="Arial" w:hAnsi="Arial"/>
                <w:sz w:val="18"/>
              </w:rPr>
              <w:t>field is not empty, it shall be ignored.</w:t>
            </w:r>
          </w:p>
          <w:p w14:paraId="7E2DFAAB" w14:textId="3F5548C8" w:rsidR="005B6AFD" w:rsidRPr="00D95AF2" w:rsidDel="0009369A" w:rsidRDefault="005B6AFD" w:rsidP="00B63DB2">
            <w:pPr>
              <w:keepNext/>
              <w:rPr>
                <w:del w:id="30" w:author="Nokia Lazaros 133bis rev" w:date="2022-01-18T23:11:00Z"/>
                <w:rFonts w:ascii="Arial" w:hAnsi="Arial"/>
                <w:sz w:val="18"/>
              </w:rPr>
            </w:pPr>
            <w:del w:id="31" w:author="Nokia Lazaros 133bis rev" w:date="2022-01-18T23:11:00Z">
              <w:r w:rsidRPr="00D95AF2" w:rsidDel="0009369A">
                <w:rPr>
                  <w:rFonts w:ascii="Arial" w:hAnsi="Arial" w:cs="Arial"/>
                  <w:sz w:val="18"/>
                </w:rPr>
                <w:delText xml:space="preserve">When the </w:delText>
              </w:r>
              <w:r w:rsidRPr="00D95AF2" w:rsidDel="0009369A">
                <w:rPr>
                  <w:rFonts w:ascii="Arial" w:hAnsi="Arial" w:cs="Arial"/>
                  <w:i/>
                  <w:iCs/>
                  <w:sz w:val="18"/>
                </w:rPr>
                <w:delText>container identifier</w:delText>
              </w:r>
              <w:r w:rsidRPr="00D95AF2" w:rsidDel="0009369A">
                <w:rPr>
                  <w:rFonts w:ascii="Arial" w:hAnsi="Arial" w:cs="Arial"/>
                  <w:sz w:val="18"/>
                </w:rPr>
                <w:delText xml:space="preserve"> indicates Spatial validity condition for ECS IPv4 Address</w:delText>
              </w:r>
            </w:del>
            <w:ins w:id="32" w:author="Sunghoon_rev" w:date="2022-01-04T12:34:00Z">
              <w:del w:id="33" w:author="Nokia Lazaros 133bis rev" w:date="2022-01-18T23:11:00Z">
                <w:r w:rsidDel="0009369A">
                  <w:rPr>
                    <w:rFonts w:ascii="Arial" w:hAnsi="Arial" w:cs="Arial"/>
                    <w:sz w:val="18"/>
                  </w:rPr>
                  <w:delText xml:space="preserve"> with spatial validity condition</w:delText>
                </w:r>
              </w:del>
            </w:ins>
            <w:del w:id="34" w:author="Nokia Lazaros 133bis rev" w:date="2022-01-18T23:11:00Z">
              <w:r w:rsidRPr="00D95AF2" w:rsidDel="0009369A">
                <w:rPr>
                  <w:rFonts w:ascii="Arial" w:hAnsi="Arial" w:cs="Arial"/>
                  <w:sz w:val="18"/>
                </w:rPr>
                <w:delText xml:space="preserve">, the </w:delText>
              </w:r>
              <w:r w:rsidRPr="00D95AF2" w:rsidDel="0009369A">
                <w:rPr>
                  <w:rFonts w:ascii="Arial" w:hAnsi="Arial" w:cs="Arial"/>
                  <w:i/>
                  <w:iCs/>
                  <w:sz w:val="18"/>
                </w:rPr>
                <w:delText>container identifier contents</w:delText>
              </w:r>
              <w:r w:rsidRPr="00D95AF2" w:rsidDel="0009369A">
                <w:rPr>
                  <w:rFonts w:ascii="Arial" w:hAnsi="Arial" w:cs="Arial"/>
                  <w:sz w:val="18"/>
                </w:rPr>
                <w:delText xml:space="preserve"> field contains </w:delText>
              </w:r>
            </w:del>
            <w:ins w:id="35" w:author="Sunghoon_rev" w:date="2022-01-07T23:05:00Z">
              <w:del w:id="36" w:author="Nokia Lazaros 133bis rev" w:date="2022-01-18T23:11:00Z">
                <w:r w:rsidR="00B63DB2" w:rsidDel="0009369A">
                  <w:rPr>
                    <w:rFonts w:ascii="Arial" w:hAnsi="Arial" w:cs="Arial"/>
                    <w:sz w:val="18"/>
                  </w:rPr>
                  <w:delText xml:space="preserve">the value part of the </w:delText>
                </w:r>
              </w:del>
            </w:ins>
            <w:ins w:id="37" w:author="Sunghoon_rev" w:date="2022-01-04T12:41:00Z">
              <w:del w:id="38" w:author="Nokia Lazaros 133bis rev" w:date="2022-01-18T23:11:00Z">
                <w:r w:rsidDel="0009369A">
                  <w:rPr>
                    <w:rFonts w:ascii="Arial" w:hAnsi="Arial" w:cs="Arial"/>
                    <w:sz w:val="18"/>
                  </w:rPr>
                  <w:delText xml:space="preserve">ECS </w:delText>
                </w:r>
              </w:del>
            </w:ins>
            <w:ins w:id="39" w:author="Sunghoon_rev" w:date="2022-01-04T12:45:00Z">
              <w:del w:id="40" w:author="Nokia Lazaros 133bis rev" w:date="2022-01-18T23:11:00Z">
                <w:r w:rsidDel="0009369A">
                  <w:rPr>
                    <w:rFonts w:ascii="Arial" w:hAnsi="Arial" w:cs="Arial"/>
                    <w:sz w:val="18"/>
                  </w:rPr>
                  <w:delText>a</w:delText>
                </w:r>
              </w:del>
            </w:ins>
            <w:ins w:id="41" w:author="Sunghoon_rev" w:date="2022-01-04T12:41:00Z">
              <w:del w:id="42" w:author="Nokia Lazaros 133bis rev" w:date="2022-01-18T23:11:00Z">
                <w:r w:rsidDel="0009369A">
                  <w:rPr>
                    <w:rFonts w:ascii="Arial" w:hAnsi="Arial" w:cs="Arial"/>
                    <w:sz w:val="18"/>
                  </w:rPr>
                  <w:delText xml:space="preserve">ddress with </w:delText>
                </w:r>
              </w:del>
            </w:ins>
            <w:ins w:id="43" w:author="Sunghoon_rev" w:date="2022-01-04T12:45:00Z">
              <w:del w:id="44" w:author="Nokia Lazaros 133bis rev" w:date="2022-01-18T23:11:00Z">
                <w:r w:rsidDel="0009369A">
                  <w:rPr>
                    <w:rFonts w:ascii="Arial" w:hAnsi="Arial" w:cs="Arial"/>
                    <w:sz w:val="18"/>
                  </w:rPr>
                  <w:delText>sp</w:delText>
                </w:r>
              </w:del>
            </w:ins>
            <w:ins w:id="45" w:author="Sunghoon_rev" w:date="2022-01-04T12:41:00Z">
              <w:del w:id="46" w:author="Nokia Lazaros 133bis rev" w:date="2022-01-18T23:11:00Z">
                <w:r w:rsidDel="0009369A">
                  <w:rPr>
                    <w:rFonts w:ascii="Arial" w:hAnsi="Arial" w:cs="Arial"/>
                    <w:sz w:val="18"/>
                  </w:rPr>
                  <w:delText xml:space="preserve">atial validity condition </w:delText>
                </w:r>
              </w:del>
            </w:ins>
            <w:ins w:id="47" w:author="Sunghoon_rev" w:date="2022-01-04T12:45:00Z">
              <w:del w:id="48" w:author="Nokia Lazaros 133bis rev" w:date="2022-01-18T23:11:00Z">
                <w:r w:rsidDel="0009369A">
                  <w:rPr>
                    <w:rFonts w:ascii="Arial" w:hAnsi="Arial" w:cs="Arial"/>
                    <w:sz w:val="18"/>
                  </w:rPr>
                  <w:delText xml:space="preserve">parameters </w:delText>
                </w:r>
              </w:del>
            </w:ins>
            <w:ins w:id="49" w:author="Sunghoon_rev" w:date="2022-01-04T12:41:00Z">
              <w:del w:id="50" w:author="Nokia Lazaros 133bis rev" w:date="2022-01-18T23:11:00Z">
                <w:r w:rsidDel="0009369A">
                  <w:rPr>
                    <w:rFonts w:ascii="Arial" w:hAnsi="Arial" w:cs="Arial"/>
                    <w:sz w:val="18"/>
                  </w:rPr>
                  <w:delText xml:space="preserve">as </w:delText>
                </w:r>
              </w:del>
            </w:ins>
            <w:ins w:id="51" w:author="Sunghoon_rev" w:date="2022-01-07T23:04:00Z">
              <w:del w:id="52" w:author="Nokia Lazaros 133bis rev" w:date="2022-01-18T23:11:00Z">
                <w:r w:rsidR="00B63DB2" w:rsidDel="0009369A">
                  <w:rPr>
                    <w:rFonts w:ascii="Arial" w:hAnsi="Arial" w:cs="Arial"/>
                    <w:sz w:val="18"/>
                  </w:rPr>
                  <w:delText>specified</w:delText>
                </w:r>
              </w:del>
            </w:ins>
            <w:ins w:id="53" w:author="Sunghoon_rev" w:date="2022-01-04T12:41:00Z">
              <w:del w:id="54" w:author="Nokia Lazaros 133bis rev" w:date="2022-01-18T23:11:00Z">
                <w:r w:rsidDel="0009369A">
                  <w:rPr>
                    <w:rFonts w:ascii="Arial" w:hAnsi="Arial" w:cs="Arial"/>
                    <w:sz w:val="18"/>
                  </w:rPr>
                  <w:delText xml:space="preserve"> in</w:delText>
                </w:r>
              </w:del>
            </w:ins>
            <w:ins w:id="55" w:author="Sunghoon_rev" w:date="2022-01-07T23:05:00Z">
              <w:del w:id="56" w:author="Nokia Lazaros 133bis rev" w:date="2022-01-18T23:11:00Z">
                <w:r w:rsidR="00B63DB2" w:rsidRPr="00D95AF2" w:rsidDel="0009369A">
                  <w:rPr>
                    <w:rFonts w:ascii="Arial" w:hAnsi="Arial" w:cs="Arial"/>
                    <w:sz w:val="18"/>
                  </w:rPr>
                  <w:delText xml:space="preserve"> subclause 9.11.4.</w:delText>
                </w:r>
              </w:del>
            </w:ins>
            <w:ins w:id="57" w:author="Sunghoon_rev" w:date="2022-01-07T23:06:00Z">
              <w:del w:id="58" w:author="Nokia Lazaros 133bis rev" w:date="2022-01-18T23:11:00Z">
                <w:r w:rsidR="003B768B" w:rsidDel="0009369A">
                  <w:rPr>
                    <w:rFonts w:ascii="Arial" w:hAnsi="Arial" w:cs="Arial"/>
                    <w:sz w:val="18"/>
                  </w:rPr>
                  <w:delText>xx</w:delText>
                </w:r>
              </w:del>
            </w:ins>
            <w:ins w:id="59" w:author="Sunghoon_rev" w:date="2022-01-07T23:05:00Z">
              <w:del w:id="60" w:author="Nokia Lazaros 133bis rev" w:date="2022-01-18T23:11:00Z">
                <w:r w:rsidR="00B63DB2" w:rsidRPr="00D95AF2" w:rsidDel="0009369A">
                  <w:rPr>
                    <w:rFonts w:ascii="Arial" w:hAnsi="Arial" w:cs="Arial"/>
                    <w:sz w:val="18"/>
                  </w:rPr>
                  <w:delText xml:space="preserve"> of 3GPP TS 24.501 [167]</w:delText>
                </w:r>
              </w:del>
            </w:ins>
            <w:ins w:id="61" w:author="Sunghoon_rev" w:date="2022-01-04T12:42:00Z">
              <w:del w:id="62" w:author="Nokia Lazaros 133bis rev" w:date="2022-01-18T23:11:00Z">
                <w:r w:rsidDel="0009369A">
                  <w:rPr>
                    <w:rFonts w:ascii="Arial" w:hAnsi="Arial" w:cs="Arial"/>
                    <w:sz w:val="18"/>
                  </w:rPr>
                  <w:delText>.</w:delText>
                </w:r>
              </w:del>
            </w:ins>
            <w:del w:id="63" w:author="Nokia Lazaros 133bis rev" w:date="2022-01-18T23:11:00Z">
              <w:r w:rsidRPr="00D95AF2" w:rsidDel="0009369A">
                <w:rPr>
                  <w:rFonts w:ascii="Arial" w:hAnsi="Arial"/>
                  <w:sz w:val="18"/>
                </w:rPr>
                <w:delText xml:space="preserve">a </w:delText>
              </w:r>
              <w:r w:rsidRPr="00D95AF2" w:rsidDel="0009369A">
                <w:rPr>
                  <w:rFonts w:ascii="Arial" w:hAnsi="Arial" w:cs="Arial"/>
                  <w:sz w:val="18"/>
                </w:rPr>
                <w:delText>spatial validity condition</w:delText>
              </w:r>
              <w:r w:rsidRPr="00D95AF2" w:rsidDel="0009369A">
                <w:rPr>
                  <w:rFonts w:ascii="Arial" w:hAnsi="Arial"/>
                  <w:sz w:val="18"/>
                </w:rPr>
                <w:delText>, which is constructed as either a geographic area, a list of TAI(s), or a list of MCC</w:delText>
              </w:r>
              <w:r w:rsidRPr="00D95AF2" w:rsidDel="0009369A">
                <w:rPr>
                  <w:rFonts w:ascii="Arial" w:hAnsi="Arial" w:cs="Arial"/>
                  <w:sz w:val="18"/>
                </w:rPr>
                <w:delText xml:space="preserve"> where the IP address of an ECS is applicable. The usage of spatial validity condition per ECS is specified in 3GPP TS 24.501 [167].</w:delText>
              </w:r>
            </w:del>
          </w:p>
          <w:p w14:paraId="44F66882" w14:textId="3B853403" w:rsidR="005B6AFD" w:rsidRPr="00D95AF2" w:rsidDel="0009369A" w:rsidRDefault="005B6AFD" w:rsidP="00070A21">
            <w:pPr>
              <w:rPr>
                <w:del w:id="64" w:author="Nokia Lazaros 133bis rev" w:date="2022-01-18T23:11:00Z"/>
                <w:rFonts w:ascii="Arial" w:hAnsi="Arial"/>
                <w:sz w:val="18"/>
              </w:rPr>
            </w:pPr>
            <w:del w:id="65" w:author="Nokia Lazaros 133bis rev" w:date="2022-01-18T23:11:00Z">
              <w:r w:rsidRPr="00D95AF2" w:rsidDel="0009369A">
                <w:rPr>
                  <w:rFonts w:ascii="Arial" w:hAnsi="Arial" w:cs="Arial"/>
                  <w:sz w:val="18"/>
                </w:rPr>
                <w:delText xml:space="preserve">When the </w:delText>
              </w:r>
              <w:r w:rsidRPr="00D95AF2" w:rsidDel="0009369A">
                <w:rPr>
                  <w:rFonts w:ascii="Arial" w:hAnsi="Arial" w:cs="Arial"/>
                  <w:i/>
                  <w:iCs/>
                  <w:sz w:val="18"/>
                </w:rPr>
                <w:delText>container identifier</w:delText>
              </w:r>
              <w:r w:rsidRPr="00D95AF2" w:rsidDel="0009369A">
                <w:rPr>
                  <w:rFonts w:ascii="Arial" w:hAnsi="Arial" w:cs="Arial"/>
                  <w:sz w:val="18"/>
                </w:rPr>
                <w:delText xml:space="preserve"> indicates Spatial validity condition for ECS IPv6 Address</w:delText>
              </w:r>
            </w:del>
            <w:ins w:id="66" w:author="Sunghoon_rev" w:date="2022-01-04T12:34:00Z">
              <w:del w:id="67" w:author="Nokia Lazaros 133bis rev" w:date="2022-01-18T23:11:00Z">
                <w:r w:rsidDel="0009369A">
                  <w:rPr>
                    <w:rFonts w:ascii="Arial" w:hAnsi="Arial" w:cs="Arial"/>
                    <w:sz w:val="18"/>
                  </w:rPr>
                  <w:delText xml:space="preserve"> with spatial validity condition</w:delText>
                </w:r>
              </w:del>
            </w:ins>
            <w:del w:id="68" w:author="Nokia Lazaros 133bis rev" w:date="2022-01-18T23:11:00Z">
              <w:r w:rsidRPr="00D95AF2" w:rsidDel="0009369A">
                <w:rPr>
                  <w:rFonts w:ascii="Arial" w:hAnsi="Arial" w:cs="Arial"/>
                  <w:sz w:val="18"/>
                </w:rPr>
                <w:delText xml:space="preserve">, the </w:delText>
              </w:r>
              <w:r w:rsidRPr="00D95AF2" w:rsidDel="0009369A">
                <w:rPr>
                  <w:rFonts w:ascii="Arial" w:hAnsi="Arial" w:cs="Arial"/>
                  <w:i/>
                  <w:iCs/>
                  <w:sz w:val="18"/>
                </w:rPr>
                <w:delText>container identifier contents</w:delText>
              </w:r>
              <w:r w:rsidRPr="00D95AF2" w:rsidDel="0009369A">
                <w:rPr>
                  <w:rFonts w:ascii="Arial" w:hAnsi="Arial" w:cs="Arial"/>
                  <w:sz w:val="18"/>
                </w:rPr>
                <w:delText xml:space="preserve"> field contains </w:delText>
              </w:r>
            </w:del>
            <w:ins w:id="69" w:author="Sunghoon_rev" w:date="2022-01-07T23:06:00Z">
              <w:del w:id="70" w:author="Nokia Lazaros 133bis rev" w:date="2022-01-18T23:11:00Z">
                <w:r w:rsidR="00B63DB2" w:rsidDel="0009369A">
                  <w:rPr>
                    <w:rFonts w:ascii="Arial" w:hAnsi="Arial" w:cs="Arial"/>
                    <w:sz w:val="18"/>
                  </w:rPr>
                  <w:delText>the value part of the ECS address with spatial validity condition parameters as specified in</w:delText>
                </w:r>
                <w:r w:rsidR="00B63DB2" w:rsidRPr="00D95AF2" w:rsidDel="0009369A">
                  <w:rPr>
                    <w:rFonts w:ascii="Arial" w:hAnsi="Arial" w:cs="Arial"/>
                    <w:sz w:val="18"/>
                  </w:rPr>
                  <w:delText xml:space="preserve"> subclause 9.11.4.</w:delText>
                </w:r>
                <w:r w:rsidR="003B768B" w:rsidDel="0009369A">
                  <w:rPr>
                    <w:rFonts w:ascii="Arial" w:hAnsi="Arial" w:cs="Arial"/>
                    <w:sz w:val="18"/>
                  </w:rPr>
                  <w:delText>xx</w:delText>
                </w:r>
                <w:r w:rsidR="00B63DB2" w:rsidRPr="00D95AF2" w:rsidDel="0009369A">
                  <w:rPr>
                    <w:rFonts w:ascii="Arial" w:hAnsi="Arial" w:cs="Arial"/>
                    <w:sz w:val="18"/>
                  </w:rPr>
                  <w:delText xml:space="preserve"> of 3GPP TS 24.501 [167]</w:delText>
                </w:r>
                <w:r w:rsidR="00B63DB2" w:rsidDel="0009369A">
                  <w:rPr>
                    <w:rFonts w:ascii="Arial" w:hAnsi="Arial" w:cs="Arial"/>
                    <w:sz w:val="18"/>
                  </w:rPr>
                  <w:delText>.</w:delText>
                </w:r>
              </w:del>
            </w:ins>
            <w:del w:id="71" w:author="Nokia Lazaros 133bis rev" w:date="2022-01-18T23:11:00Z">
              <w:r w:rsidRPr="00D95AF2" w:rsidDel="0009369A">
                <w:rPr>
                  <w:rFonts w:ascii="Arial" w:hAnsi="Arial"/>
                  <w:sz w:val="18"/>
                </w:rPr>
                <w:delText xml:space="preserve">a </w:delText>
              </w:r>
              <w:r w:rsidRPr="00D95AF2" w:rsidDel="0009369A">
                <w:rPr>
                  <w:rFonts w:ascii="Arial" w:hAnsi="Arial" w:cs="Arial"/>
                  <w:sz w:val="18"/>
                </w:rPr>
                <w:delText>spatial validity condition</w:delText>
              </w:r>
              <w:r w:rsidRPr="00D95AF2" w:rsidDel="0009369A">
                <w:rPr>
                  <w:rFonts w:ascii="Arial" w:hAnsi="Arial"/>
                  <w:sz w:val="18"/>
                </w:rPr>
                <w:delText>, which is constructed as either a geographic area, a list of TAI(s), or a list of MCC</w:delText>
              </w:r>
              <w:r w:rsidRPr="00D95AF2" w:rsidDel="0009369A">
                <w:rPr>
                  <w:rFonts w:ascii="Arial" w:hAnsi="Arial" w:cs="Arial"/>
                  <w:sz w:val="18"/>
                </w:rPr>
                <w:delText xml:space="preserve"> where the IP address of an ECS is applicable. The usage of spatial validity condition per ECS is specified in 3GPP TS 24.501 [167].</w:delText>
              </w:r>
            </w:del>
          </w:p>
          <w:p w14:paraId="3C141CC4" w14:textId="07981697" w:rsidR="005B6AFD" w:rsidRPr="00D95AF2" w:rsidDel="0009369A" w:rsidRDefault="005B6AFD" w:rsidP="00070A21">
            <w:pPr>
              <w:rPr>
                <w:del w:id="72" w:author="Nokia Lazaros 133bis rev" w:date="2022-01-18T23:11:00Z"/>
                <w:rFonts w:ascii="Arial" w:hAnsi="Arial" w:cs="Arial"/>
                <w:sz w:val="18"/>
              </w:rPr>
            </w:pPr>
            <w:del w:id="73" w:author="Nokia Lazaros 133bis rev" w:date="2022-01-18T23:11:00Z">
              <w:r w:rsidRPr="00D95AF2" w:rsidDel="0009369A">
                <w:rPr>
                  <w:rFonts w:ascii="Arial" w:hAnsi="Arial" w:cs="Arial"/>
                  <w:sz w:val="18"/>
                </w:rPr>
                <w:delText xml:space="preserve">When the </w:delText>
              </w:r>
              <w:r w:rsidRPr="00D95AF2" w:rsidDel="0009369A">
                <w:rPr>
                  <w:rFonts w:ascii="Arial" w:hAnsi="Arial" w:cs="Arial"/>
                  <w:i/>
                  <w:iCs/>
                  <w:sz w:val="18"/>
                </w:rPr>
                <w:delText>container identifier</w:delText>
              </w:r>
              <w:r w:rsidRPr="00D95AF2" w:rsidDel="0009369A">
                <w:rPr>
                  <w:rFonts w:ascii="Arial" w:hAnsi="Arial" w:cs="Arial"/>
                  <w:sz w:val="18"/>
                </w:rPr>
                <w:delText xml:space="preserve"> indicates Spatial validity condition for ECS FQDN</w:delText>
              </w:r>
            </w:del>
            <w:ins w:id="74" w:author="Sunghoon_rev" w:date="2022-01-04T12:34:00Z">
              <w:del w:id="75" w:author="Nokia Lazaros 133bis rev" w:date="2022-01-18T23:11:00Z">
                <w:r w:rsidDel="0009369A">
                  <w:rPr>
                    <w:rFonts w:ascii="Arial" w:hAnsi="Arial" w:cs="Arial"/>
                    <w:sz w:val="18"/>
                  </w:rPr>
                  <w:delText xml:space="preserve"> with spatial validity condition</w:delText>
                </w:r>
              </w:del>
            </w:ins>
            <w:del w:id="76" w:author="Nokia Lazaros 133bis rev" w:date="2022-01-18T23:11:00Z">
              <w:r w:rsidRPr="00D95AF2" w:rsidDel="0009369A">
                <w:rPr>
                  <w:rFonts w:ascii="Arial" w:hAnsi="Arial" w:cs="Arial"/>
                  <w:sz w:val="18"/>
                </w:rPr>
                <w:delText xml:space="preserve">, the </w:delText>
              </w:r>
              <w:r w:rsidRPr="00D95AF2" w:rsidDel="0009369A">
                <w:rPr>
                  <w:rFonts w:ascii="Arial" w:hAnsi="Arial" w:cs="Arial"/>
                  <w:i/>
                  <w:iCs/>
                  <w:sz w:val="18"/>
                </w:rPr>
                <w:delText>container identifier contents</w:delText>
              </w:r>
              <w:r w:rsidRPr="00D95AF2" w:rsidDel="0009369A">
                <w:rPr>
                  <w:rFonts w:ascii="Arial" w:hAnsi="Arial" w:cs="Arial"/>
                  <w:sz w:val="18"/>
                </w:rPr>
                <w:delText xml:space="preserve"> field contains </w:delText>
              </w:r>
            </w:del>
            <w:ins w:id="77" w:author="Sunghoon_rev" w:date="2022-01-07T23:06:00Z">
              <w:del w:id="78" w:author="Nokia Lazaros 133bis rev" w:date="2022-01-18T23:11:00Z">
                <w:r w:rsidR="00B63DB2" w:rsidDel="0009369A">
                  <w:rPr>
                    <w:rFonts w:ascii="Arial" w:hAnsi="Arial" w:cs="Arial"/>
                    <w:sz w:val="18"/>
                  </w:rPr>
                  <w:delText>the value part of the ECS address with spatial validity condition parameters as specified in</w:delText>
                </w:r>
                <w:r w:rsidR="00B63DB2" w:rsidRPr="00D95AF2" w:rsidDel="0009369A">
                  <w:rPr>
                    <w:rFonts w:ascii="Arial" w:hAnsi="Arial" w:cs="Arial"/>
                    <w:sz w:val="18"/>
                  </w:rPr>
                  <w:delText xml:space="preserve"> subclause 9.11.4.</w:delText>
                </w:r>
                <w:r w:rsidR="003B768B" w:rsidDel="0009369A">
                  <w:rPr>
                    <w:rFonts w:ascii="Arial" w:hAnsi="Arial" w:cs="Arial"/>
                    <w:sz w:val="18"/>
                  </w:rPr>
                  <w:delText>xx</w:delText>
                </w:r>
                <w:r w:rsidR="00B63DB2" w:rsidRPr="00D95AF2" w:rsidDel="0009369A">
                  <w:rPr>
                    <w:rFonts w:ascii="Arial" w:hAnsi="Arial" w:cs="Arial"/>
                    <w:sz w:val="18"/>
                  </w:rPr>
                  <w:delText xml:space="preserve"> of 3GPP TS 24.501 [167]</w:delText>
                </w:r>
                <w:r w:rsidR="00B63DB2" w:rsidDel="0009369A">
                  <w:rPr>
                    <w:rFonts w:ascii="Arial" w:hAnsi="Arial" w:cs="Arial"/>
                    <w:sz w:val="18"/>
                  </w:rPr>
                  <w:delText>.</w:delText>
                </w:r>
              </w:del>
            </w:ins>
            <w:del w:id="79" w:author="Nokia Lazaros 133bis rev" w:date="2022-01-18T23:11:00Z">
              <w:r w:rsidRPr="00D95AF2" w:rsidDel="0009369A">
                <w:rPr>
                  <w:rFonts w:ascii="Arial" w:hAnsi="Arial"/>
                  <w:sz w:val="18"/>
                </w:rPr>
                <w:delText xml:space="preserve">a </w:delText>
              </w:r>
              <w:r w:rsidRPr="00D95AF2" w:rsidDel="0009369A">
                <w:rPr>
                  <w:rFonts w:ascii="Arial" w:hAnsi="Arial" w:cs="Arial"/>
                  <w:sz w:val="18"/>
                </w:rPr>
                <w:delText>spatial validity condition</w:delText>
              </w:r>
              <w:r w:rsidRPr="00D95AF2" w:rsidDel="0009369A">
                <w:rPr>
                  <w:rFonts w:ascii="Arial" w:hAnsi="Arial"/>
                  <w:sz w:val="18"/>
                </w:rPr>
                <w:delText>, which is constructed as either a geographic area, a list of TAI(s), or a list of MCC</w:delText>
              </w:r>
              <w:r w:rsidRPr="00D95AF2" w:rsidDel="0009369A">
                <w:rPr>
                  <w:rFonts w:ascii="Arial" w:hAnsi="Arial" w:cs="Arial"/>
                  <w:sz w:val="18"/>
                </w:rPr>
                <w:delText xml:space="preserve"> where the </w:delText>
              </w:r>
              <w:r w:rsidRPr="00D95AF2" w:rsidDel="0009369A">
                <w:rPr>
                  <w:rFonts w:ascii="Arial" w:hAnsi="Arial" w:cs="Arial"/>
                  <w:sz w:val="18"/>
                </w:rPr>
                <w:lastRenderedPageBreak/>
                <w:delText>IP address of an ECS is applicable. The usage of spatial validity condition per ECS is specified in 3GPP TS 24.501 [167].</w:delText>
              </w:r>
            </w:del>
          </w:p>
          <w:p w14:paraId="6AA0675D" w14:textId="77777777" w:rsidR="005B6AFD" w:rsidRPr="00D95AF2" w:rsidDel="00EF7BC8" w:rsidRDefault="005B6AFD" w:rsidP="00070A21">
            <w:pPr>
              <w:pStyle w:val="EditorsNote"/>
              <w:rPr>
                <w:del w:id="80" w:author="Sunghoon_rev" w:date="2022-01-04T11:31:00Z"/>
                <w:rFonts w:ascii="Arial" w:hAnsi="Arial" w:cs="Arial"/>
                <w:sz w:val="18"/>
              </w:rPr>
            </w:pPr>
            <w:del w:id="81" w:author="Sunghoon_rev" w:date="2022-01-04T11:31:00Z">
              <w:r w:rsidRPr="00D95AF2" w:rsidDel="00EF7BC8">
                <w:delText xml:space="preserve">Editor’s note: </w:delText>
              </w:r>
              <w:r w:rsidRPr="00D95AF2" w:rsidDel="00EF7BC8">
                <w:tab/>
                <w:delText>The format of Spatial validity condition and whether the spatial validity conditions are per ECS server or per ECS server type is FFS.</w:delText>
              </w:r>
            </w:del>
          </w:p>
          <w:p w14:paraId="26AA44A9" w14:textId="77777777" w:rsidR="005B6AFD" w:rsidRPr="00D95AF2" w:rsidRDefault="005B6AFD" w:rsidP="00070A21">
            <w:pPr>
              <w:keepNext/>
              <w:rPr>
                <w:rFonts w:ascii="Arial" w:hAnsi="Arial" w:cs="Arial"/>
                <w:sz w:val="18"/>
              </w:rPr>
            </w:pPr>
            <w:r w:rsidRPr="00D95AF2">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6D18D41E" w14:textId="77777777" w:rsidR="005B6AFD" w:rsidRPr="00D95AF2" w:rsidRDefault="005B6AFD" w:rsidP="00070A21">
            <w:pPr>
              <w:pStyle w:val="TAN"/>
            </w:pPr>
          </w:p>
        </w:tc>
      </w:tr>
      <w:tr w:rsidR="005B6AFD" w:rsidRPr="00D95AF2" w14:paraId="33CC1DB3" w14:textId="77777777" w:rsidTr="00070A21">
        <w:trPr>
          <w:jc w:val="center"/>
        </w:trPr>
        <w:tc>
          <w:tcPr>
            <w:tcW w:w="6805" w:type="dxa"/>
            <w:tcBorders>
              <w:top w:val="single" w:sz="6" w:space="0" w:color="auto"/>
              <w:left w:val="single" w:sz="6" w:space="0" w:color="auto"/>
              <w:bottom w:val="single" w:sz="6" w:space="0" w:color="auto"/>
              <w:right w:val="single" w:sz="6" w:space="0" w:color="auto"/>
            </w:tcBorders>
          </w:tcPr>
          <w:p w14:paraId="32484E31" w14:textId="77777777" w:rsidR="005B6AFD" w:rsidRPr="00D95AF2" w:rsidRDefault="005B6AFD" w:rsidP="00070A21">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(i.e. the first two octets) equal to a </w:t>
            </w:r>
            <w:r w:rsidRPr="00D95AF2">
              <w:rPr>
                <w:i/>
                <w:iCs/>
              </w:rPr>
              <w:t>container identifier</w:t>
            </w:r>
            <w:r w:rsidRPr="00D95AF2">
              <w:t xml:space="preserve"> (i.e. it is not a </w:t>
            </w:r>
            <w:r w:rsidRPr="00D95AF2">
              <w:rPr>
                <w:i/>
                <w:iCs/>
              </w:rPr>
              <w:t>protocol identifier</w:t>
            </w:r>
            <w:r w:rsidRPr="00D95AF2">
              <w:t>).</w:t>
            </w:r>
          </w:p>
          <w:p w14:paraId="1AEC8E3C" w14:textId="77777777" w:rsidR="005B6AFD" w:rsidRPr="00D95AF2" w:rsidRDefault="005B6AFD" w:rsidP="00070A21">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or DNS server security information with length of two octets is included, then extended protocol configuration options as specified in the subclause 10.5.6.3A shall be used.</w:t>
            </w:r>
          </w:p>
          <w:p w14:paraId="001964E0" w14:textId="77777777" w:rsidR="005B6AFD" w:rsidRPr="00D95AF2" w:rsidRDefault="005B6AFD" w:rsidP="00070A21">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693F8704" w14:textId="77777777" w:rsidR="005B6AFD" w:rsidRPr="00D95AF2" w:rsidRDefault="005B6AFD" w:rsidP="00070A21">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452B93A6" w14:textId="77777777" w:rsidR="005B6AFD" w:rsidRPr="00D95AF2" w:rsidRDefault="005B6AFD" w:rsidP="00070A21">
            <w:pPr>
              <w:pStyle w:val="TAN"/>
              <w:rPr>
                <w:rFonts w:cs="Arial"/>
                <w:b/>
                <w:bCs/>
              </w:rPr>
            </w:pPr>
            <w:r w:rsidRPr="00D95AF2">
              <w:t xml:space="preserve">NOTE 5: </w:t>
            </w:r>
            <w:r w:rsidRPr="00D95AF2">
              <w:tab/>
              <w:t>The maximum length of an FQDN is 254 octets.</w:t>
            </w:r>
          </w:p>
        </w:tc>
      </w:tr>
    </w:tbl>
    <w:p w14:paraId="389C2010" w14:textId="77777777" w:rsidR="005B6AFD" w:rsidRPr="00D95AF2" w:rsidRDefault="005B6AFD" w:rsidP="005B6AFD"/>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FDF1C" w14:textId="77777777" w:rsidR="00CD4392" w:rsidRDefault="00CD4392">
      <w:r>
        <w:separator/>
      </w:r>
    </w:p>
  </w:endnote>
  <w:endnote w:type="continuationSeparator" w:id="0">
    <w:p w14:paraId="4F8747E9" w14:textId="77777777" w:rsidR="00CD4392" w:rsidRDefault="00CD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425DE" w14:textId="77777777" w:rsidR="0009369A" w:rsidRDefault="00093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85265" w14:textId="77777777" w:rsidR="0009369A" w:rsidRDefault="00093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BED1F" w14:textId="77777777" w:rsidR="0009369A" w:rsidRDefault="00093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B73F2" w14:textId="77777777" w:rsidR="00CD4392" w:rsidRDefault="00CD4392">
      <w:r>
        <w:separator/>
      </w:r>
    </w:p>
  </w:footnote>
  <w:footnote w:type="continuationSeparator" w:id="0">
    <w:p w14:paraId="29F6BC60" w14:textId="77777777" w:rsidR="00CD4392" w:rsidRDefault="00CD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629FA" w14:textId="77777777" w:rsidR="0009369A" w:rsidRDefault="00093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BD22A" w14:textId="77777777" w:rsidR="0009369A" w:rsidRDefault="000936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A3341D4"/>
    <w:multiLevelType w:val="hybridMultilevel"/>
    <w:tmpl w:val="0EE4AD28"/>
    <w:lvl w:ilvl="0" w:tplc="71CCFD10">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9" w15:restartNumberingAfterBreak="0">
    <w:nsid w:val="223333DB"/>
    <w:multiLevelType w:val="hybridMultilevel"/>
    <w:tmpl w:val="2104DD1A"/>
    <w:lvl w:ilvl="0" w:tplc="0F441D5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21"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5"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6"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7"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9" w15:restartNumberingAfterBreak="0">
    <w:nsid w:val="55E03F00"/>
    <w:multiLevelType w:val="hybridMultilevel"/>
    <w:tmpl w:val="21CACDB6"/>
    <w:lvl w:ilvl="0" w:tplc="3E72FB4C">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1"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4"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9"/>
  </w:num>
  <w:num w:numId="2">
    <w:abstractNumId w:val="18"/>
  </w:num>
  <w:num w:numId="3">
    <w:abstractNumId w:val="20"/>
  </w:num>
  <w:num w:numId="4">
    <w:abstractNumId w:val="24"/>
  </w:num>
  <w:num w:numId="5">
    <w:abstractNumId w:val="31"/>
  </w:num>
  <w:num w:numId="6">
    <w:abstractNumId w:val="13"/>
  </w:num>
  <w:num w:numId="7">
    <w:abstractNumId w:val="12"/>
  </w:num>
  <w:num w:numId="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23"/>
  </w:num>
  <w:num w:numId="10">
    <w:abstractNumId w:val="14"/>
  </w:num>
  <w:num w:numId="11">
    <w:abstractNumId w:val="25"/>
  </w:num>
  <w:num w:numId="12">
    <w:abstractNumId w:val="33"/>
  </w:num>
  <w:num w:numId="13">
    <w:abstractNumId w:val="21"/>
  </w:num>
  <w:num w:numId="14">
    <w:abstractNumId w:val="15"/>
  </w:num>
  <w:num w:numId="15">
    <w:abstractNumId w:val="28"/>
  </w:num>
  <w:num w:numId="16">
    <w:abstractNumId w:val="35"/>
  </w:num>
  <w:num w:numId="17">
    <w:abstractNumId w:val="36"/>
  </w:num>
  <w:num w:numId="18">
    <w:abstractNumId w:val="2"/>
  </w:num>
  <w:num w:numId="19">
    <w:abstractNumId w:val="1"/>
  </w:num>
  <w:num w:numId="20">
    <w:abstractNumId w:val="0"/>
  </w:num>
  <w:num w:numId="21">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11"/>
  </w:num>
  <w:num w:numId="24">
    <w:abstractNumId w:val="32"/>
  </w:num>
  <w:num w:numId="25">
    <w:abstractNumId w:val="16"/>
  </w:num>
  <w:num w:numId="26">
    <w:abstractNumId w:val="34"/>
  </w:num>
  <w:num w:numId="27">
    <w:abstractNumId w:val="7"/>
  </w:num>
  <w:num w:numId="28">
    <w:abstractNumId w:val="22"/>
  </w:num>
  <w:num w:numId="29">
    <w:abstractNumId w:val="27"/>
  </w:num>
  <w:num w:numId="30">
    <w:abstractNumId w:val="26"/>
  </w:num>
  <w:num w:numId="31">
    <w:abstractNumId w:val="37"/>
  </w:num>
  <w:num w:numId="32">
    <w:abstractNumId w:val="30"/>
  </w:num>
  <w:num w:numId="33">
    <w:abstractNumId w:val="9"/>
  </w:num>
  <w:num w:numId="34">
    <w:abstractNumId w:val="6"/>
  </w:num>
  <w:num w:numId="35">
    <w:abstractNumId w:val="5"/>
  </w:num>
  <w:num w:numId="36">
    <w:abstractNumId w:val="4"/>
  </w:num>
  <w:num w:numId="37">
    <w:abstractNumId w:val="8"/>
  </w:num>
  <w:num w:numId="38">
    <w:abstractNumId w:val="3"/>
  </w:num>
  <w:num w:numId="39">
    <w:abstractNumId w:val="29"/>
  </w:num>
  <w:num w:numId="40">
    <w:abstractNumId w:val="1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3bis rev">
    <w15:presenceInfo w15:providerId="None" w15:userId="Nokia Lazaros 133bis rev"/>
  </w15:person>
  <w15:person w15:author="Sunghoon_rev">
    <w15:presenceInfo w15:providerId="None" w15:userId="Sunghoon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77"/>
    <w:rsid w:val="0000389F"/>
    <w:rsid w:val="000044AA"/>
    <w:rsid w:val="0001109B"/>
    <w:rsid w:val="00022C2A"/>
    <w:rsid w:val="00022E4A"/>
    <w:rsid w:val="00030D87"/>
    <w:rsid w:val="0003251C"/>
    <w:rsid w:val="00056F27"/>
    <w:rsid w:val="00057055"/>
    <w:rsid w:val="0006215C"/>
    <w:rsid w:val="00062E8A"/>
    <w:rsid w:val="00064B17"/>
    <w:rsid w:val="0006610D"/>
    <w:rsid w:val="00074304"/>
    <w:rsid w:val="00074FCD"/>
    <w:rsid w:val="000815A5"/>
    <w:rsid w:val="0008302C"/>
    <w:rsid w:val="00085DAE"/>
    <w:rsid w:val="000874CB"/>
    <w:rsid w:val="00087A75"/>
    <w:rsid w:val="0009369A"/>
    <w:rsid w:val="000952B6"/>
    <w:rsid w:val="000971EC"/>
    <w:rsid w:val="000A1F6F"/>
    <w:rsid w:val="000A6394"/>
    <w:rsid w:val="000B6A0B"/>
    <w:rsid w:val="000B6FCB"/>
    <w:rsid w:val="000B7FED"/>
    <w:rsid w:val="000C038A"/>
    <w:rsid w:val="000C4074"/>
    <w:rsid w:val="000C60F1"/>
    <w:rsid w:val="000C6598"/>
    <w:rsid w:val="000C6716"/>
    <w:rsid w:val="000D04EC"/>
    <w:rsid w:val="000E535D"/>
    <w:rsid w:val="000E6FBC"/>
    <w:rsid w:val="000F339E"/>
    <w:rsid w:val="000F7572"/>
    <w:rsid w:val="001052D6"/>
    <w:rsid w:val="001153EB"/>
    <w:rsid w:val="001229F3"/>
    <w:rsid w:val="0012461B"/>
    <w:rsid w:val="001256F2"/>
    <w:rsid w:val="00126027"/>
    <w:rsid w:val="001278A2"/>
    <w:rsid w:val="001308D1"/>
    <w:rsid w:val="001317CA"/>
    <w:rsid w:val="00143DCF"/>
    <w:rsid w:val="00145D43"/>
    <w:rsid w:val="001479B6"/>
    <w:rsid w:val="00160D4C"/>
    <w:rsid w:val="00164753"/>
    <w:rsid w:val="0016583E"/>
    <w:rsid w:val="00166ADF"/>
    <w:rsid w:val="00166F9B"/>
    <w:rsid w:val="0017243D"/>
    <w:rsid w:val="00181596"/>
    <w:rsid w:val="0018195C"/>
    <w:rsid w:val="00184577"/>
    <w:rsid w:val="00185519"/>
    <w:rsid w:val="00185EEA"/>
    <w:rsid w:val="00192C46"/>
    <w:rsid w:val="001956A5"/>
    <w:rsid w:val="00195BF0"/>
    <w:rsid w:val="001972E0"/>
    <w:rsid w:val="001A08B3"/>
    <w:rsid w:val="001A7B60"/>
    <w:rsid w:val="001B1C80"/>
    <w:rsid w:val="001B2AF3"/>
    <w:rsid w:val="001B52F0"/>
    <w:rsid w:val="001B7459"/>
    <w:rsid w:val="001B7A65"/>
    <w:rsid w:val="001C2A04"/>
    <w:rsid w:val="001C2D17"/>
    <w:rsid w:val="001C3784"/>
    <w:rsid w:val="001C3D9E"/>
    <w:rsid w:val="001D3072"/>
    <w:rsid w:val="001D757E"/>
    <w:rsid w:val="001E1D4C"/>
    <w:rsid w:val="001E41F3"/>
    <w:rsid w:val="001E53F8"/>
    <w:rsid w:val="001E5839"/>
    <w:rsid w:val="001E5CF2"/>
    <w:rsid w:val="001F02B0"/>
    <w:rsid w:val="001F3297"/>
    <w:rsid w:val="0020502C"/>
    <w:rsid w:val="002130E4"/>
    <w:rsid w:val="00214B37"/>
    <w:rsid w:val="0021769F"/>
    <w:rsid w:val="00225199"/>
    <w:rsid w:val="00227EAD"/>
    <w:rsid w:val="00230865"/>
    <w:rsid w:val="002320B6"/>
    <w:rsid w:val="00236DD5"/>
    <w:rsid w:val="00241DC8"/>
    <w:rsid w:val="00245330"/>
    <w:rsid w:val="002468A8"/>
    <w:rsid w:val="0026004D"/>
    <w:rsid w:val="00260589"/>
    <w:rsid w:val="00262106"/>
    <w:rsid w:val="002625B0"/>
    <w:rsid w:val="002640DD"/>
    <w:rsid w:val="002751AC"/>
    <w:rsid w:val="00275D12"/>
    <w:rsid w:val="002816BF"/>
    <w:rsid w:val="00282733"/>
    <w:rsid w:val="0028426E"/>
    <w:rsid w:val="00284FEB"/>
    <w:rsid w:val="0028576C"/>
    <w:rsid w:val="002860C4"/>
    <w:rsid w:val="00287AB5"/>
    <w:rsid w:val="00291AD7"/>
    <w:rsid w:val="00294860"/>
    <w:rsid w:val="002A1ABE"/>
    <w:rsid w:val="002A1B0A"/>
    <w:rsid w:val="002A2F42"/>
    <w:rsid w:val="002A44F9"/>
    <w:rsid w:val="002B5741"/>
    <w:rsid w:val="002B5BF2"/>
    <w:rsid w:val="002C1248"/>
    <w:rsid w:val="002C5371"/>
    <w:rsid w:val="002D067C"/>
    <w:rsid w:val="002D262C"/>
    <w:rsid w:val="002E0551"/>
    <w:rsid w:val="002E1420"/>
    <w:rsid w:val="002F0340"/>
    <w:rsid w:val="00301933"/>
    <w:rsid w:val="00302549"/>
    <w:rsid w:val="00305409"/>
    <w:rsid w:val="00315ECE"/>
    <w:rsid w:val="00322F40"/>
    <w:rsid w:val="00333B6B"/>
    <w:rsid w:val="0033419B"/>
    <w:rsid w:val="00334803"/>
    <w:rsid w:val="003425C7"/>
    <w:rsid w:val="00345CD1"/>
    <w:rsid w:val="00350AE6"/>
    <w:rsid w:val="003551B9"/>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46FD"/>
    <w:rsid w:val="003B729C"/>
    <w:rsid w:val="003B768B"/>
    <w:rsid w:val="003C2454"/>
    <w:rsid w:val="003E1A36"/>
    <w:rsid w:val="003F0D76"/>
    <w:rsid w:val="003F3CE1"/>
    <w:rsid w:val="00410371"/>
    <w:rsid w:val="0041077B"/>
    <w:rsid w:val="00410DDD"/>
    <w:rsid w:val="00411032"/>
    <w:rsid w:val="00411D16"/>
    <w:rsid w:val="00414474"/>
    <w:rsid w:val="00416C75"/>
    <w:rsid w:val="00420C7C"/>
    <w:rsid w:val="004242F1"/>
    <w:rsid w:val="00426274"/>
    <w:rsid w:val="00432220"/>
    <w:rsid w:val="004332E3"/>
    <w:rsid w:val="00433481"/>
    <w:rsid w:val="00434669"/>
    <w:rsid w:val="004365DB"/>
    <w:rsid w:val="00441C03"/>
    <w:rsid w:val="0044490A"/>
    <w:rsid w:val="00445293"/>
    <w:rsid w:val="004473AC"/>
    <w:rsid w:val="00451B56"/>
    <w:rsid w:val="004535C4"/>
    <w:rsid w:val="0046173C"/>
    <w:rsid w:val="0047051F"/>
    <w:rsid w:val="004742C6"/>
    <w:rsid w:val="00482939"/>
    <w:rsid w:val="00485040"/>
    <w:rsid w:val="0049555D"/>
    <w:rsid w:val="004A2908"/>
    <w:rsid w:val="004A6835"/>
    <w:rsid w:val="004B75B7"/>
    <w:rsid w:val="004B7F9A"/>
    <w:rsid w:val="004C0137"/>
    <w:rsid w:val="004C4AEF"/>
    <w:rsid w:val="004E1669"/>
    <w:rsid w:val="004E5E5B"/>
    <w:rsid w:val="004F4EA9"/>
    <w:rsid w:val="00501EBB"/>
    <w:rsid w:val="00504455"/>
    <w:rsid w:val="00504A1F"/>
    <w:rsid w:val="005067C6"/>
    <w:rsid w:val="00512317"/>
    <w:rsid w:val="005143F5"/>
    <w:rsid w:val="0051580D"/>
    <w:rsid w:val="00516F29"/>
    <w:rsid w:val="005261F2"/>
    <w:rsid w:val="00531B3B"/>
    <w:rsid w:val="005365E8"/>
    <w:rsid w:val="005373DE"/>
    <w:rsid w:val="00540B8A"/>
    <w:rsid w:val="00544601"/>
    <w:rsid w:val="0054460A"/>
    <w:rsid w:val="00545AE4"/>
    <w:rsid w:val="00547111"/>
    <w:rsid w:val="005522BF"/>
    <w:rsid w:val="005602C1"/>
    <w:rsid w:val="00570453"/>
    <w:rsid w:val="00582B68"/>
    <w:rsid w:val="00586B0A"/>
    <w:rsid w:val="00591FEB"/>
    <w:rsid w:val="00592D74"/>
    <w:rsid w:val="00593299"/>
    <w:rsid w:val="00594DD6"/>
    <w:rsid w:val="00597E4E"/>
    <w:rsid w:val="005A1DA1"/>
    <w:rsid w:val="005B4393"/>
    <w:rsid w:val="005B6AFD"/>
    <w:rsid w:val="005C1B6C"/>
    <w:rsid w:val="005C3277"/>
    <w:rsid w:val="005C7B72"/>
    <w:rsid w:val="005D4FFE"/>
    <w:rsid w:val="005E2C44"/>
    <w:rsid w:val="005E6EC7"/>
    <w:rsid w:val="005F36E4"/>
    <w:rsid w:val="005F4AAC"/>
    <w:rsid w:val="00602CE0"/>
    <w:rsid w:val="00607D93"/>
    <w:rsid w:val="00621141"/>
    <w:rsid w:val="00621188"/>
    <w:rsid w:val="006257ED"/>
    <w:rsid w:val="00632C85"/>
    <w:rsid w:val="006374CC"/>
    <w:rsid w:val="0064041A"/>
    <w:rsid w:val="00641D08"/>
    <w:rsid w:val="00645453"/>
    <w:rsid w:val="00655AF8"/>
    <w:rsid w:val="006610B8"/>
    <w:rsid w:val="006675F9"/>
    <w:rsid w:val="00671651"/>
    <w:rsid w:val="00677E82"/>
    <w:rsid w:val="00677F3E"/>
    <w:rsid w:val="006865D4"/>
    <w:rsid w:val="0069158B"/>
    <w:rsid w:val="00695808"/>
    <w:rsid w:val="006A72EA"/>
    <w:rsid w:val="006B1719"/>
    <w:rsid w:val="006B3443"/>
    <w:rsid w:val="006B46FB"/>
    <w:rsid w:val="006B5893"/>
    <w:rsid w:val="006C59D2"/>
    <w:rsid w:val="006D3366"/>
    <w:rsid w:val="006E21FB"/>
    <w:rsid w:val="006E2843"/>
    <w:rsid w:val="006E60FD"/>
    <w:rsid w:val="006E79F8"/>
    <w:rsid w:val="006F487D"/>
    <w:rsid w:val="006F7DC4"/>
    <w:rsid w:val="00701719"/>
    <w:rsid w:val="00702314"/>
    <w:rsid w:val="00703FDD"/>
    <w:rsid w:val="00706876"/>
    <w:rsid w:val="00711FFB"/>
    <w:rsid w:val="0072543F"/>
    <w:rsid w:val="00725660"/>
    <w:rsid w:val="00725EAE"/>
    <w:rsid w:val="00740455"/>
    <w:rsid w:val="0074087A"/>
    <w:rsid w:val="007477C1"/>
    <w:rsid w:val="0075008C"/>
    <w:rsid w:val="0076678C"/>
    <w:rsid w:val="00767FF7"/>
    <w:rsid w:val="00777AE4"/>
    <w:rsid w:val="00783D81"/>
    <w:rsid w:val="00785007"/>
    <w:rsid w:val="00787DD5"/>
    <w:rsid w:val="00792342"/>
    <w:rsid w:val="007977A8"/>
    <w:rsid w:val="007A0A6C"/>
    <w:rsid w:val="007A2588"/>
    <w:rsid w:val="007A4256"/>
    <w:rsid w:val="007A685C"/>
    <w:rsid w:val="007A6B5A"/>
    <w:rsid w:val="007A7910"/>
    <w:rsid w:val="007B512A"/>
    <w:rsid w:val="007B6E21"/>
    <w:rsid w:val="007C010D"/>
    <w:rsid w:val="007C1131"/>
    <w:rsid w:val="007C2097"/>
    <w:rsid w:val="007C783F"/>
    <w:rsid w:val="007C7840"/>
    <w:rsid w:val="007D06FE"/>
    <w:rsid w:val="007D6A07"/>
    <w:rsid w:val="007F102C"/>
    <w:rsid w:val="007F32ED"/>
    <w:rsid w:val="007F345C"/>
    <w:rsid w:val="007F7259"/>
    <w:rsid w:val="007F76E7"/>
    <w:rsid w:val="00803B82"/>
    <w:rsid w:val="008040A8"/>
    <w:rsid w:val="0080558A"/>
    <w:rsid w:val="008104CC"/>
    <w:rsid w:val="00825DCF"/>
    <w:rsid w:val="0082790E"/>
    <w:rsid w:val="008279FA"/>
    <w:rsid w:val="00830524"/>
    <w:rsid w:val="00832E76"/>
    <w:rsid w:val="008415CC"/>
    <w:rsid w:val="008438B9"/>
    <w:rsid w:val="00843F64"/>
    <w:rsid w:val="00844FE7"/>
    <w:rsid w:val="00847DFD"/>
    <w:rsid w:val="00850BCF"/>
    <w:rsid w:val="0085508E"/>
    <w:rsid w:val="008626E7"/>
    <w:rsid w:val="008630CC"/>
    <w:rsid w:val="00863F0B"/>
    <w:rsid w:val="00866AA0"/>
    <w:rsid w:val="00870657"/>
    <w:rsid w:val="00870EE7"/>
    <w:rsid w:val="0087129E"/>
    <w:rsid w:val="00877165"/>
    <w:rsid w:val="00877223"/>
    <w:rsid w:val="00885DFF"/>
    <w:rsid w:val="008863B9"/>
    <w:rsid w:val="008868FA"/>
    <w:rsid w:val="008874D2"/>
    <w:rsid w:val="008A1671"/>
    <w:rsid w:val="008A45A6"/>
    <w:rsid w:val="008B07FE"/>
    <w:rsid w:val="008B18A8"/>
    <w:rsid w:val="008B725B"/>
    <w:rsid w:val="008C4C73"/>
    <w:rsid w:val="008D5B3C"/>
    <w:rsid w:val="008E0B4F"/>
    <w:rsid w:val="008F2771"/>
    <w:rsid w:val="008F686C"/>
    <w:rsid w:val="0090255C"/>
    <w:rsid w:val="009067A0"/>
    <w:rsid w:val="00911206"/>
    <w:rsid w:val="009116DF"/>
    <w:rsid w:val="00914118"/>
    <w:rsid w:val="009148DE"/>
    <w:rsid w:val="00927B61"/>
    <w:rsid w:val="00936CDF"/>
    <w:rsid w:val="00941BFE"/>
    <w:rsid w:val="00941E30"/>
    <w:rsid w:val="0094217A"/>
    <w:rsid w:val="00946DE6"/>
    <w:rsid w:val="009506D8"/>
    <w:rsid w:val="00956A79"/>
    <w:rsid w:val="00971274"/>
    <w:rsid w:val="00971C5E"/>
    <w:rsid w:val="00973CE9"/>
    <w:rsid w:val="009777D9"/>
    <w:rsid w:val="00985007"/>
    <w:rsid w:val="00991B88"/>
    <w:rsid w:val="00991C72"/>
    <w:rsid w:val="00996286"/>
    <w:rsid w:val="0099730A"/>
    <w:rsid w:val="009A5753"/>
    <w:rsid w:val="009A579D"/>
    <w:rsid w:val="009B682C"/>
    <w:rsid w:val="009C3777"/>
    <w:rsid w:val="009D3481"/>
    <w:rsid w:val="009D660C"/>
    <w:rsid w:val="009D7B66"/>
    <w:rsid w:val="009E1057"/>
    <w:rsid w:val="009E27D4"/>
    <w:rsid w:val="009E3297"/>
    <w:rsid w:val="009E655A"/>
    <w:rsid w:val="009E6C24"/>
    <w:rsid w:val="009E6E16"/>
    <w:rsid w:val="009E77C4"/>
    <w:rsid w:val="009F734F"/>
    <w:rsid w:val="009F764F"/>
    <w:rsid w:val="00A165C0"/>
    <w:rsid w:val="00A17406"/>
    <w:rsid w:val="00A17524"/>
    <w:rsid w:val="00A246B6"/>
    <w:rsid w:val="00A30F67"/>
    <w:rsid w:val="00A32AEE"/>
    <w:rsid w:val="00A33D70"/>
    <w:rsid w:val="00A364F0"/>
    <w:rsid w:val="00A36D02"/>
    <w:rsid w:val="00A41333"/>
    <w:rsid w:val="00A4330B"/>
    <w:rsid w:val="00A438E6"/>
    <w:rsid w:val="00A47E70"/>
    <w:rsid w:val="00A50CF0"/>
    <w:rsid w:val="00A51C04"/>
    <w:rsid w:val="00A542A2"/>
    <w:rsid w:val="00A54D28"/>
    <w:rsid w:val="00A56556"/>
    <w:rsid w:val="00A6096E"/>
    <w:rsid w:val="00A63704"/>
    <w:rsid w:val="00A64628"/>
    <w:rsid w:val="00A709B7"/>
    <w:rsid w:val="00A70CC7"/>
    <w:rsid w:val="00A710B2"/>
    <w:rsid w:val="00A75BA4"/>
    <w:rsid w:val="00A7671C"/>
    <w:rsid w:val="00A8087F"/>
    <w:rsid w:val="00A8414C"/>
    <w:rsid w:val="00A85149"/>
    <w:rsid w:val="00A8520A"/>
    <w:rsid w:val="00A90E11"/>
    <w:rsid w:val="00AA0233"/>
    <w:rsid w:val="00AA1156"/>
    <w:rsid w:val="00AA2CBC"/>
    <w:rsid w:val="00AA5AB8"/>
    <w:rsid w:val="00AB01BC"/>
    <w:rsid w:val="00AB0415"/>
    <w:rsid w:val="00AB1BAD"/>
    <w:rsid w:val="00AB3D06"/>
    <w:rsid w:val="00AB487C"/>
    <w:rsid w:val="00AC2186"/>
    <w:rsid w:val="00AC246E"/>
    <w:rsid w:val="00AC4299"/>
    <w:rsid w:val="00AC5820"/>
    <w:rsid w:val="00AC62A5"/>
    <w:rsid w:val="00AD1CD8"/>
    <w:rsid w:val="00AD6186"/>
    <w:rsid w:val="00AE13BD"/>
    <w:rsid w:val="00AE53ED"/>
    <w:rsid w:val="00AF345B"/>
    <w:rsid w:val="00AF376B"/>
    <w:rsid w:val="00AF3F1A"/>
    <w:rsid w:val="00B000E4"/>
    <w:rsid w:val="00B0611F"/>
    <w:rsid w:val="00B11B1E"/>
    <w:rsid w:val="00B224A0"/>
    <w:rsid w:val="00B258BB"/>
    <w:rsid w:val="00B27A8A"/>
    <w:rsid w:val="00B302BA"/>
    <w:rsid w:val="00B36B19"/>
    <w:rsid w:val="00B36BED"/>
    <w:rsid w:val="00B4487B"/>
    <w:rsid w:val="00B468EF"/>
    <w:rsid w:val="00B51255"/>
    <w:rsid w:val="00B5142F"/>
    <w:rsid w:val="00B51986"/>
    <w:rsid w:val="00B52796"/>
    <w:rsid w:val="00B56022"/>
    <w:rsid w:val="00B60BDE"/>
    <w:rsid w:val="00B62CFF"/>
    <w:rsid w:val="00B63DB2"/>
    <w:rsid w:val="00B63EA9"/>
    <w:rsid w:val="00B64953"/>
    <w:rsid w:val="00B673D6"/>
    <w:rsid w:val="00B67B97"/>
    <w:rsid w:val="00B700C3"/>
    <w:rsid w:val="00B70F84"/>
    <w:rsid w:val="00B8145D"/>
    <w:rsid w:val="00B81B2A"/>
    <w:rsid w:val="00B8379A"/>
    <w:rsid w:val="00B90ABB"/>
    <w:rsid w:val="00B968C8"/>
    <w:rsid w:val="00BA3EC5"/>
    <w:rsid w:val="00BA51D9"/>
    <w:rsid w:val="00BA68F8"/>
    <w:rsid w:val="00BB075C"/>
    <w:rsid w:val="00BB4D27"/>
    <w:rsid w:val="00BB5DFC"/>
    <w:rsid w:val="00BB6C43"/>
    <w:rsid w:val="00BC6BE9"/>
    <w:rsid w:val="00BC77BC"/>
    <w:rsid w:val="00BD1362"/>
    <w:rsid w:val="00BD279D"/>
    <w:rsid w:val="00BD58FE"/>
    <w:rsid w:val="00BD5E20"/>
    <w:rsid w:val="00BD6545"/>
    <w:rsid w:val="00BD6BB8"/>
    <w:rsid w:val="00BD6C62"/>
    <w:rsid w:val="00BE70D2"/>
    <w:rsid w:val="00BF32D4"/>
    <w:rsid w:val="00BF4A6E"/>
    <w:rsid w:val="00C00C9F"/>
    <w:rsid w:val="00C01D8F"/>
    <w:rsid w:val="00C06549"/>
    <w:rsid w:val="00C154D0"/>
    <w:rsid w:val="00C1725A"/>
    <w:rsid w:val="00C23217"/>
    <w:rsid w:val="00C27911"/>
    <w:rsid w:val="00C33C84"/>
    <w:rsid w:val="00C345D5"/>
    <w:rsid w:val="00C4460D"/>
    <w:rsid w:val="00C4643B"/>
    <w:rsid w:val="00C518C8"/>
    <w:rsid w:val="00C547E8"/>
    <w:rsid w:val="00C618CF"/>
    <w:rsid w:val="00C63FC8"/>
    <w:rsid w:val="00C66BA2"/>
    <w:rsid w:val="00C75CB0"/>
    <w:rsid w:val="00C77FF7"/>
    <w:rsid w:val="00C828C3"/>
    <w:rsid w:val="00C84589"/>
    <w:rsid w:val="00C87A41"/>
    <w:rsid w:val="00C91605"/>
    <w:rsid w:val="00C93E85"/>
    <w:rsid w:val="00C944E8"/>
    <w:rsid w:val="00C94AC7"/>
    <w:rsid w:val="00C95985"/>
    <w:rsid w:val="00CA21C3"/>
    <w:rsid w:val="00CA294C"/>
    <w:rsid w:val="00CA2E85"/>
    <w:rsid w:val="00CA76DD"/>
    <w:rsid w:val="00CB26CF"/>
    <w:rsid w:val="00CB2842"/>
    <w:rsid w:val="00CB2D7D"/>
    <w:rsid w:val="00CB3BEA"/>
    <w:rsid w:val="00CC3FEE"/>
    <w:rsid w:val="00CC5026"/>
    <w:rsid w:val="00CC68D0"/>
    <w:rsid w:val="00CD29C6"/>
    <w:rsid w:val="00CD4392"/>
    <w:rsid w:val="00CD4FBD"/>
    <w:rsid w:val="00CE7F44"/>
    <w:rsid w:val="00CF5155"/>
    <w:rsid w:val="00D00BC0"/>
    <w:rsid w:val="00D03F9A"/>
    <w:rsid w:val="00D055D2"/>
    <w:rsid w:val="00D06C30"/>
    <w:rsid w:val="00D06D51"/>
    <w:rsid w:val="00D13378"/>
    <w:rsid w:val="00D1416C"/>
    <w:rsid w:val="00D22A78"/>
    <w:rsid w:val="00D24991"/>
    <w:rsid w:val="00D24E44"/>
    <w:rsid w:val="00D26A06"/>
    <w:rsid w:val="00D26B1A"/>
    <w:rsid w:val="00D308BE"/>
    <w:rsid w:val="00D3147E"/>
    <w:rsid w:val="00D33516"/>
    <w:rsid w:val="00D3436F"/>
    <w:rsid w:val="00D36BD3"/>
    <w:rsid w:val="00D41EE7"/>
    <w:rsid w:val="00D4557B"/>
    <w:rsid w:val="00D50255"/>
    <w:rsid w:val="00D63072"/>
    <w:rsid w:val="00D6479B"/>
    <w:rsid w:val="00D64FAB"/>
    <w:rsid w:val="00D66520"/>
    <w:rsid w:val="00D667FA"/>
    <w:rsid w:val="00D72647"/>
    <w:rsid w:val="00D7556F"/>
    <w:rsid w:val="00D77989"/>
    <w:rsid w:val="00D77C06"/>
    <w:rsid w:val="00D825D4"/>
    <w:rsid w:val="00D84448"/>
    <w:rsid w:val="00D91242"/>
    <w:rsid w:val="00D91B51"/>
    <w:rsid w:val="00D93C6E"/>
    <w:rsid w:val="00DA0C58"/>
    <w:rsid w:val="00DA0D25"/>
    <w:rsid w:val="00DA0EC3"/>
    <w:rsid w:val="00DA3849"/>
    <w:rsid w:val="00DB05C3"/>
    <w:rsid w:val="00DB0B0A"/>
    <w:rsid w:val="00DB3575"/>
    <w:rsid w:val="00DB5500"/>
    <w:rsid w:val="00DB585B"/>
    <w:rsid w:val="00DC06AB"/>
    <w:rsid w:val="00DC161F"/>
    <w:rsid w:val="00DC5076"/>
    <w:rsid w:val="00DC7EE2"/>
    <w:rsid w:val="00DD2FF5"/>
    <w:rsid w:val="00DE003F"/>
    <w:rsid w:val="00DE05A7"/>
    <w:rsid w:val="00DE3072"/>
    <w:rsid w:val="00DE324A"/>
    <w:rsid w:val="00DE34CF"/>
    <w:rsid w:val="00DE462F"/>
    <w:rsid w:val="00DE65E4"/>
    <w:rsid w:val="00DF0538"/>
    <w:rsid w:val="00DF27CE"/>
    <w:rsid w:val="00DF4311"/>
    <w:rsid w:val="00DF4936"/>
    <w:rsid w:val="00DF7009"/>
    <w:rsid w:val="00E01572"/>
    <w:rsid w:val="00E02C44"/>
    <w:rsid w:val="00E04CE6"/>
    <w:rsid w:val="00E10DAF"/>
    <w:rsid w:val="00E11169"/>
    <w:rsid w:val="00E12A82"/>
    <w:rsid w:val="00E13F3D"/>
    <w:rsid w:val="00E229CE"/>
    <w:rsid w:val="00E24FCA"/>
    <w:rsid w:val="00E2571C"/>
    <w:rsid w:val="00E305D9"/>
    <w:rsid w:val="00E34898"/>
    <w:rsid w:val="00E35076"/>
    <w:rsid w:val="00E37D46"/>
    <w:rsid w:val="00E46BD9"/>
    <w:rsid w:val="00E474AB"/>
    <w:rsid w:val="00E47A01"/>
    <w:rsid w:val="00E51084"/>
    <w:rsid w:val="00E611BC"/>
    <w:rsid w:val="00E6332C"/>
    <w:rsid w:val="00E647ED"/>
    <w:rsid w:val="00E72FF4"/>
    <w:rsid w:val="00E74686"/>
    <w:rsid w:val="00E8079D"/>
    <w:rsid w:val="00E840BD"/>
    <w:rsid w:val="00E861A0"/>
    <w:rsid w:val="00E93A59"/>
    <w:rsid w:val="00E95C2A"/>
    <w:rsid w:val="00EA11CD"/>
    <w:rsid w:val="00EA7908"/>
    <w:rsid w:val="00EB09B7"/>
    <w:rsid w:val="00EB2507"/>
    <w:rsid w:val="00EB2B8A"/>
    <w:rsid w:val="00EB4D3E"/>
    <w:rsid w:val="00EC02F2"/>
    <w:rsid w:val="00ED13D3"/>
    <w:rsid w:val="00ED17FA"/>
    <w:rsid w:val="00ED4331"/>
    <w:rsid w:val="00EE0FB3"/>
    <w:rsid w:val="00EE218B"/>
    <w:rsid w:val="00EE2F64"/>
    <w:rsid w:val="00EE45A2"/>
    <w:rsid w:val="00EE7D7C"/>
    <w:rsid w:val="00F014EA"/>
    <w:rsid w:val="00F016B3"/>
    <w:rsid w:val="00F1559F"/>
    <w:rsid w:val="00F16ADF"/>
    <w:rsid w:val="00F2078C"/>
    <w:rsid w:val="00F25012"/>
    <w:rsid w:val="00F25D98"/>
    <w:rsid w:val="00F300FB"/>
    <w:rsid w:val="00F33674"/>
    <w:rsid w:val="00F35E46"/>
    <w:rsid w:val="00F37452"/>
    <w:rsid w:val="00F412EE"/>
    <w:rsid w:val="00F436EA"/>
    <w:rsid w:val="00F46302"/>
    <w:rsid w:val="00F52D51"/>
    <w:rsid w:val="00F727F1"/>
    <w:rsid w:val="00F742A1"/>
    <w:rsid w:val="00F75E84"/>
    <w:rsid w:val="00F815AB"/>
    <w:rsid w:val="00F873AB"/>
    <w:rsid w:val="00F915F3"/>
    <w:rsid w:val="00F91B68"/>
    <w:rsid w:val="00F944CF"/>
    <w:rsid w:val="00F94CAD"/>
    <w:rsid w:val="00F96370"/>
    <w:rsid w:val="00FA7815"/>
    <w:rsid w:val="00FA7AA8"/>
    <w:rsid w:val="00FB13A6"/>
    <w:rsid w:val="00FB6386"/>
    <w:rsid w:val="00FB75C6"/>
    <w:rsid w:val="00FC0059"/>
    <w:rsid w:val="00FC12AC"/>
    <w:rsid w:val="00FC4EDE"/>
    <w:rsid w:val="00FC6941"/>
    <w:rsid w:val="00FE332F"/>
    <w:rsid w:val="00FE4329"/>
    <w:rsid w:val="00FE4C1E"/>
    <w:rsid w:val="00FE6FFC"/>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B1Char1">
    <w:name w:val="B1 Char1"/>
    <w:link w:val="B1"/>
    <w:uiPriority w:val="99"/>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qFormat/>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character" w:customStyle="1" w:styleId="TALZchn">
    <w:name w:val="TAL Zchn"/>
    <w:link w:val="TAL"/>
    <w:rsid w:val="006E2843"/>
    <w:rPr>
      <w:rFonts w:ascii="Arial" w:hAnsi="Arial"/>
      <w:sz w:val="18"/>
      <w:lang w:val="en-GB" w:eastAsia="en-US"/>
    </w:rPr>
  </w:style>
  <w:style w:type="character" w:customStyle="1" w:styleId="TAHCar">
    <w:name w:val="TAH Car"/>
    <w:link w:val="TAH"/>
    <w:qFormat/>
    <w:rsid w:val="006E2843"/>
    <w:rPr>
      <w:rFonts w:ascii="Arial" w:hAnsi="Arial"/>
      <w:b/>
      <w:sz w:val="18"/>
      <w:lang w:val="en-GB" w:eastAsia="en-US"/>
    </w:rPr>
  </w:style>
  <w:style w:type="paragraph" w:styleId="ListParagraph">
    <w:name w:val="List Paragraph"/>
    <w:basedOn w:val="Normal"/>
    <w:uiPriority w:val="34"/>
    <w:qFormat/>
    <w:rsid w:val="00F94CAD"/>
    <w:pPr>
      <w:ind w:left="720"/>
      <w:contextualSpacing/>
    </w:pPr>
  </w:style>
  <w:style w:type="character" w:customStyle="1" w:styleId="Heading1Char">
    <w:name w:val="Heading 1 Char"/>
    <w:basedOn w:val="DefaultParagraphFont"/>
    <w:link w:val="Heading1"/>
    <w:rsid w:val="00B62CFF"/>
    <w:rPr>
      <w:rFonts w:ascii="Arial" w:hAnsi="Arial"/>
      <w:sz w:val="36"/>
      <w:lang w:val="en-GB" w:eastAsia="en-US"/>
    </w:rPr>
  </w:style>
  <w:style w:type="character" w:customStyle="1" w:styleId="Heading3Char">
    <w:name w:val="Heading 3 Char"/>
    <w:basedOn w:val="DefaultParagraphFont"/>
    <w:link w:val="Heading3"/>
    <w:rsid w:val="00B62CFF"/>
    <w:rPr>
      <w:rFonts w:ascii="Arial" w:hAnsi="Arial"/>
      <w:sz w:val="28"/>
      <w:lang w:val="en-GB" w:eastAsia="en-US"/>
    </w:rPr>
  </w:style>
  <w:style w:type="character" w:customStyle="1" w:styleId="Heading4Char">
    <w:name w:val="Heading 4 Char"/>
    <w:basedOn w:val="DefaultParagraphFont"/>
    <w:link w:val="Heading4"/>
    <w:rsid w:val="00B62CFF"/>
    <w:rPr>
      <w:rFonts w:ascii="Arial" w:hAnsi="Arial"/>
      <w:sz w:val="24"/>
      <w:lang w:val="en-GB" w:eastAsia="en-US"/>
    </w:rPr>
  </w:style>
  <w:style w:type="character" w:customStyle="1" w:styleId="Heading6Char">
    <w:name w:val="Heading 6 Char"/>
    <w:basedOn w:val="DefaultParagraphFont"/>
    <w:link w:val="Heading6"/>
    <w:rsid w:val="00B62CFF"/>
    <w:rPr>
      <w:rFonts w:ascii="Arial" w:hAnsi="Arial"/>
      <w:lang w:val="en-GB" w:eastAsia="en-US"/>
    </w:rPr>
  </w:style>
  <w:style w:type="character" w:customStyle="1" w:styleId="Heading7Char">
    <w:name w:val="Heading 7 Char"/>
    <w:basedOn w:val="DefaultParagraphFont"/>
    <w:link w:val="Heading7"/>
    <w:rsid w:val="00B62CFF"/>
    <w:rPr>
      <w:rFonts w:ascii="Arial" w:hAnsi="Arial"/>
      <w:lang w:val="en-GB" w:eastAsia="en-US"/>
    </w:rPr>
  </w:style>
  <w:style w:type="character" w:customStyle="1" w:styleId="Heading8Char">
    <w:name w:val="Heading 8 Char"/>
    <w:basedOn w:val="DefaultParagraphFont"/>
    <w:link w:val="Heading8"/>
    <w:rsid w:val="00B62CFF"/>
    <w:rPr>
      <w:rFonts w:ascii="Arial" w:hAnsi="Arial"/>
      <w:sz w:val="36"/>
      <w:lang w:val="en-GB" w:eastAsia="en-US"/>
    </w:rPr>
  </w:style>
  <w:style w:type="character" w:customStyle="1" w:styleId="Heading9Char">
    <w:name w:val="Heading 9 Char"/>
    <w:basedOn w:val="DefaultParagraphFont"/>
    <w:link w:val="Heading9"/>
    <w:rsid w:val="00B62CFF"/>
    <w:rPr>
      <w:rFonts w:ascii="Arial" w:hAnsi="Arial"/>
      <w:sz w:val="36"/>
      <w:lang w:val="en-GB" w:eastAsia="en-US"/>
    </w:rPr>
  </w:style>
  <w:style w:type="character" w:customStyle="1" w:styleId="DocumentMapChar">
    <w:name w:val="Document Map Char"/>
    <w:basedOn w:val="DefaultParagraphFont"/>
    <w:link w:val="DocumentMap"/>
    <w:semiHidden/>
    <w:rsid w:val="00B62CFF"/>
    <w:rPr>
      <w:rFonts w:ascii="Tahoma" w:hAnsi="Tahoma" w:cs="Tahoma"/>
      <w:shd w:val="clear" w:color="auto" w:fill="000080"/>
      <w:lang w:val="en-GB" w:eastAsia="en-US"/>
    </w:rPr>
  </w:style>
  <w:style w:type="character" w:customStyle="1" w:styleId="HeaderChar">
    <w:name w:val="Header Char"/>
    <w:basedOn w:val="DefaultParagraphFont"/>
    <w:link w:val="Header"/>
    <w:rsid w:val="00B62CFF"/>
    <w:rPr>
      <w:rFonts w:ascii="Arial" w:hAnsi="Arial"/>
      <w:b/>
      <w:noProof/>
      <w:sz w:val="18"/>
      <w:lang w:val="en-GB" w:eastAsia="en-US"/>
    </w:rPr>
  </w:style>
  <w:style w:type="character" w:customStyle="1" w:styleId="FootnoteTextChar">
    <w:name w:val="Footnote Text Char"/>
    <w:basedOn w:val="DefaultParagraphFont"/>
    <w:link w:val="FootnoteText"/>
    <w:semiHidden/>
    <w:rsid w:val="00B62CFF"/>
    <w:rPr>
      <w:rFonts w:ascii="Times New Roman" w:hAnsi="Times New Roman"/>
      <w:sz w:val="16"/>
      <w:lang w:val="en-GB" w:eastAsia="en-US"/>
    </w:rPr>
  </w:style>
  <w:style w:type="character" w:customStyle="1" w:styleId="EWChar">
    <w:name w:val="EW Char"/>
    <w:link w:val="EW"/>
    <w:qFormat/>
    <w:locked/>
    <w:rsid w:val="00B62CFF"/>
    <w:rPr>
      <w:rFonts w:ascii="Times New Roman" w:hAnsi="Times New Roman"/>
      <w:lang w:val="en-GB" w:eastAsia="en-US"/>
    </w:rPr>
  </w:style>
  <w:style w:type="character" w:customStyle="1" w:styleId="TANChar">
    <w:name w:val="TAN Char"/>
    <w:link w:val="TAN"/>
    <w:rsid w:val="00B62CFF"/>
    <w:rPr>
      <w:rFonts w:ascii="Arial" w:hAnsi="Arial"/>
      <w:sz w:val="18"/>
      <w:lang w:val="en-GB" w:eastAsia="en-US"/>
    </w:rPr>
  </w:style>
  <w:style w:type="character" w:customStyle="1" w:styleId="FooterChar">
    <w:name w:val="Footer Char"/>
    <w:basedOn w:val="DefaultParagraphFont"/>
    <w:link w:val="Footer"/>
    <w:rsid w:val="00B62CFF"/>
    <w:rPr>
      <w:rFonts w:ascii="Arial" w:hAnsi="Arial"/>
      <w:b/>
      <w:i/>
      <w:noProof/>
      <w:sz w:val="18"/>
      <w:lang w:val="en-GB" w:eastAsia="en-US"/>
    </w:rPr>
  </w:style>
  <w:style w:type="paragraph" w:customStyle="1" w:styleId="CSN1H">
    <w:name w:val="CSN1_H"/>
    <w:basedOn w:val="CSN1"/>
    <w:rsid w:val="00B62CFF"/>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B62CFF"/>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BodyTextIndent">
    <w:name w:val="Body Text Indent"/>
    <w:basedOn w:val="Normal"/>
    <w:link w:val="BodyTextIndentChar"/>
    <w:rsid w:val="00B62CFF"/>
    <w:pPr>
      <w:overflowPunct w:val="0"/>
      <w:autoSpaceDE w:val="0"/>
      <w:autoSpaceDN w:val="0"/>
      <w:adjustRightInd w:val="0"/>
      <w:ind w:left="567"/>
      <w:textAlignment w:val="baseline"/>
    </w:pPr>
    <w:rPr>
      <w:rFonts w:ascii="Arial" w:hAnsi="Arial"/>
      <w:lang w:eastAsia="ja-JP"/>
    </w:rPr>
  </w:style>
  <w:style w:type="character" w:customStyle="1" w:styleId="BodyTextIndentChar">
    <w:name w:val="Body Text Indent Char"/>
    <w:basedOn w:val="DefaultParagraphFont"/>
    <w:link w:val="BodyTextIndent"/>
    <w:rsid w:val="00B62CFF"/>
    <w:rPr>
      <w:rFonts w:ascii="Arial" w:hAnsi="Arial"/>
      <w:lang w:val="en-GB" w:eastAsia="ja-JP"/>
    </w:rPr>
  </w:style>
  <w:style w:type="paragraph" w:customStyle="1" w:styleId="CSN1-noborder">
    <w:name w:val="CSN1 - no border"/>
    <w:basedOn w:val="CSN1"/>
    <w:rsid w:val="00B62CFF"/>
    <w:pPr>
      <w:keepNext/>
      <w:pBdr>
        <w:top w:val="none" w:sz="0" w:space="0" w:color="auto"/>
        <w:left w:val="none" w:sz="0" w:space="0" w:color="auto"/>
        <w:bottom w:val="none" w:sz="0" w:space="0" w:color="auto"/>
        <w:right w:val="none" w:sz="0" w:space="0" w:color="auto"/>
      </w:pBdr>
      <w:ind w:left="0"/>
    </w:pPr>
    <w:rPr>
      <w:lang w:val="fr-FR"/>
    </w:rPr>
  </w:style>
  <w:style w:type="paragraph" w:styleId="NormalWeb">
    <w:name w:val="Normal (Web)"/>
    <w:basedOn w:val="Normal"/>
    <w:rsid w:val="00B62CFF"/>
    <w:pPr>
      <w:spacing w:before="100" w:beforeAutospacing="1" w:after="100" w:afterAutospacing="1"/>
    </w:pPr>
    <w:rPr>
      <w:rFonts w:ascii="Arial" w:eastAsia="Arial" w:hAnsi="Arial" w:cs="Arial"/>
      <w:color w:val="000000"/>
      <w:sz w:val="24"/>
      <w:szCs w:val="24"/>
    </w:rPr>
  </w:style>
  <w:style w:type="character" w:customStyle="1" w:styleId="BalloonTextChar">
    <w:name w:val="Balloon Text Char"/>
    <w:basedOn w:val="DefaultParagraphFont"/>
    <w:link w:val="BalloonText"/>
    <w:semiHidden/>
    <w:rsid w:val="00B62CFF"/>
    <w:rPr>
      <w:rFonts w:ascii="Tahoma" w:hAnsi="Tahoma" w:cs="Tahoma"/>
      <w:sz w:val="16"/>
      <w:szCs w:val="16"/>
      <w:lang w:val="en-GB" w:eastAsia="en-US"/>
    </w:rPr>
  </w:style>
  <w:style w:type="table" w:styleId="TableGrid">
    <w:name w:val="Table Grid"/>
    <w:basedOn w:val="TableNormal"/>
    <w:rsid w:val="00B62CFF"/>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B62CFF"/>
    <w:rPr>
      <w:rFonts w:ascii="Arial" w:hAnsi="Arial"/>
      <w:sz w:val="18"/>
      <w:lang w:val="en-GB"/>
    </w:rPr>
  </w:style>
  <w:style w:type="character" w:customStyle="1" w:styleId="THZchn">
    <w:name w:val="TH Zchn"/>
    <w:rsid w:val="00B62CFF"/>
    <w:rPr>
      <w:rFonts w:ascii="Arial" w:hAnsi="Arial"/>
      <w:b/>
      <w:lang w:val="en-GB"/>
    </w:rPr>
  </w:style>
  <w:style w:type="character" w:customStyle="1" w:styleId="TALCar">
    <w:name w:val="TAL Car"/>
    <w:locked/>
    <w:rsid w:val="00B62CFF"/>
    <w:rPr>
      <w:rFonts w:ascii="Arial" w:hAnsi="Arial"/>
      <w:sz w:val="18"/>
      <w:lang w:val="en-GB"/>
    </w:rPr>
  </w:style>
  <w:style w:type="paragraph" w:customStyle="1" w:styleId="NormalArial">
    <w:name w:val="Normal + Arial"/>
    <w:basedOn w:val="Normal"/>
    <w:rsid w:val="00B62CFF"/>
  </w:style>
  <w:style w:type="paragraph" w:customStyle="1" w:styleId="FL">
    <w:name w:val="FL"/>
    <w:basedOn w:val="Normal"/>
    <w:rsid w:val="00B62CFF"/>
    <w:pPr>
      <w:keepNext/>
      <w:keepLines/>
      <w:overflowPunct w:val="0"/>
      <w:autoSpaceDE w:val="0"/>
      <w:autoSpaceDN w:val="0"/>
      <w:adjustRightInd w:val="0"/>
      <w:spacing w:before="60"/>
      <w:jc w:val="center"/>
      <w:textAlignment w:val="baseline"/>
    </w:pPr>
    <w:rPr>
      <w:rFonts w:ascii="Arial" w:hAnsi="Arial"/>
      <w:b/>
    </w:rPr>
  </w:style>
  <w:style w:type="character" w:customStyle="1" w:styleId="TFChar">
    <w:name w:val="TF Char"/>
    <w:locked/>
    <w:rsid w:val="00B62CFF"/>
    <w:rPr>
      <w:rFonts w:ascii="Arial" w:hAnsi="Arial"/>
      <w:b/>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4621141">
      <w:bodyDiv w:val="1"/>
      <w:marLeft w:val="0"/>
      <w:marRight w:val="0"/>
      <w:marTop w:val="0"/>
      <w:marBottom w:val="0"/>
      <w:divBdr>
        <w:top w:val="none" w:sz="0" w:space="0" w:color="auto"/>
        <w:left w:val="none" w:sz="0" w:space="0" w:color="auto"/>
        <w:bottom w:val="none" w:sz="0" w:space="0" w:color="auto"/>
        <w:right w:val="none" w:sz="0" w:space="0" w:color="auto"/>
      </w:divBdr>
    </w:div>
    <w:div w:id="21393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8466</Words>
  <Characters>48262</Characters>
  <Application>Microsoft Office Word</Application>
  <DocSecurity>0</DocSecurity>
  <Lines>402</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133bis rev</cp:lastModifiedBy>
  <cp:revision>2</cp:revision>
  <cp:lastPrinted>1900-01-01T08:00:00Z</cp:lastPrinted>
  <dcterms:created xsi:type="dcterms:W3CDTF">2022-01-18T22:15:00Z</dcterms:created>
  <dcterms:modified xsi:type="dcterms:W3CDTF">2022-01-18T22:15:00Z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