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FF4E4" w14:textId="6BD70E71" w:rsidR="007A2081" w:rsidRDefault="007A2081" w:rsidP="00617D9E">
      <w:pPr>
        <w:pStyle w:val="CRCoverPage"/>
        <w:tabs>
          <w:tab w:val="right" w:pos="9639"/>
        </w:tabs>
        <w:spacing w:after="0"/>
        <w:rPr>
          <w:b/>
          <w:i/>
          <w:noProof/>
          <w:sz w:val="28"/>
        </w:rPr>
      </w:pPr>
      <w:r>
        <w:rPr>
          <w:b/>
          <w:noProof/>
          <w:sz w:val="24"/>
        </w:rPr>
        <w:t>3GPP TSG-CT WG1 Meeting #133e-bis</w:t>
      </w:r>
      <w:r>
        <w:rPr>
          <w:b/>
          <w:i/>
          <w:noProof/>
          <w:sz w:val="28"/>
        </w:rPr>
        <w:tab/>
      </w:r>
      <w:r w:rsidR="000912F1" w:rsidRPr="000912F1">
        <w:rPr>
          <w:b/>
          <w:noProof/>
          <w:sz w:val="24"/>
        </w:rPr>
        <w:t>C1-220227</w:t>
      </w:r>
      <w:bookmarkStart w:id="0" w:name="_GoBack"/>
      <w:ins w:id="1" w:author="Hannah-ZTE-rev1" w:date="2022-01-19T12:13:00Z">
        <w:r w:rsidR="007D0EC2">
          <w:rPr>
            <w:b/>
            <w:noProof/>
            <w:sz w:val="24"/>
          </w:rPr>
          <w:t>v1</w:t>
        </w:r>
      </w:ins>
      <w:bookmarkEnd w:id="0"/>
    </w:p>
    <w:p w14:paraId="17B2B57C" w14:textId="77777777" w:rsidR="007A2081" w:rsidRDefault="007A2081" w:rsidP="007A2081">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7616276" w:rsidR="001E41F3" w:rsidRPr="0023342F" w:rsidRDefault="000912F1" w:rsidP="0023342F">
            <w:pPr>
              <w:pStyle w:val="CRCoverPage"/>
              <w:spacing w:after="0"/>
              <w:jc w:val="center"/>
              <w:rPr>
                <w:b/>
                <w:noProof/>
              </w:rPr>
            </w:pPr>
            <w:r w:rsidRPr="000912F1">
              <w:rPr>
                <w:b/>
                <w:noProof/>
                <w:sz w:val="28"/>
              </w:rPr>
              <w:t>3878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338F9E0" w:rsidR="001E41F3" w:rsidRPr="00410371" w:rsidRDefault="007D0EC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BB3905" w:rsidR="001E41F3" w:rsidRPr="00410371" w:rsidRDefault="00C7607E" w:rsidP="00D540BC">
            <w:pPr>
              <w:pStyle w:val="CRCoverPage"/>
              <w:spacing w:after="0"/>
              <w:ind w:right="420"/>
              <w:jc w:val="right"/>
              <w:rPr>
                <w:noProof/>
                <w:sz w:val="28"/>
                <w:lang w:eastAsia="zh-CN"/>
              </w:rPr>
            </w:pPr>
            <w:r>
              <w:rPr>
                <w:rFonts w:hint="eastAsia"/>
                <w:b/>
                <w:noProof/>
                <w:sz w:val="28"/>
              </w:rPr>
              <w:t>17.5</w:t>
            </w:r>
            <w:r w:rsidR="007A2081">
              <w:rPr>
                <w:rFonts w:hint="eastAsia"/>
                <w:b/>
                <w:noProof/>
                <w:sz w:val="28"/>
              </w:rPr>
              <w:t>.</w:t>
            </w:r>
            <w:r>
              <w:rPr>
                <w:rFonts w:hint="eastAsia"/>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133C79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0376C6" w:rsidR="00F25D98" w:rsidRDefault="00FD507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71ED61" w:rsidR="001E41F3" w:rsidRDefault="008F6B23" w:rsidP="00975740">
            <w:pPr>
              <w:pStyle w:val="CRCoverPage"/>
              <w:spacing w:after="0"/>
              <w:ind w:left="100"/>
              <w:rPr>
                <w:noProof/>
              </w:rPr>
            </w:pPr>
            <w:r>
              <w:t>S-NSSAIs in</w:t>
            </w:r>
            <w:r w:rsidR="0015536A" w:rsidRPr="0015536A">
              <w:t xml:space="preserve"> allowed NSSAI share common NSSRG value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2FFC01" w:rsidR="001E41F3" w:rsidRDefault="00FD507E">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301176" w:rsidR="001E41F3" w:rsidRDefault="007A2081" w:rsidP="00525119">
            <w:pPr>
              <w:pStyle w:val="CRCoverPage"/>
              <w:spacing w:after="0"/>
              <w:ind w:left="100"/>
              <w:rPr>
                <w:noProof/>
              </w:rPr>
            </w:pPr>
            <w:r>
              <w:rPr>
                <w:noProof/>
              </w:rPr>
              <w:t>2022</w:t>
            </w:r>
            <w:r w:rsidR="003D6B4F">
              <w:rPr>
                <w:noProof/>
              </w:rPr>
              <w:t>-</w:t>
            </w:r>
            <w:r>
              <w:rPr>
                <w:noProof/>
              </w:rPr>
              <w:t>01</w:t>
            </w:r>
            <w:r w:rsidR="00525119">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9CAF01" w:rsidR="001E41F3" w:rsidRDefault="00FD507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9A71DB"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39D72A" w14:textId="77777777" w:rsidR="00D82C8F" w:rsidRDefault="00B71A0F" w:rsidP="0015536A">
            <w:pPr>
              <w:pStyle w:val="CRCoverPage"/>
              <w:spacing w:after="0"/>
              <w:rPr>
                <w:rFonts w:cs="Arial"/>
                <w:noProof/>
                <w:lang w:eastAsia="zh-CN"/>
              </w:rPr>
            </w:pPr>
            <w:r>
              <w:rPr>
                <w:rFonts w:cs="Arial"/>
                <w:noProof/>
                <w:lang w:eastAsia="zh-CN"/>
              </w:rPr>
              <w:t>I</w:t>
            </w:r>
            <w:r w:rsidR="00FD507E">
              <w:rPr>
                <w:rFonts w:cs="Arial"/>
                <w:noProof/>
                <w:lang w:eastAsia="zh-CN"/>
              </w:rPr>
              <w:t xml:space="preserve">n </w:t>
            </w:r>
            <w:r w:rsidR="0015536A">
              <w:rPr>
                <w:rFonts w:cs="Arial"/>
                <w:noProof/>
                <w:lang w:eastAsia="zh-CN"/>
              </w:rPr>
              <w:t>TS 23.501 subclause 5.15.12.1</w:t>
            </w:r>
            <w:r w:rsidR="00A905EC">
              <w:rPr>
                <w:rFonts w:cs="Arial"/>
                <w:noProof/>
                <w:lang w:eastAsia="zh-CN"/>
              </w:rPr>
              <w:t>,</w:t>
            </w:r>
            <w:r w:rsidR="006A0017">
              <w:rPr>
                <w:rFonts w:cs="Arial"/>
                <w:noProof/>
                <w:lang w:eastAsia="zh-CN"/>
              </w:rPr>
              <w:t xml:space="preserve"> it </w:t>
            </w:r>
            <w:r w:rsidR="0015536A">
              <w:rPr>
                <w:rFonts w:cs="Arial"/>
                <w:noProof/>
                <w:lang w:eastAsia="zh-CN"/>
              </w:rPr>
              <w:t>specifies that</w:t>
            </w:r>
          </w:p>
          <w:p w14:paraId="75CB3584" w14:textId="77777777" w:rsidR="0015536A" w:rsidRPr="0015536A" w:rsidRDefault="0015536A" w:rsidP="0015536A">
            <w:pPr>
              <w:pStyle w:val="CRCoverPage"/>
              <w:spacing w:after="0"/>
              <w:rPr>
                <w:rFonts w:asciiTheme="minorHAnsi" w:hAnsiTheme="minorHAnsi" w:cs="Arial"/>
                <w:i/>
                <w:noProof/>
                <w:lang w:eastAsia="zh-CN"/>
              </w:rPr>
            </w:pPr>
            <w:r>
              <w:rPr>
                <w:rFonts w:cs="Arial"/>
                <w:noProof/>
                <w:lang w:eastAsia="zh-CN"/>
              </w:rPr>
              <w:t>“</w:t>
            </w:r>
            <w:r w:rsidRPr="0015536A">
              <w:rPr>
                <w:rFonts w:asciiTheme="minorHAnsi" w:hAnsiTheme="minorHAnsi" w:cs="Arial"/>
                <w:i/>
                <w:noProof/>
                <w:lang w:eastAsia="zh-CN"/>
              </w:rPr>
              <w:t>When S-NSSAIs have associated NSSRG information, then the S-NSSAIs in the Allowed NSSAI shall share at least one NSSRG.</w:t>
            </w:r>
          </w:p>
          <w:p w14:paraId="0B605BE0" w14:textId="77777777" w:rsidR="0015536A" w:rsidRPr="0015536A" w:rsidRDefault="0015536A" w:rsidP="0015536A">
            <w:pPr>
              <w:pStyle w:val="CRCoverPage"/>
              <w:spacing w:after="0"/>
              <w:rPr>
                <w:rFonts w:asciiTheme="minorHAnsi" w:hAnsiTheme="minorHAnsi" w:cs="Arial"/>
                <w:i/>
                <w:noProof/>
                <w:lang w:eastAsia="zh-CN"/>
              </w:rPr>
            </w:pPr>
            <w:r w:rsidRPr="0015536A">
              <w:rPr>
                <w:rFonts w:asciiTheme="minorHAnsi" w:hAnsiTheme="minorHAnsi" w:cs="Arial"/>
                <w:i/>
                <w:noProof/>
                <w:lang w:eastAsia="zh-CN"/>
              </w:rPr>
              <w:t>…</w:t>
            </w:r>
          </w:p>
          <w:p w14:paraId="6B2FBCAF" w14:textId="77777777" w:rsidR="0015536A" w:rsidRDefault="0015536A" w:rsidP="0015536A">
            <w:pPr>
              <w:pStyle w:val="CRCoverPage"/>
              <w:spacing w:after="0"/>
              <w:rPr>
                <w:rFonts w:cs="Arial"/>
                <w:noProof/>
                <w:lang w:eastAsia="zh-CN"/>
              </w:rPr>
            </w:pPr>
            <w:r w:rsidRPr="0015536A">
              <w:rPr>
                <w:rFonts w:asciiTheme="minorHAnsi" w:hAnsiTheme="minorHAnsi" w:cs="Arial"/>
                <w:i/>
                <w:noProof/>
                <w:lang w:eastAsia="zh-CN"/>
              </w:rPr>
              <w:t>At any time, if the AMF has received subscription information for a UE that includes NSSRG information, the Allowed NSSAI for the UE can only include S-NSSAIs which share a common NSSRG.</w:t>
            </w:r>
            <w:r>
              <w:rPr>
                <w:rFonts w:cs="Arial"/>
                <w:noProof/>
                <w:lang w:eastAsia="zh-CN"/>
              </w:rPr>
              <w:t>”</w:t>
            </w:r>
          </w:p>
          <w:p w14:paraId="4AB1CFBA" w14:textId="714DFB75" w:rsidR="0015536A" w:rsidRPr="00DF102C" w:rsidRDefault="0015536A" w:rsidP="00620804">
            <w:pPr>
              <w:pStyle w:val="CRCoverPage"/>
              <w:spacing w:after="0"/>
              <w:rPr>
                <w:rFonts w:cs="Arial"/>
                <w:noProof/>
                <w:lang w:eastAsia="zh-CN"/>
              </w:rPr>
            </w:pPr>
            <w:r w:rsidRPr="0015536A">
              <w:rPr>
                <w:rFonts w:cs="Arial"/>
                <w:noProof/>
                <w:lang w:eastAsia="zh-CN"/>
              </w:rPr>
              <w:t>If the subscription information includes the NSSRG information, the allowed NSSAI shall contain S-NSSAIs associated with at least one common NSSRG value.</w:t>
            </w:r>
            <w:r>
              <w:rPr>
                <w:rFonts w:cs="Arial"/>
                <w:noProof/>
                <w:lang w:eastAsia="zh-CN"/>
              </w:rPr>
              <w:t xml:space="preserve"> </w:t>
            </w:r>
            <w:r w:rsidR="00620804">
              <w:rPr>
                <w:rFonts w:cs="Arial"/>
                <w:noProof/>
                <w:lang w:eastAsia="zh-CN"/>
              </w:rPr>
              <w:t>Such clarification is missing in stage 3 specification.</w:t>
            </w:r>
          </w:p>
        </w:tc>
      </w:tr>
      <w:tr w:rsidR="001E41F3" w14:paraId="0C8E4D65" w14:textId="77777777" w:rsidTr="00547111">
        <w:tc>
          <w:tcPr>
            <w:tcW w:w="2694" w:type="dxa"/>
            <w:gridSpan w:val="2"/>
            <w:tcBorders>
              <w:left w:val="single" w:sz="4" w:space="0" w:color="auto"/>
            </w:tcBorders>
          </w:tcPr>
          <w:p w14:paraId="608FEC88" w14:textId="0FD1031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DF1661" w:rsidR="00DF6AF2" w:rsidRPr="00540021" w:rsidRDefault="00DF102C" w:rsidP="00D82C8F">
            <w:pPr>
              <w:pStyle w:val="CRCoverPage"/>
              <w:spacing w:after="0"/>
              <w:rPr>
                <w:rFonts w:ascii="Times New Roman" w:hAnsi="Times New Roman"/>
                <w:i/>
                <w:noProof/>
                <w:lang w:eastAsia="zh-CN"/>
              </w:rPr>
            </w:pPr>
            <w:r>
              <w:rPr>
                <w:rFonts w:eastAsia="宋体" w:cs="Arial"/>
                <w:color w:val="000000" w:themeColor="text1"/>
                <w:lang w:eastAsia="zh-CN"/>
              </w:rPr>
              <w:t xml:space="preserve">Clarify that </w:t>
            </w:r>
            <w:r w:rsidR="0015536A">
              <w:rPr>
                <w:rFonts w:eastAsia="宋体" w:cs="Arial"/>
                <w:color w:val="000000" w:themeColor="text1"/>
                <w:lang w:eastAsia="zh-CN"/>
              </w:rPr>
              <w:t>i</w:t>
            </w:r>
            <w:r w:rsidR="0015536A" w:rsidRPr="0015536A">
              <w:rPr>
                <w:rFonts w:eastAsia="宋体" w:cs="Arial"/>
                <w:color w:val="000000" w:themeColor="text1"/>
                <w:lang w:eastAsia="zh-CN"/>
              </w:rPr>
              <w:t>f the subscription information includes the NSSRG information, the allowed NSSAI shall contain S-NSSAIs associated with at least one common NSSRG value.</w:t>
            </w:r>
          </w:p>
        </w:tc>
      </w:tr>
      <w:tr w:rsidR="001E41F3" w14:paraId="67BD561C" w14:textId="77777777" w:rsidTr="00547111">
        <w:tc>
          <w:tcPr>
            <w:tcW w:w="2694" w:type="dxa"/>
            <w:gridSpan w:val="2"/>
            <w:tcBorders>
              <w:left w:val="single" w:sz="4" w:space="0" w:color="auto"/>
            </w:tcBorders>
          </w:tcPr>
          <w:p w14:paraId="7A30C9A1" w14:textId="526D3B4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D507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2B1AB1" w:rsidR="00DF6AF2" w:rsidRDefault="00660F4C" w:rsidP="00620804">
            <w:pPr>
              <w:pStyle w:val="CRCoverPage"/>
              <w:spacing w:after="0"/>
              <w:rPr>
                <w:noProof/>
                <w:lang w:eastAsia="zh-CN"/>
              </w:rPr>
            </w:pPr>
            <w:r>
              <w:t>Misalignment with stage 2.</w:t>
            </w:r>
            <w:r w:rsidR="0060004A">
              <w:t xml:space="preserve"> </w:t>
            </w:r>
            <w:r w:rsidR="00620804">
              <w:t>The allowed NSSAI may contain S-NSSAIs associated with different NSSRG values.</w:t>
            </w:r>
          </w:p>
        </w:tc>
      </w:tr>
      <w:tr w:rsidR="001E41F3" w14:paraId="2E02AFEF" w14:textId="77777777" w:rsidTr="00547111">
        <w:tc>
          <w:tcPr>
            <w:tcW w:w="2694" w:type="dxa"/>
            <w:gridSpan w:val="2"/>
          </w:tcPr>
          <w:p w14:paraId="0B18EFDB" w14:textId="0B27BB8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FC709C" w:rsidR="001E41F3" w:rsidRDefault="00620804" w:rsidP="00DA7355">
            <w:pPr>
              <w:pStyle w:val="CRCoverPage"/>
              <w:spacing w:after="0"/>
              <w:rPr>
                <w:noProof/>
                <w:lang w:eastAsia="zh-CN"/>
              </w:rPr>
            </w:pPr>
            <w:r>
              <w:rPr>
                <w:noProof/>
                <w:lang w:eastAsia="zh-CN"/>
              </w:rPr>
              <w:t>5.4.4.2, 5.5.1.2.4, 5.5.1.3.4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C4082A9" w14:textId="77777777" w:rsidR="00C7607E" w:rsidRDefault="00C7607E" w:rsidP="00C7607E">
      <w:pPr>
        <w:pStyle w:val="4"/>
      </w:pPr>
      <w:bookmarkStart w:id="3" w:name="_Toc20232646"/>
      <w:bookmarkStart w:id="4" w:name="_Toc27746739"/>
      <w:bookmarkStart w:id="5" w:name="_Toc36212921"/>
      <w:bookmarkStart w:id="6" w:name="_Toc36657098"/>
      <w:bookmarkStart w:id="7" w:name="_Toc45286762"/>
      <w:bookmarkStart w:id="8" w:name="_Toc51948031"/>
      <w:bookmarkStart w:id="9" w:name="_Toc51949123"/>
      <w:bookmarkStart w:id="10" w:name="_Toc9159904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3"/>
      <w:bookmarkEnd w:id="4"/>
      <w:bookmarkEnd w:id="5"/>
      <w:bookmarkEnd w:id="6"/>
      <w:bookmarkEnd w:id="7"/>
      <w:bookmarkEnd w:id="8"/>
      <w:bookmarkEnd w:id="9"/>
      <w:bookmarkEnd w:id="10"/>
    </w:p>
    <w:p w14:paraId="71E1565F" w14:textId="77777777" w:rsidR="00C7607E" w:rsidRDefault="00C7607E" w:rsidP="00C7607E">
      <w:r>
        <w:t>The AMF shall initiate the generic UE configuration update procedure by sending the CONFIGURATION UPDATE COMMAND message to the UE.</w:t>
      </w:r>
    </w:p>
    <w:p w14:paraId="6CBB7791" w14:textId="77777777" w:rsidR="00C7607E" w:rsidRDefault="00C7607E" w:rsidP="00C7607E">
      <w:r w:rsidRPr="0001172A">
        <w:t xml:space="preserve">The AMF shall </w:t>
      </w:r>
      <w:r>
        <w:t>in the CONFIGURATION UPDATE COMMAND message either:</w:t>
      </w:r>
    </w:p>
    <w:p w14:paraId="6EE6D5A8" w14:textId="77777777" w:rsidR="00C7607E" w:rsidRPr="00107FD0" w:rsidRDefault="00C7607E" w:rsidP="00C7607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or disaster return wait range;</w:t>
      </w:r>
    </w:p>
    <w:p w14:paraId="289F8219" w14:textId="77777777" w:rsidR="00C7607E" w:rsidRPr="005C18E4" w:rsidRDefault="00C7607E" w:rsidP="00C7607E">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A4EBA7F" w14:textId="77777777" w:rsidR="00C7607E" w:rsidRPr="008E0562" w:rsidRDefault="00C7607E" w:rsidP="00C7607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9556392" w14:textId="77777777" w:rsidR="00C7607E" w:rsidRDefault="00C7607E" w:rsidP="00C7607E">
      <w:pPr>
        <w:pStyle w:val="B1"/>
      </w:pPr>
      <w:r>
        <w:t>c)</w:t>
      </w:r>
      <w:r>
        <w:tab/>
        <w:t xml:space="preserve">include </w:t>
      </w:r>
      <w:r w:rsidRPr="0001172A">
        <w:t xml:space="preserve">a </w:t>
      </w:r>
      <w:r w:rsidRPr="00B65368">
        <w:t>combination</w:t>
      </w:r>
      <w:r w:rsidRPr="0001172A">
        <w:t xml:space="preserve"> </w:t>
      </w:r>
      <w:r>
        <w:t>of both a) and b).</w:t>
      </w:r>
    </w:p>
    <w:p w14:paraId="2BD98BD1" w14:textId="77777777" w:rsidR="00C7607E" w:rsidRDefault="00C7607E" w:rsidP="00C7607E">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53D5981B" w14:textId="77777777" w:rsidR="00C7607E" w:rsidRPr="0072671A" w:rsidRDefault="00C7607E" w:rsidP="00C7607E">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44393314" w14:textId="77777777" w:rsidR="00C7607E" w:rsidRDefault="00C7607E" w:rsidP="00C7607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616955FD" w14:textId="77777777" w:rsidR="00C7607E" w:rsidRDefault="00C7607E" w:rsidP="00C7607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114AEF1" w14:textId="77777777" w:rsidR="00C7607E" w:rsidRPr="00894DFE" w:rsidRDefault="00C7607E" w:rsidP="00C7607E">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318819D6" w14:textId="77777777" w:rsidR="00C7607E" w:rsidRDefault="00C7607E" w:rsidP="00C7607E">
      <w:pPr>
        <w:rPr>
          <w:ins w:id="11" w:author="Hannah-ZTE" w:date="2022-01-07T15:30:00Z"/>
        </w:rPr>
      </w:pPr>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D53E8C1" w14:textId="418D3841" w:rsidR="00C7607E" w:rsidRDefault="00C7607E" w:rsidP="00C7607E">
      <w:ins w:id="12" w:author="Hannah-ZTE" w:date="2022-01-07T15:30:00Z">
        <w:r>
          <w:t>If the AMF includes a new allowed NSSAI in the CONFIGURATION UPDATE COMMAND message and t</w:t>
        </w:r>
        <w:r w:rsidRPr="00D2694D">
          <w:t>he subscription information includes the NSSRG information</w:t>
        </w:r>
        <w:r>
          <w:t xml:space="preserve">, then </w:t>
        </w:r>
      </w:ins>
      <w:ins w:id="13" w:author="Hannah-ZTE-rev1" w:date="2022-01-19T12:14:00Z">
        <w:r w:rsidR="007D0EC2" w:rsidRPr="007D0EC2">
          <w:t>any two S-NSSAIs of the allowed NSSAI shall be</w:t>
        </w:r>
      </w:ins>
      <w:ins w:id="14" w:author="Hannah-ZTE" w:date="2022-01-07T15:30:00Z">
        <w:del w:id="15" w:author="Hannah-ZTE-rev1" w:date="2022-01-19T12:14:00Z">
          <w:r w:rsidDel="007D0EC2">
            <w:delText>the allowed NSSAI shall contain S-NSSAIs</w:delText>
          </w:r>
        </w:del>
        <w:r>
          <w:t xml:space="preserve"> associated with at least one common NSSRG value.</w:t>
        </w:r>
      </w:ins>
    </w:p>
    <w:p w14:paraId="27150EEE" w14:textId="77777777" w:rsidR="00C7607E" w:rsidRDefault="00C7607E" w:rsidP="00C7607E">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6DEA79A1" w14:textId="77777777" w:rsidR="00C7607E" w:rsidRPr="00EC66BC" w:rsidRDefault="00C7607E" w:rsidP="00C7607E">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57490608" w14:textId="77777777" w:rsidR="00C7607E" w:rsidRPr="00EC66BC" w:rsidRDefault="00C7607E" w:rsidP="00C7607E">
      <w:pPr>
        <w:pStyle w:val="B1"/>
      </w:pPr>
      <w:r w:rsidRPr="00EC66BC">
        <w:t>a)</w:t>
      </w:r>
      <w:r w:rsidRPr="00EC66BC">
        <w:tab/>
        <w:t>"NSSRG supported", then the AMF shall include the NSSRG information in the CONFIGURATION UPDATE COMMAND message; or</w:t>
      </w:r>
    </w:p>
    <w:p w14:paraId="27793427" w14:textId="77777777" w:rsidR="00C7607E" w:rsidRPr="00EC66BC" w:rsidRDefault="00C7607E" w:rsidP="00C7607E">
      <w:pPr>
        <w:pStyle w:val="B1"/>
      </w:pPr>
      <w:r w:rsidRPr="00EC66BC">
        <w:lastRenderedPageBreak/>
        <w:t>b)</w:t>
      </w:r>
      <w:r w:rsidRPr="00EC66BC">
        <w:tab/>
        <w:t>"NSSRG not supported", then the configured NSSAI shall include one or more S-NSSAIs each of which is associated with all the NSSRG value(s) of the subscribed S-NSSAI(s) marked as default.</w:t>
      </w:r>
    </w:p>
    <w:p w14:paraId="6FD28E70" w14:textId="77777777" w:rsidR="00C7607E" w:rsidRDefault="00C7607E" w:rsidP="00C7607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BAF4975" w14:textId="77777777" w:rsidR="00C7607E" w:rsidRDefault="00C7607E" w:rsidP="00C7607E">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0EA20791" w14:textId="77777777" w:rsidR="00C7607E" w:rsidRDefault="00C7607E" w:rsidP="00C7607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7908F51A" w14:textId="77777777" w:rsidR="00C7607E" w:rsidRPr="00C33F48" w:rsidRDefault="00C7607E" w:rsidP="00C7607E">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67AFE5D2" w14:textId="77777777" w:rsidR="00C7607E" w:rsidRPr="0083064D" w:rsidRDefault="00C7607E" w:rsidP="00C7607E">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6210A166" w14:textId="77777777" w:rsidR="00C7607E" w:rsidRPr="00EC66BC" w:rsidRDefault="00C7607E" w:rsidP="00C7607E">
      <w:r w:rsidRPr="00EC66BC">
        <w:t>If authorization is revoked for an S-NSSAI that is in the current allowed NS</w:t>
      </w:r>
      <w:r>
        <w:t>S</w:t>
      </w:r>
      <w:r w:rsidRPr="00EC66BC">
        <w:t>AI for an access type, the AMF shall:</w:t>
      </w:r>
    </w:p>
    <w:p w14:paraId="330CA66A" w14:textId="77777777" w:rsidR="00C7607E" w:rsidRDefault="00C7607E" w:rsidP="00C7607E">
      <w:pPr>
        <w:pStyle w:val="B1"/>
      </w:pPr>
      <w:r>
        <w:t>a)</w:t>
      </w:r>
      <w:r>
        <w:tab/>
        <w:t>provide a new allowed NSSAI to the UE, excluding the S-NSSAI for which authorization is revoked; and</w:t>
      </w:r>
    </w:p>
    <w:p w14:paraId="0758FA9E" w14:textId="77777777" w:rsidR="00C7607E" w:rsidRDefault="00C7607E" w:rsidP="00C7607E">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B932529" w14:textId="77777777" w:rsidR="00C7607E" w:rsidRDefault="00C7607E" w:rsidP="00C7607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570584B6" w14:textId="77777777" w:rsidR="00C7607E" w:rsidRDefault="00C7607E" w:rsidP="00C7607E">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9C12CD6" w14:textId="77777777" w:rsidR="00C7607E" w:rsidRDefault="00C7607E" w:rsidP="00C7607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52E1C4BD" w14:textId="77777777" w:rsidR="00C7607E" w:rsidRDefault="00C7607E" w:rsidP="00C7607E">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3A456CF0" w14:textId="77777777" w:rsidR="00C7607E" w:rsidRDefault="00C7607E" w:rsidP="00C7607E">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4710AB5" w14:textId="77777777" w:rsidR="00C7607E" w:rsidRPr="00591DDA" w:rsidRDefault="00C7607E" w:rsidP="00C7607E">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6" w:name="_Hlk87872752"/>
      <w:r>
        <w:rPr>
          <w:lang w:val="en-US"/>
        </w:rPr>
        <w:t>In addition</w:t>
      </w:r>
      <w:bookmarkEnd w:id="16"/>
      <w:r>
        <w:rPr>
          <w:lang w:val="en-US"/>
        </w:rPr>
        <w:t xml:space="preserve">, the AMF may based on the network policies start </w:t>
      </w:r>
      <w:r>
        <w:t xml:space="preserve">a local implementation specific timer </w:t>
      </w:r>
      <w:bookmarkStart w:id="17" w:name="_Hlk87903110"/>
      <w:r>
        <w:t xml:space="preserve">for the UE per rejected S-NSSAI </w:t>
      </w:r>
      <w:bookmarkStart w:id="18" w:name="_Hlk87903135"/>
      <w:bookmarkEnd w:id="17"/>
      <w:r>
        <w:t xml:space="preserve">and upon expiration of the </w:t>
      </w:r>
      <w:r>
        <w:lastRenderedPageBreak/>
        <w:t xml:space="preserve">local implementation specific timer, the AMF may remove the rejected S-NSSAI from the rejected NSSAI </w:t>
      </w:r>
      <w:bookmarkStart w:id="19" w:name="_Hlk87903168"/>
      <w:bookmarkEnd w:id="18"/>
      <w:r>
        <w:t>and update to the UE by initiating the generic UE configuration update procedure</w:t>
      </w:r>
      <w:bookmarkEnd w:id="19"/>
      <w:r>
        <w:t>.</w:t>
      </w:r>
    </w:p>
    <w:p w14:paraId="4FB47B39" w14:textId="77777777" w:rsidR="00C7607E" w:rsidRPr="001F6EBE" w:rsidRDefault="00C7607E" w:rsidP="00C7607E">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0" w:name="_Hlk91519792"/>
      <w:r w:rsidRPr="00354559">
        <w:t>"</w:t>
      </w:r>
      <w:r>
        <w:t>S</w:t>
      </w:r>
      <w:r w:rsidRPr="00354559">
        <w:t>-NSSAI not available in the current registration area</w:t>
      </w:r>
      <w:bookmarkEnd w:id="20"/>
      <w:r w:rsidRPr="00354559">
        <w:t>"</w:t>
      </w:r>
      <w:r w:rsidRPr="00DD1F68">
        <w:t>.</w:t>
      </w:r>
    </w:p>
    <w:p w14:paraId="59E81FC2" w14:textId="77777777" w:rsidR="00C7607E" w:rsidRDefault="00C7607E" w:rsidP="00C7607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9173E74" w14:textId="77777777" w:rsidR="00C7607E" w:rsidRPr="008E342A" w:rsidRDefault="00C7607E" w:rsidP="00C7607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4BC3ADF9" w14:textId="77777777" w:rsidR="00C7607E" w:rsidRDefault="00C7607E" w:rsidP="00C7607E">
      <w:pPr>
        <w:pStyle w:val="B1"/>
      </w:pPr>
      <w:r>
        <w:t>a)</w:t>
      </w:r>
      <w:r>
        <w:tab/>
        <w:t>has an emergency PDU session; and</w:t>
      </w:r>
    </w:p>
    <w:p w14:paraId="2CF60E63" w14:textId="77777777" w:rsidR="00C7607E" w:rsidRDefault="00C7607E" w:rsidP="00C7607E">
      <w:pPr>
        <w:pStyle w:val="B1"/>
      </w:pPr>
      <w:r>
        <w:t>b)</w:t>
      </w:r>
      <w:r>
        <w:tab/>
        <w:t>is in</w:t>
      </w:r>
    </w:p>
    <w:p w14:paraId="7692B923" w14:textId="77777777" w:rsidR="00C7607E" w:rsidRDefault="00C7607E" w:rsidP="00C7607E">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75D5775C" w14:textId="77777777" w:rsidR="00C7607E" w:rsidRDefault="00C7607E" w:rsidP="00C7607E">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19510A2C" w14:textId="77777777" w:rsidR="00C7607E" w:rsidRPr="008E342A" w:rsidRDefault="00C7607E" w:rsidP="00C7607E">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54FFF64D" w14:textId="77777777" w:rsidR="00C7607E" w:rsidRPr="008C0E61" w:rsidRDefault="00C7607E" w:rsidP="00C7607E">
      <w:pPr>
        <w:rPr>
          <w:lang w:val="en-US"/>
        </w:rPr>
      </w:pPr>
      <w:r w:rsidRPr="008C0E61">
        <w:rPr>
          <w:lang w:val="en-US"/>
        </w:rPr>
        <w:t>If</w:t>
      </w:r>
      <w:r>
        <w:rPr>
          <w:lang w:val="en-US"/>
        </w:rPr>
        <w:t xml:space="preserve"> the AMF</w:t>
      </w:r>
      <w:r w:rsidRPr="008C0E61">
        <w:rPr>
          <w:lang w:val="en-US"/>
        </w:rPr>
        <w:t>:</w:t>
      </w:r>
    </w:p>
    <w:p w14:paraId="7A98CA46" w14:textId="77777777" w:rsidR="00C7607E" w:rsidRPr="008C0E61" w:rsidRDefault="00C7607E" w:rsidP="00C7607E">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294EB9F" w14:textId="77777777" w:rsidR="00C7607E" w:rsidRPr="008C0E61" w:rsidRDefault="00C7607E" w:rsidP="00C7607E">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362006E8" w14:textId="77777777" w:rsidR="00C7607E" w:rsidRPr="008C0E61" w:rsidRDefault="00C7607E" w:rsidP="00C7607E">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05B5CB73" w14:textId="77777777" w:rsidR="00C7607E" w:rsidRPr="008E342A" w:rsidRDefault="00C7607E" w:rsidP="00C7607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2A4AB419" w14:textId="77777777" w:rsidR="00C7607E" w:rsidRPr="008E342A" w:rsidRDefault="00C7607E" w:rsidP="00C7607E">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0EEBFB33" w14:textId="77777777" w:rsidR="00C7607E" w:rsidRPr="008E342A" w:rsidRDefault="00C7607E" w:rsidP="00C7607E">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0E109E62" w14:textId="77777777" w:rsidR="00C7607E" w:rsidRDefault="00C7607E" w:rsidP="00C7607E">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E98DAB0" w14:textId="77777777" w:rsidR="00C7607E" w:rsidRDefault="00C7607E" w:rsidP="00C7607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390A578C" w14:textId="77777777" w:rsidR="00C7607E" w:rsidRDefault="00C7607E" w:rsidP="00C7607E">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w:t>
      </w:r>
      <w:r w:rsidRPr="004450B7">
        <w:lastRenderedPageBreak/>
        <w:t xml:space="preserve">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14:paraId="5CCD65E2" w14:textId="77777777" w:rsidR="00C7607E" w:rsidRDefault="00C7607E" w:rsidP="00C7607E">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4ECA68A4" w14:textId="77777777" w:rsidR="00C7607E" w:rsidRPr="003D190B" w:rsidRDefault="00C7607E" w:rsidP="00C7607E">
      <w:pPr>
        <w:pStyle w:val="B1"/>
      </w:pPr>
      <w:r w:rsidRPr="003D190B">
        <w:t>a)</w:t>
      </w:r>
      <w:r w:rsidRPr="003D190B">
        <w:tab/>
      </w:r>
      <w:r w:rsidRPr="003D190B">
        <w:rPr>
          <w:lang w:eastAsia="ja-JP"/>
        </w:rPr>
        <w:t>succeeded</w:t>
      </w:r>
      <w:r w:rsidRPr="003D190B">
        <w:t xml:space="preserve">, the AMF shall set the </w:t>
      </w:r>
      <w:r>
        <w:t>s</w:t>
      </w:r>
      <w:r w:rsidRPr="003D190B">
        <w:t xml:space="preserve">ervice-level-AA response to "Service level authentication and authorization was successful"; </w:t>
      </w:r>
      <w:r>
        <w:t>or</w:t>
      </w:r>
    </w:p>
    <w:p w14:paraId="461D37BD" w14:textId="77777777" w:rsidR="00C7607E" w:rsidRDefault="00C7607E" w:rsidP="00C7607E">
      <w:pPr>
        <w:pStyle w:val="B1"/>
      </w:pPr>
      <w:r w:rsidRPr="003D190B">
        <w:t>b)</w:t>
      </w:r>
      <w:r w:rsidRPr="003D190B">
        <w:tab/>
      </w:r>
      <w:r>
        <w:t>failed,</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14:paraId="69F03788" w14:textId="77777777" w:rsidR="00C7607E" w:rsidRDefault="00C7607E" w:rsidP="00C7607E">
      <w:pPr>
        <w:pStyle w:val="NO"/>
      </w:pPr>
      <w:r w:rsidRPr="00D35D40">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3F8F4F7F" w14:textId="77777777" w:rsidR="00C7607E" w:rsidRDefault="00C7607E" w:rsidP="00C7607E">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77E994F9" w14:textId="77777777" w:rsidR="00C7607E" w:rsidRPr="008E342A" w:rsidRDefault="00C7607E" w:rsidP="00C7607E">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57050C7E" w14:textId="77777777" w:rsidR="00C7607E" w:rsidRDefault="00C7607E" w:rsidP="00C7607E">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77BD174F" w14:textId="77777777" w:rsidR="00C7607E" w:rsidRPr="003A6E69" w:rsidRDefault="00C7607E" w:rsidP="00C7607E">
      <w:pPr>
        <w:pStyle w:val="NO"/>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762BE362" w14:textId="6C74E0A5" w:rsidR="00660F4C" w:rsidRPr="00660F4C" w:rsidRDefault="00660F4C" w:rsidP="00660F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436A3512" w14:textId="77777777" w:rsidR="00C7607E" w:rsidRDefault="00C7607E" w:rsidP="00C7607E">
      <w:pPr>
        <w:pStyle w:val="5"/>
      </w:pPr>
      <w:bookmarkStart w:id="21" w:name="_Toc20232675"/>
      <w:bookmarkStart w:id="22" w:name="_Toc27746777"/>
      <w:bookmarkStart w:id="23" w:name="_Toc36212959"/>
      <w:bookmarkStart w:id="24" w:name="_Toc36657136"/>
      <w:bookmarkStart w:id="25" w:name="_Toc45286800"/>
      <w:bookmarkStart w:id="26" w:name="_Toc51948069"/>
      <w:bookmarkStart w:id="27" w:name="_Toc51949161"/>
      <w:bookmarkStart w:id="28" w:name="_Toc91599084"/>
      <w:r>
        <w:t>5.5.1.2.4</w:t>
      </w:r>
      <w:r>
        <w:tab/>
        <w:t>Initial registration</w:t>
      </w:r>
      <w:r w:rsidRPr="003168A2">
        <w:t xml:space="preserve"> accepted by the network</w:t>
      </w:r>
      <w:bookmarkEnd w:id="21"/>
      <w:bookmarkEnd w:id="22"/>
      <w:bookmarkEnd w:id="23"/>
      <w:bookmarkEnd w:id="24"/>
      <w:bookmarkEnd w:id="25"/>
      <w:bookmarkEnd w:id="26"/>
      <w:bookmarkEnd w:id="27"/>
      <w:bookmarkEnd w:id="28"/>
    </w:p>
    <w:p w14:paraId="5C82DAA4" w14:textId="77777777" w:rsidR="00C7607E" w:rsidRDefault="00C7607E" w:rsidP="00C7607E">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30A9D06" w14:textId="77777777" w:rsidR="00C7607E" w:rsidRDefault="00C7607E" w:rsidP="00C7607E">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936A1AE" w14:textId="77777777" w:rsidR="00C7607E" w:rsidRPr="00CC0C94" w:rsidRDefault="00C7607E" w:rsidP="00C7607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FE57A62" w14:textId="77777777" w:rsidR="00C7607E" w:rsidRPr="00CC0C94" w:rsidRDefault="00C7607E" w:rsidP="00C7607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194EA33" w14:textId="77777777" w:rsidR="00C7607E" w:rsidRDefault="00C7607E" w:rsidP="00C7607E">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58E9963F" w14:textId="77777777" w:rsidR="00C7607E" w:rsidRDefault="00C7607E" w:rsidP="00C7607E">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1435C20F" w14:textId="77777777" w:rsidR="00C7607E" w:rsidRDefault="00C7607E" w:rsidP="00C7607E">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D6284C0" w14:textId="77777777" w:rsidR="00C7607E" w:rsidRDefault="00C7607E" w:rsidP="00C7607E">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8BA8A4" w14:textId="77777777" w:rsidR="00C7607E" w:rsidRDefault="00C7607E" w:rsidP="00C7607E">
      <w:r w:rsidRPr="005167DB">
        <w:lastRenderedPageBreak/>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43D19530" w14:textId="77777777" w:rsidR="00C7607E" w:rsidRDefault="00C7607E" w:rsidP="00C7607E">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A5524C8" w14:textId="77777777" w:rsidR="00C7607E" w:rsidRPr="00A01A68" w:rsidRDefault="00C7607E" w:rsidP="00C7607E">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F70FE67" w14:textId="77777777" w:rsidR="00C7607E" w:rsidRDefault="00C7607E" w:rsidP="00C7607E">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CDC5E8D" w14:textId="77777777" w:rsidR="00C7607E" w:rsidRDefault="00C7607E" w:rsidP="00C7607E">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2D243CB6" w14:textId="77777777" w:rsidR="00C7607E" w:rsidRDefault="00C7607E" w:rsidP="00C7607E">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239E4C3" w14:textId="77777777" w:rsidR="00C7607E" w:rsidRDefault="00C7607E" w:rsidP="00C7607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209F417" w14:textId="77777777" w:rsidR="00C7607E" w:rsidRDefault="00C7607E" w:rsidP="00C7607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2E5FBBC" w14:textId="77777777" w:rsidR="00C7607E" w:rsidRDefault="00C7607E" w:rsidP="00C7607E">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BF72BEC" w14:textId="77777777" w:rsidR="00C7607E" w:rsidRPr="00CC0C94" w:rsidRDefault="00C7607E" w:rsidP="00C7607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5CC14C" w14:textId="77777777" w:rsidR="00C7607E" w:rsidRDefault="00C7607E" w:rsidP="00C7607E">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5703BCD" w14:textId="77777777" w:rsidR="00C7607E" w:rsidRPr="00CC0C94" w:rsidRDefault="00C7607E" w:rsidP="00C7607E">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7DB31457" w14:textId="77777777" w:rsidR="00C7607E" w:rsidRDefault="00C7607E" w:rsidP="00C7607E">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5A204AE2" w14:textId="77777777" w:rsidR="00C7607E" w:rsidRDefault="00C7607E" w:rsidP="00C7607E">
      <w:r w:rsidRPr="00B11206">
        <w:lastRenderedPageBreak/>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3E5B4EB" w14:textId="77777777" w:rsidR="00C7607E" w:rsidRPr="00B11206" w:rsidRDefault="00C7607E" w:rsidP="00C7607E">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3E5A55AA" w14:textId="77777777" w:rsidR="00C7607E" w:rsidRDefault="00C7607E" w:rsidP="00C7607E">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A9540BD" w14:textId="77777777" w:rsidR="00C7607E" w:rsidRDefault="00C7607E" w:rsidP="00C7607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AE14E4E" w14:textId="77777777" w:rsidR="00C7607E" w:rsidRPr="0000154D" w:rsidRDefault="00C7607E" w:rsidP="00C7607E">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085D04A" w14:textId="77777777" w:rsidR="00C7607E" w:rsidRPr="008D17FF" w:rsidRDefault="00C7607E" w:rsidP="00C7607E">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8948B6F" w14:textId="77777777" w:rsidR="00C7607E" w:rsidRPr="008D17FF" w:rsidRDefault="00C7607E" w:rsidP="00C7607E">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5B61889" w14:textId="77777777" w:rsidR="00C7607E" w:rsidRDefault="00C7607E" w:rsidP="00C7607E">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5D8193C" w14:textId="77777777" w:rsidR="00C7607E" w:rsidRPr="00FE320E" w:rsidRDefault="00C7607E" w:rsidP="00C7607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E4CE7FE" w14:textId="77777777" w:rsidR="00C7607E" w:rsidRDefault="00C7607E" w:rsidP="00C7607E">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76CC2E8" w14:textId="77777777" w:rsidR="00C7607E" w:rsidRDefault="00C7607E" w:rsidP="00C7607E">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27E0AA2" w14:textId="77777777" w:rsidR="00C7607E" w:rsidRDefault="00C7607E" w:rsidP="00C7607E">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86AC637" w14:textId="77777777" w:rsidR="00C7607E" w:rsidRPr="00CC0C94" w:rsidRDefault="00C7607E" w:rsidP="00C7607E">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342EBE5" w14:textId="77777777" w:rsidR="00C7607E" w:rsidRPr="00CC0C94" w:rsidRDefault="00C7607E" w:rsidP="00C7607E">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96087B5" w14:textId="77777777" w:rsidR="00C7607E" w:rsidRPr="00CC0C94" w:rsidRDefault="00C7607E" w:rsidP="00C7607E">
      <w:pPr>
        <w:pStyle w:val="B1"/>
      </w:pPr>
      <w:r w:rsidRPr="00CC0C94">
        <w:t>-</w:t>
      </w:r>
      <w:r w:rsidRPr="00CC0C94">
        <w:tab/>
        <w:t>the UE has indicated support for service gap control</w:t>
      </w:r>
      <w:r>
        <w:t xml:space="preserve"> </w:t>
      </w:r>
      <w:r w:rsidRPr="00ED66D7">
        <w:t>in the REGISTRATION REQUEST message</w:t>
      </w:r>
      <w:r w:rsidRPr="00CC0C94">
        <w:t>; and</w:t>
      </w:r>
    </w:p>
    <w:p w14:paraId="17430A97" w14:textId="77777777" w:rsidR="00C7607E" w:rsidRDefault="00C7607E" w:rsidP="00C7607E">
      <w:pPr>
        <w:pStyle w:val="B1"/>
      </w:pPr>
      <w:r w:rsidRPr="00CC0C94">
        <w:lastRenderedPageBreak/>
        <w:t>-</w:t>
      </w:r>
      <w:r w:rsidRPr="00CC0C94">
        <w:tab/>
        <w:t xml:space="preserve">a service gap time value is available in the </w:t>
      </w:r>
      <w:r>
        <w:t>5G</w:t>
      </w:r>
      <w:r w:rsidRPr="00CC0C94">
        <w:t>MM context.</w:t>
      </w:r>
    </w:p>
    <w:p w14:paraId="01FA028C" w14:textId="77777777" w:rsidR="00C7607E" w:rsidRDefault="00C7607E" w:rsidP="00C7607E">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F407778" w14:textId="77777777" w:rsidR="00C7607E" w:rsidRDefault="00C7607E" w:rsidP="00C7607E">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73422CC" w14:textId="77777777" w:rsidR="00C7607E" w:rsidRDefault="00C7607E" w:rsidP="00C7607E">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6279B64" w14:textId="77777777" w:rsidR="00C7607E" w:rsidRDefault="00C7607E" w:rsidP="00C7607E">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8811667" w14:textId="77777777" w:rsidR="00C7607E" w:rsidRDefault="00C7607E" w:rsidP="00C7607E">
      <w:r>
        <w:t>If:</w:t>
      </w:r>
    </w:p>
    <w:p w14:paraId="0B456DC6" w14:textId="77777777" w:rsidR="00C7607E" w:rsidRDefault="00C7607E" w:rsidP="00C7607E">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190FE41" w14:textId="77777777" w:rsidR="00C7607E" w:rsidRDefault="00C7607E" w:rsidP="00C7607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3276B55E" w14:textId="77777777" w:rsidR="00C7607E" w:rsidRDefault="00C7607E" w:rsidP="00C7607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F18A202" w14:textId="77777777" w:rsidR="00C7607E" w:rsidRDefault="00C7607E" w:rsidP="00C7607E">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3F0BD0F3" w14:textId="77777777" w:rsidR="00C7607E" w:rsidRPr="002C33EA" w:rsidRDefault="00C7607E" w:rsidP="00C7607E">
      <w:pPr>
        <w:pStyle w:val="B1"/>
      </w:pPr>
      <w:r w:rsidRPr="002C33EA">
        <w:t>-</w:t>
      </w:r>
      <w:r w:rsidRPr="002C33EA">
        <w:tab/>
        <w:t>the UE has a valid aerial UE subscription information;</w:t>
      </w:r>
    </w:p>
    <w:p w14:paraId="435BCE89" w14:textId="77777777" w:rsidR="00C7607E" w:rsidRPr="002C33EA" w:rsidRDefault="00C7607E" w:rsidP="00C7607E">
      <w:pPr>
        <w:pStyle w:val="B1"/>
      </w:pPr>
      <w:r w:rsidRPr="002C33EA">
        <w:t>-</w:t>
      </w:r>
      <w:r w:rsidRPr="002C33EA">
        <w:tab/>
        <w:t>the UUAA procedure is to be performed during the registration procedure according to operator policy;</w:t>
      </w:r>
    </w:p>
    <w:p w14:paraId="340F2E3E" w14:textId="77777777" w:rsidR="00C7607E" w:rsidRDefault="00C7607E" w:rsidP="00C7607E">
      <w:pPr>
        <w:pStyle w:val="B1"/>
      </w:pPr>
      <w:r w:rsidRPr="002C33EA">
        <w:t>-</w:t>
      </w:r>
      <w:r w:rsidRPr="002C33EA">
        <w:tab/>
        <w:t>there is no valid UUAA result for the UE in the UE 5GMM context</w:t>
      </w:r>
      <w:r>
        <w:t>; and</w:t>
      </w:r>
    </w:p>
    <w:p w14:paraId="456DDD82" w14:textId="77777777" w:rsidR="00C7607E" w:rsidRPr="002C33EA" w:rsidRDefault="00C7607E" w:rsidP="00C7607E">
      <w:pPr>
        <w:pStyle w:val="B1"/>
      </w:pPr>
      <w:r>
        <w:t>-</w:t>
      </w:r>
      <w:r>
        <w:tab/>
      </w:r>
      <w:r w:rsidRPr="00177840">
        <w:t xml:space="preserve">the REGISTRATION REQUEST message was </w:t>
      </w:r>
      <w:r>
        <w:t xml:space="preserve">not </w:t>
      </w:r>
      <w:r w:rsidRPr="00177840">
        <w:t>received over non-3GPP access</w:t>
      </w:r>
      <w:r w:rsidRPr="002C33EA">
        <w:t>,</w:t>
      </w:r>
    </w:p>
    <w:p w14:paraId="22D7AE07" w14:textId="77777777" w:rsidR="00C7607E" w:rsidRDefault="00C7607E" w:rsidP="00C7607E">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473C084D" w14:textId="77777777" w:rsidR="00C7607E" w:rsidRDefault="00C7607E" w:rsidP="00C7607E">
      <w:pPr>
        <w:pStyle w:val="EditorsNote"/>
      </w:pPr>
      <w:r>
        <w:t>Editor's note:</w:t>
      </w:r>
      <w:r>
        <w:tab/>
        <w:t>It is FFS when there is valid UUAA result for the UE in the UE 5GMM context</w:t>
      </w:r>
    </w:p>
    <w:p w14:paraId="65174FEE" w14:textId="77777777" w:rsidR="00C7607E" w:rsidRDefault="00C7607E" w:rsidP="00C7607E">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4A62551F" w14:textId="77777777" w:rsidR="00C7607E" w:rsidRDefault="00C7607E" w:rsidP="00C7607E">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968632C" w14:textId="77777777" w:rsidR="00C7607E" w:rsidRDefault="00C7607E" w:rsidP="00C7607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4B171D0" w14:textId="77777777" w:rsidR="00C7607E" w:rsidRDefault="00C7607E" w:rsidP="00C7607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66828CE" w14:textId="77777777" w:rsidR="00C7607E" w:rsidRDefault="00C7607E" w:rsidP="00C7607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74F24491" w14:textId="77777777" w:rsidR="00C7607E" w:rsidRPr="004C2DA5" w:rsidRDefault="00C7607E" w:rsidP="00C7607E">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D3D77CC" w14:textId="77777777" w:rsidR="00C7607E" w:rsidRPr="004A5232" w:rsidRDefault="00C7607E" w:rsidP="00C7607E">
      <w:r>
        <w:lastRenderedPageBreak/>
        <w:t>Upon receipt of the REGISTRATION ACCEPT message,</w:t>
      </w:r>
      <w:r w:rsidRPr="001A1965">
        <w:t xml:space="preserve"> the UE shall reset the registration attempt counter, enter state 5GMM-REGISTERED and set the 5GS update status to 5U1 UPDATED.</w:t>
      </w:r>
    </w:p>
    <w:p w14:paraId="0A29902C" w14:textId="77777777" w:rsidR="00C7607E" w:rsidRPr="004A5232" w:rsidRDefault="00C7607E" w:rsidP="00C7607E">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778CB143" w14:textId="77777777" w:rsidR="00C7607E" w:rsidRPr="004A5232" w:rsidRDefault="00C7607E" w:rsidP="00C7607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B7949E7" w14:textId="77777777" w:rsidR="00C7607E" w:rsidRDefault="00C7607E" w:rsidP="00C7607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1518C8" w14:textId="77777777" w:rsidR="00C7607E" w:rsidRDefault="00C7607E" w:rsidP="00C7607E">
      <w:r>
        <w:t>If the REGISTRATION ACCEPT message include a T3324 value IE, the UE shall use the value in the T3324 value IE as active timer (T3324).</w:t>
      </w:r>
    </w:p>
    <w:p w14:paraId="6F647FDA" w14:textId="77777777" w:rsidR="00C7607E" w:rsidRPr="004A5232" w:rsidRDefault="00C7607E" w:rsidP="00C7607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D89CE2B" w14:textId="77777777" w:rsidR="00C7607E" w:rsidRPr="007B0AEB" w:rsidRDefault="00C7607E" w:rsidP="00C7607E">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AB7511E" w14:textId="77777777" w:rsidR="00C7607E" w:rsidRPr="007B0AEB" w:rsidRDefault="00C7607E" w:rsidP="00C7607E">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5AFAB5D" w14:textId="77777777" w:rsidR="00C7607E" w:rsidRDefault="00C7607E" w:rsidP="00C7607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F4DE2DB" w14:textId="77777777" w:rsidR="00C7607E" w:rsidRPr="000759DA" w:rsidRDefault="00C7607E" w:rsidP="00C7607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A04BDC0" w14:textId="77777777" w:rsidR="00C7607E" w:rsidRPr="002E3061" w:rsidRDefault="00C7607E" w:rsidP="00C7607E">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22F078EB" w14:textId="77777777" w:rsidR="00C7607E" w:rsidRDefault="00C7607E" w:rsidP="00C7607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E5BA71C" w14:textId="77777777" w:rsidR="00C7607E" w:rsidRPr="004C2DA5" w:rsidRDefault="00C7607E" w:rsidP="00C7607E">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D26D1EA" w14:textId="77777777" w:rsidR="00C7607E" w:rsidRDefault="00C7607E" w:rsidP="00C7607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54FB17B" w14:textId="77777777" w:rsidR="00C7607E" w:rsidRDefault="00C7607E" w:rsidP="00C7607E">
      <w:r>
        <w:t xml:space="preserve">The UE </w:t>
      </w:r>
      <w:r w:rsidRPr="008E342A">
        <w:t xml:space="preserve">shall store the "CAG information list" </w:t>
      </w:r>
      <w:r>
        <w:t>received in</w:t>
      </w:r>
      <w:r w:rsidRPr="008E342A">
        <w:t xml:space="preserve"> the CAG information list IE as specified in annex C</w:t>
      </w:r>
      <w:r>
        <w:t>.</w:t>
      </w:r>
    </w:p>
    <w:p w14:paraId="0D58B3B9" w14:textId="77777777" w:rsidR="00C7607E" w:rsidRPr="008E342A" w:rsidRDefault="00C7607E" w:rsidP="00C7607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EF37363" w14:textId="77777777" w:rsidR="00C7607E" w:rsidRPr="008E342A" w:rsidRDefault="00C7607E" w:rsidP="00C7607E">
      <w:pPr>
        <w:pStyle w:val="B1"/>
        <w:rPr>
          <w:lang w:eastAsia="ko-KR"/>
        </w:rPr>
      </w:pPr>
      <w:r w:rsidRPr="008E342A">
        <w:rPr>
          <w:lang w:eastAsia="ko-KR"/>
        </w:rPr>
        <w:lastRenderedPageBreak/>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C9E52C3" w14:textId="77777777" w:rsidR="00C7607E" w:rsidRPr="008E342A" w:rsidRDefault="00C7607E" w:rsidP="00C7607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0D9ECB6" w14:textId="77777777" w:rsidR="00C7607E" w:rsidRPr="008E342A" w:rsidRDefault="00C7607E" w:rsidP="00C7607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35AF549" w14:textId="77777777" w:rsidR="00C7607E" w:rsidRPr="008E342A" w:rsidRDefault="00C7607E" w:rsidP="00C7607E">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380ABF6" w14:textId="77777777" w:rsidR="00C7607E" w:rsidRDefault="00C7607E" w:rsidP="00C7607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51F048" w14:textId="77777777" w:rsidR="00C7607E" w:rsidRPr="008E342A" w:rsidRDefault="00C7607E" w:rsidP="00C7607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247BD3FF" w14:textId="77777777" w:rsidR="00C7607E" w:rsidRPr="008E342A" w:rsidRDefault="00C7607E" w:rsidP="00C7607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D80AF4F" w14:textId="77777777" w:rsidR="00C7607E" w:rsidRPr="008E342A" w:rsidRDefault="00C7607E" w:rsidP="00C7607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CD24318" w14:textId="77777777" w:rsidR="00C7607E" w:rsidRPr="008E342A" w:rsidRDefault="00C7607E" w:rsidP="00C7607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9649794" w14:textId="77777777" w:rsidR="00C7607E" w:rsidRDefault="00C7607E" w:rsidP="00C7607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317FAE2" w14:textId="77777777" w:rsidR="00C7607E" w:rsidRPr="008E342A" w:rsidRDefault="00C7607E" w:rsidP="00C7607E">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007C27" w14:textId="77777777" w:rsidR="00C7607E" w:rsidRDefault="00C7607E" w:rsidP="00C7607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FA7CC05" w14:textId="77777777" w:rsidR="00C7607E" w:rsidRPr="00310A16" w:rsidRDefault="00C7607E" w:rsidP="00C7607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34AAC37" w14:textId="77777777" w:rsidR="00C7607E" w:rsidRPr="00470E32" w:rsidRDefault="00C7607E" w:rsidP="00C7607E">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2BD8FFF" w14:textId="77777777" w:rsidR="00C7607E" w:rsidRPr="00470E32" w:rsidRDefault="00C7607E" w:rsidP="00C7607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D4A178E" w14:textId="77777777" w:rsidR="00C7607E" w:rsidRPr="007B0AEB" w:rsidRDefault="00C7607E" w:rsidP="00C7607E">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E768E68" w14:textId="77777777" w:rsidR="00C7607E" w:rsidRDefault="00C7607E" w:rsidP="00C7607E">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542144F" w14:textId="77777777" w:rsidR="00C7607E" w:rsidRDefault="00C7607E" w:rsidP="00C7607E">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311DD16" w14:textId="77777777" w:rsidR="00C7607E" w:rsidRDefault="00C7607E" w:rsidP="00C7607E">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F5B6C49" w14:textId="77777777" w:rsidR="00C7607E" w:rsidRDefault="00C7607E" w:rsidP="00C7607E">
      <w:r>
        <w:t>If:</w:t>
      </w:r>
    </w:p>
    <w:p w14:paraId="1155F773" w14:textId="77777777" w:rsidR="00C7607E" w:rsidRDefault="00C7607E" w:rsidP="00C7607E">
      <w:pPr>
        <w:pStyle w:val="B1"/>
      </w:pPr>
      <w:r>
        <w:t>a)</w:t>
      </w:r>
      <w:r>
        <w:tab/>
        <w:t>the SMSF selection in the AMF is not successful;</w:t>
      </w:r>
    </w:p>
    <w:p w14:paraId="2A02C2D5" w14:textId="77777777" w:rsidR="00C7607E" w:rsidRDefault="00C7607E" w:rsidP="00C7607E">
      <w:pPr>
        <w:pStyle w:val="B1"/>
      </w:pPr>
      <w:r>
        <w:t>b)</w:t>
      </w:r>
      <w:r>
        <w:tab/>
        <w:t>the SMS activation via the SMSF is not successful;</w:t>
      </w:r>
    </w:p>
    <w:p w14:paraId="46F926DE" w14:textId="77777777" w:rsidR="00C7607E" w:rsidRDefault="00C7607E" w:rsidP="00C7607E">
      <w:pPr>
        <w:pStyle w:val="B1"/>
      </w:pPr>
      <w:r>
        <w:t>c)</w:t>
      </w:r>
      <w:r>
        <w:tab/>
        <w:t>the AMF does not allow the use of SMS over NAS;</w:t>
      </w:r>
    </w:p>
    <w:p w14:paraId="5F54E30B" w14:textId="77777777" w:rsidR="00C7607E" w:rsidRDefault="00C7607E" w:rsidP="00C7607E">
      <w:pPr>
        <w:pStyle w:val="B1"/>
      </w:pPr>
      <w:r>
        <w:t>d)</w:t>
      </w:r>
      <w:r>
        <w:tab/>
        <w:t>the SMS requested bit of the 5GS update type IE was set to "SMS over NAS not supported" in the REGISTRATION REQUEST message; or</w:t>
      </w:r>
    </w:p>
    <w:p w14:paraId="56971960" w14:textId="77777777" w:rsidR="00C7607E" w:rsidRDefault="00C7607E" w:rsidP="00C7607E">
      <w:pPr>
        <w:pStyle w:val="B1"/>
      </w:pPr>
      <w:r>
        <w:t>e)</w:t>
      </w:r>
      <w:r>
        <w:tab/>
        <w:t>the 5GS update type IE was not included in the REGISTRATION REQUEST message;</w:t>
      </w:r>
    </w:p>
    <w:p w14:paraId="7DB565CB" w14:textId="77777777" w:rsidR="00C7607E" w:rsidRDefault="00C7607E" w:rsidP="00C7607E">
      <w:r>
        <w:t>then the AMF shall set the SMS allowed bit of the 5GS registration result IE to "SMS over NAS not allowed" in the REGISTRATION ACCEPT message.</w:t>
      </w:r>
    </w:p>
    <w:p w14:paraId="330F087E" w14:textId="77777777" w:rsidR="00C7607E" w:rsidRDefault="00C7607E" w:rsidP="00C7607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2C5AB67" w14:textId="77777777" w:rsidR="00C7607E" w:rsidRDefault="00C7607E" w:rsidP="00C7607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44D8242" w14:textId="77777777" w:rsidR="00C7607E" w:rsidRDefault="00C7607E" w:rsidP="00C7607E">
      <w:pPr>
        <w:pStyle w:val="B1"/>
      </w:pPr>
      <w:r>
        <w:t>a)</w:t>
      </w:r>
      <w:r>
        <w:tab/>
        <w:t>"3GPP access", the UE:</w:t>
      </w:r>
    </w:p>
    <w:p w14:paraId="3C8AF0C6" w14:textId="77777777" w:rsidR="00C7607E" w:rsidRDefault="00C7607E" w:rsidP="00C7607E">
      <w:pPr>
        <w:pStyle w:val="B2"/>
      </w:pPr>
      <w:r>
        <w:t>-</w:t>
      </w:r>
      <w:r>
        <w:tab/>
        <w:t>shall consider itself as being registered to 3GPP access only; and</w:t>
      </w:r>
    </w:p>
    <w:p w14:paraId="3943AAC1" w14:textId="77777777" w:rsidR="00C7607E" w:rsidRDefault="00C7607E" w:rsidP="00C7607E">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3FA8B3F" w14:textId="77777777" w:rsidR="00C7607E" w:rsidRDefault="00C7607E" w:rsidP="00C7607E">
      <w:pPr>
        <w:pStyle w:val="B1"/>
      </w:pPr>
      <w:r>
        <w:t>b)</w:t>
      </w:r>
      <w:r>
        <w:tab/>
        <w:t>"N</w:t>
      </w:r>
      <w:r w:rsidRPr="00470D7A">
        <w:t>on-3GPP access</w:t>
      </w:r>
      <w:r>
        <w:t>", the UE:</w:t>
      </w:r>
    </w:p>
    <w:p w14:paraId="6DBCE79F" w14:textId="77777777" w:rsidR="00C7607E" w:rsidRDefault="00C7607E" w:rsidP="00C7607E">
      <w:pPr>
        <w:pStyle w:val="B2"/>
      </w:pPr>
      <w:r>
        <w:t>-</w:t>
      </w:r>
      <w:r>
        <w:tab/>
        <w:t>shall consider itself as being registered to n</w:t>
      </w:r>
      <w:r w:rsidRPr="00470D7A">
        <w:t>on-</w:t>
      </w:r>
      <w:r>
        <w:t>3GPP access only; and</w:t>
      </w:r>
    </w:p>
    <w:p w14:paraId="030EA2CC" w14:textId="77777777" w:rsidR="00C7607E" w:rsidRDefault="00C7607E" w:rsidP="00C7607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3880C1A" w14:textId="77777777" w:rsidR="00C7607E" w:rsidRPr="00E31E6E" w:rsidRDefault="00C7607E" w:rsidP="00C7607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54530CA" w14:textId="77777777" w:rsidR="00C7607E" w:rsidRDefault="00C7607E" w:rsidP="00C7607E">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A6DA313" w14:textId="77777777" w:rsidR="00C7607E" w:rsidRDefault="00C7607E" w:rsidP="00C7607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B160D1B" w14:textId="77777777" w:rsidR="00C7607E" w:rsidRDefault="00C7607E" w:rsidP="00C7607E">
      <w:r>
        <w:rPr>
          <w:lang w:val="en-US"/>
        </w:rPr>
        <w:lastRenderedPageBreak/>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801B2BA" w14:textId="77777777" w:rsidR="00C7607E" w:rsidRPr="002E24BF" w:rsidRDefault="00C7607E" w:rsidP="00C7607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4327550" w14:textId="77777777" w:rsidR="00C7607E" w:rsidRDefault="00C7607E" w:rsidP="00C7607E">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ECB860F" w14:textId="77777777" w:rsidR="00C7607E" w:rsidRDefault="00C7607E" w:rsidP="00C7607E">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70E2BAFF" w14:textId="77777777" w:rsidR="00C7607E" w:rsidRPr="00B36F7E" w:rsidRDefault="00C7607E" w:rsidP="00C7607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52CC8C4" w14:textId="77777777" w:rsidR="00C7607E" w:rsidRPr="00B36F7E" w:rsidRDefault="00C7607E" w:rsidP="00C7607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21ED20E" w14:textId="77777777" w:rsidR="00C7607E" w:rsidRDefault="00C7607E" w:rsidP="00C7607E">
      <w:pPr>
        <w:pStyle w:val="B2"/>
      </w:pPr>
      <w:r>
        <w:t>1)</w:t>
      </w:r>
      <w:r>
        <w:tab/>
        <w:t>which are not subject to network slice-specific authentication and authorization and are allowed by the AMF; or</w:t>
      </w:r>
    </w:p>
    <w:p w14:paraId="536D4E88" w14:textId="77777777" w:rsidR="00C7607E" w:rsidRDefault="00C7607E" w:rsidP="00C7607E">
      <w:pPr>
        <w:pStyle w:val="B2"/>
      </w:pPr>
      <w:r>
        <w:t>2)</w:t>
      </w:r>
      <w:r>
        <w:tab/>
        <w:t>for which the network slice-specific authentication and authorization has been successfully performed;</w:t>
      </w:r>
    </w:p>
    <w:p w14:paraId="236AA361" w14:textId="77777777" w:rsidR="00C7607E" w:rsidRPr="00B36F7E" w:rsidRDefault="00C7607E" w:rsidP="00C7607E">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4D0A9043" w14:textId="77777777" w:rsidR="00C7607E" w:rsidRPr="00B36F7E" w:rsidRDefault="00C7607E" w:rsidP="00C7607E">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94D33E2" w14:textId="77777777" w:rsidR="00C7607E" w:rsidRDefault="00C7607E" w:rsidP="00C7607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1CC1AE7" w14:textId="77777777" w:rsidR="00C7607E" w:rsidRDefault="00C7607E" w:rsidP="00C7607E">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E30D36D" w14:textId="77777777" w:rsidR="00C7607E" w:rsidRDefault="00C7607E" w:rsidP="00C7607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22BEFB1" w14:textId="77777777" w:rsidR="00C7607E" w:rsidRDefault="00C7607E" w:rsidP="00C7607E">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A970CC7" w14:textId="77777777" w:rsidR="00C7607E" w:rsidRDefault="00C7607E" w:rsidP="00C7607E">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FD1FFF7" w14:textId="77777777" w:rsidR="00C7607E" w:rsidRPr="00AE2BAC" w:rsidRDefault="00C7607E" w:rsidP="00C7607E">
      <w:pPr>
        <w:rPr>
          <w:rFonts w:eastAsia="Malgun Gothic"/>
        </w:rPr>
      </w:pPr>
      <w:r w:rsidRPr="00AE2BAC">
        <w:rPr>
          <w:rFonts w:eastAsia="Malgun Gothic"/>
        </w:rPr>
        <w:t>the AMF shall in the REGISTRATION ACCEPT message include:</w:t>
      </w:r>
    </w:p>
    <w:p w14:paraId="4655801F" w14:textId="77777777" w:rsidR="00C7607E" w:rsidRDefault="00C7607E" w:rsidP="00C7607E">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920F37C" w14:textId="77777777" w:rsidR="00C7607E" w:rsidRPr="004F6D96" w:rsidRDefault="00C7607E" w:rsidP="00C7607E">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029CE29" w14:textId="77777777" w:rsidR="00C7607E" w:rsidRPr="00B36F7E" w:rsidRDefault="00C7607E" w:rsidP="00C7607E">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3ED6ED3C" w14:textId="77777777" w:rsidR="00C7607E" w:rsidRDefault="00C7607E" w:rsidP="00C7607E">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657F7AE" w14:textId="77777777" w:rsidR="00C7607E" w:rsidRDefault="00C7607E" w:rsidP="00C7607E">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7C5A2BC" w14:textId="77777777" w:rsidR="00C7607E" w:rsidRDefault="00C7607E" w:rsidP="00C7607E">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400B594" w14:textId="77777777" w:rsidR="00C7607E" w:rsidRPr="00AE2BAC" w:rsidRDefault="00C7607E" w:rsidP="00C7607E">
      <w:pPr>
        <w:rPr>
          <w:rFonts w:eastAsia="Malgun Gothic"/>
        </w:rPr>
      </w:pPr>
      <w:r w:rsidRPr="00AE2BAC">
        <w:rPr>
          <w:rFonts w:eastAsia="Malgun Gothic"/>
        </w:rPr>
        <w:t>the AMF shall in the REGISTRATION ACCEPT message include:</w:t>
      </w:r>
    </w:p>
    <w:p w14:paraId="6A42B9D7" w14:textId="77777777" w:rsidR="00C7607E" w:rsidRDefault="00C7607E" w:rsidP="00C7607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CE06D76" w14:textId="77777777" w:rsidR="00C7607E" w:rsidRDefault="00C7607E" w:rsidP="00C7607E">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68D4011C" w14:textId="77777777" w:rsidR="00C7607E" w:rsidRPr="00946FC5" w:rsidRDefault="00C7607E" w:rsidP="00C7607E">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83B86AF" w14:textId="77777777" w:rsidR="00C7607E" w:rsidRDefault="00C7607E" w:rsidP="00C7607E">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EAAB68D" w14:textId="613DDDE7" w:rsidR="00C7607E" w:rsidRPr="00B36F7E" w:rsidRDefault="00C7607E" w:rsidP="00C7607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ins w:id="29" w:author="Hannah-ZTE" w:date="2022-01-07T15:32:00Z">
        <w:r>
          <w:rPr>
            <w:rFonts w:eastAsia="宋体" w:hint="eastAsia"/>
            <w:lang w:eastAsia="zh-CN"/>
          </w:rPr>
          <w:t xml:space="preserve"> </w:t>
        </w:r>
        <w:r>
          <w:t>If t</w:t>
        </w:r>
        <w:r w:rsidRPr="00D2694D">
          <w:t>he subscription information includes the NSSRG information</w:t>
        </w:r>
        <w:r>
          <w:t xml:space="preserve">, </w:t>
        </w:r>
      </w:ins>
      <w:ins w:id="30" w:author="Hannah-ZTE-rev1" w:date="2022-01-19T12:14:00Z">
        <w:r w:rsidR="007D0EC2" w:rsidRPr="007D0EC2">
          <w:t>any two S-NSSAIs of the allowed NSSAI shall be</w:t>
        </w:r>
      </w:ins>
      <w:ins w:id="31" w:author="Hannah-ZTE" w:date="2022-01-07T15:32:00Z">
        <w:del w:id="32" w:author="Hannah-ZTE-rev1" w:date="2022-01-19T12:14:00Z">
          <w:r w:rsidDel="007D0EC2">
            <w:delText>the allowed NSSAI shall contain S-NSSAIs</w:delText>
          </w:r>
        </w:del>
        <w:r>
          <w:t xml:space="preserve"> associated with at least one common NSSRG value.</w:t>
        </w:r>
      </w:ins>
    </w:p>
    <w:p w14:paraId="462A03EF" w14:textId="77777777" w:rsidR="00C7607E" w:rsidRDefault="00C7607E" w:rsidP="00C7607E">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4E5B0F4" w14:textId="77777777" w:rsidR="00C7607E" w:rsidRDefault="00C7607E" w:rsidP="00C7607E">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AC26546" w14:textId="77777777" w:rsidR="00C7607E" w:rsidRDefault="00C7607E" w:rsidP="00C7607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EB3DFBB" w14:textId="77777777" w:rsidR="00C7607E" w:rsidRDefault="00C7607E" w:rsidP="00C7607E">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359AF6B4" w14:textId="77777777" w:rsidR="00C7607E" w:rsidRDefault="00C7607E" w:rsidP="00C7607E">
      <w:r>
        <w:t xml:space="preserve">The AMF may include a new </w:t>
      </w:r>
      <w:r w:rsidRPr="00D738B9">
        <w:t xml:space="preserve">configured NSSAI </w:t>
      </w:r>
      <w:r>
        <w:t>for the current PLMN in the REGISTRATION ACCEPT message if:</w:t>
      </w:r>
    </w:p>
    <w:p w14:paraId="14F73534" w14:textId="77777777" w:rsidR="00C7607E" w:rsidRDefault="00C7607E" w:rsidP="00C7607E">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6AC0CF40" w14:textId="77777777" w:rsidR="00C7607E" w:rsidRDefault="00C7607E" w:rsidP="00C7607E">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01DBAF68" w14:textId="77777777" w:rsidR="00C7607E" w:rsidRPr="00EC66BC" w:rsidRDefault="00C7607E" w:rsidP="00C7607E">
      <w:pPr>
        <w:pStyle w:val="B1"/>
      </w:pPr>
      <w:r w:rsidRPr="00EC66BC">
        <w:t>c)</w:t>
      </w:r>
      <w:r w:rsidRPr="00EC66BC">
        <w:tab/>
        <w:t>the REGISTRATION REQUEST message included the requested NSSAI containing S-NSSAI(s) with incorrect mapped S-NSSAI(s);</w:t>
      </w:r>
    </w:p>
    <w:p w14:paraId="63E4E47F" w14:textId="77777777" w:rsidR="00C7607E" w:rsidRPr="00EC66BC" w:rsidRDefault="00C7607E" w:rsidP="00C7607E">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5F1ED36C" w14:textId="77777777" w:rsidR="00C7607E" w:rsidRPr="00EC66BC" w:rsidRDefault="00C7607E" w:rsidP="00C7607E">
      <w:pPr>
        <w:pStyle w:val="B1"/>
      </w:pPr>
      <w:r w:rsidRPr="00EC66BC">
        <w:lastRenderedPageBreak/>
        <w:t>e)</w:t>
      </w:r>
      <w:r w:rsidRPr="00EC66BC">
        <w:tab/>
        <w:t>any two S-NSSAIs of the requested NSSAI in the REGISTRATION REQUEST message are not associated with any common NSSRG value.</w:t>
      </w:r>
    </w:p>
    <w:p w14:paraId="3CA1CDAC" w14:textId="77777777" w:rsidR="00C7607E" w:rsidRPr="00EC66BC" w:rsidRDefault="00C7607E" w:rsidP="00C7607E">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65C077E" w14:textId="77777777" w:rsidR="00C7607E" w:rsidRPr="00EC66BC" w:rsidRDefault="00C7607E" w:rsidP="00C7607E">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3398359B" w14:textId="77777777" w:rsidR="00C7607E" w:rsidRPr="00EC66BC" w:rsidRDefault="00C7607E" w:rsidP="00C7607E">
      <w:pPr>
        <w:pStyle w:val="B1"/>
      </w:pPr>
      <w:r w:rsidRPr="00EC66BC">
        <w:t>a)</w:t>
      </w:r>
      <w:r w:rsidRPr="00EC66BC">
        <w:tab/>
        <w:t>"NSSRG supported", then the AMF shall include the NSSRG information in the REGISTRATION ACCEPT message; or</w:t>
      </w:r>
    </w:p>
    <w:p w14:paraId="714D4410" w14:textId="77777777" w:rsidR="00C7607E" w:rsidRPr="00EC66BC" w:rsidRDefault="00C7607E" w:rsidP="00C7607E">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3C3901F7" w14:textId="77777777" w:rsidR="00C7607E" w:rsidRPr="00EC66BC" w:rsidRDefault="00C7607E" w:rsidP="00C7607E">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20D26C9" w14:textId="77777777" w:rsidR="00C7607E" w:rsidRPr="00353AEE" w:rsidRDefault="00C7607E" w:rsidP="00C7607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D95E6D9" w14:textId="77777777" w:rsidR="00C7607E" w:rsidRPr="000337C2" w:rsidRDefault="00C7607E" w:rsidP="00C7607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AC62085" w14:textId="77777777" w:rsidR="00C7607E" w:rsidRDefault="00C7607E" w:rsidP="00C7607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DDA7ABD" w14:textId="77777777" w:rsidR="00C7607E" w:rsidRPr="003168A2" w:rsidRDefault="00C7607E" w:rsidP="00C7607E">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1A37834" w14:textId="77777777" w:rsidR="00C7607E" w:rsidRDefault="00C7607E" w:rsidP="00C7607E">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7475109" w14:textId="77777777" w:rsidR="00C7607E" w:rsidRPr="003168A2" w:rsidRDefault="00C7607E" w:rsidP="00C7607E">
      <w:pPr>
        <w:pStyle w:val="B1"/>
      </w:pPr>
      <w:r w:rsidRPr="00AB5C0F">
        <w:t>"S</w:t>
      </w:r>
      <w:r>
        <w:rPr>
          <w:rFonts w:hint="eastAsia"/>
        </w:rPr>
        <w:t>-NSSAI</w:t>
      </w:r>
      <w:r w:rsidRPr="00AB5C0F">
        <w:t xml:space="preserve"> not available</w:t>
      </w:r>
      <w:r>
        <w:t xml:space="preserve"> in the current registration area</w:t>
      </w:r>
      <w:r w:rsidRPr="00AB5C0F">
        <w:t>"</w:t>
      </w:r>
    </w:p>
    <w:p w14:paraId="65FCA08E" w14:textId="77777777" w:rsidR="00C7607E" w:rsidRDefault="00C7607E" w:rsidP="00C7607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7A86312" w14:textId="77777777" w:rsidR="00C7607E" w:rsidRDefault="00C7607E" w:rsidP="00C7607E">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1ED6A35" w14:textId="77777777" w:rsidR="00C7607E" w:rsidRPr="00B90668" w:rsidRDefault="00C7607E" w:rsidP="00C7607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C101D5E" w14:textId="77777777" w:rsidR="00C7607E" w:rsidRPr="008A2F60" w:rsidRDefault="00C7607E" w:rsidP="00C7607E">
      <w:pPr>
        <w:pStyle w:val="B1"/>
      </w:pPr>
      <w:r w:rsidRPr="008A2F60">
        <w:t>"S-NSSAI not available due to maximum number of UEs reached"</w:t>
      </w:r>
    </w:p>
    <w:p w14:paraId="614355C6" w14:textId="77777777" w:rsidR="00C7607E" w:rsidRDefault="00C7607E" w:rsidP="00C7607E">
      <w:pPr>
        <w:pStyle w:val="B1"/>
      </w:pPr>
      <w:r w:rsidRPr="00500AC2">
        <w:lastRenderedPageBreak/>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F3E675B" w14:textId="77777777" w:rsidR="00C7607E" w:rsidRPr="00B90668" w:rsidRDefault="00C7607E" w:rsidP="00C7607E">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8100831" w14:textId="77777777" w:rsidR="00C7607E" w:rsidRPr="003E2691" w:rsidRDefault="00C7607E" w:rsidP="00C7607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A171CA3" w14:textId="77777777" w:rsidR="00C7607E" w:rsidRDefault="00C7607E" w:rsidP="00C7607E">
      <w:r>
        <w:t>If there is one or more S-NSSAIs in the rejected NSSAI with the rejection cause "S-NSSAI not available due to maximum number of UEs reached", then</w:t>
      </w:r>
      <w:r w:rsidRPr="00F00857">
        <w:t xml:space="preserve"> </w:t>
      </w:r>
      <w:r>
        <w:t>for each S-NSSAI, the UE shall behave as follows:</w:t>
      </w:r>
    </w:p>
    <w:p w14:paraId="53B27513" w14:textId="77777777" w:rsidR="00C7607E" w:rsidRDefault="00C7607E" w:rsidP="00C7607E">
      <w:pPr>
        <w:pStyle w:val="B1"/>
      </w:pPr>
      <w:r>
        <w:t>a)</w:t>
      </w:r>
      <w:r>
        <w:tab/>
        <w:t>stop the timer T3526 associated with the S-NSSAI, if running;</w:t>
      </w:r>
    </w:p>
    <w:p w14:paraId="00424E45" w14:textId="77777777" w:rsidR="00C7607E" w:rsidRDefault="00C7607E" w:rsidP="00C7607E">
      <w:pPr>
        <w:pStyle w:val="B1"/>
      </w:pPr>
      <w:r>
        <w:t>b)</w:t>
      </w:r>
      <w:r>
        <w:tab/>
        <w:t>start the timer T3526 with:</w:t>
      </w:r>
    </w:p>
    <w:p w14:paraId="0AC163EB" w14:textId="77777777" w:rsidR="00C7607E" w:rsidRDefault="00C7607E" w:rsidP="00C7607E">
      <w:pPr>
        <w:pStyle w:val="B2"/>
      </w:pPr>
      <w:r>
        <w:t>1)</w:t>
      </w:r>
      <w:r>
        <w:tab/>
        <w:t>the back-off timer value received along with the S-NSSAI, if a back-off timer value is received along with the S-NSSAI that is neither zero nor deactivated; or</w:t>
      </w:r>
    </w:p>
    <w:p w14:paraId="3822E05A" w14:textId="77777777" w:rsidR="00C7607E" w:rsidRDefault="00C7607E" w:rsidP="00C7607E">
      <w:pPr>
        <w:pStyle w:val="B2"/>
      </w:pPr>
      <w:r>
        <w:t>2)</w:t>
      </w:r>
      <w:r>
        <w:tab/>
        <w:t>an implementation specific back-off timer value, if no back-off timer value is received along with the S-NSSAI; and</w:t>
      </w:r>
    </w:p>
    <w:p w14:paraId="2D05A478" w14:textId="77777777" w:rsidR="00C7607E" w:rsidRDefault="00C7607E" w:rsidP="00C7607E">
      <w:pPr>
        <w:pStyle w:val="B1"/>
      </w:pPr>
      <w:r>
        <w:t>c)</w:t>
      </w:r>
      <w:r>
        <w:tab/>
        <w:t>remove the S-NSSAI from the rejected NSSAI for the maximum number of UEs reached when the timer T3526 associated with the S-NSSAI expires.</w:t>
      </w:r>
    </w:p>
    <w:p w14:paraId="4C835A99" w14:textId="77777777" w:rsidR="00C7607E" w:rsidRPr="002C41D6" w:rsidRDefault="00C7607E" w:rsidP="00C7607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637729A" w14:textId="77777777" w:rsidR="00C7607E" w:rsidRDefault="00C7607E" w:rsidP="00C7607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83461AC" w14:textId="77777777" w:rsidR="00C7607E" w:rsidRPr="008473E9" w:rsidRDefault="00C7607E" w:rsidP="00C7607E">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C93FAA0" w14:textId="77777777" w:rsidR="00C7607E" w:rsidRPr="00B36F7E" w:rsidRDefault="00C7607E" w:rsidP="00C7607E">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4027869" w14:textId="77777777" w:rsidR="00C7607E" w:rsidRPr="00B36F7E" w:rsidRDefault="00C7607E" w:rsidP="00C7607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0DD21509" w14:textId="77777777" w:rsidR="00C7607E" w:rsidRPr="00B36F7E" w:rsidRDefault="00C7607E" w:rsidP="00C7607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F7DB949" w14:textId="77777777" w:rsidR="00C7607E" w:rsidRPr="00B36F7E" w:rsidRDefault="00C7607E" w:rsidP="00C7607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539F625" w14:textId="77777777" w:rsidR="00C7607E" w:rsidRDefault="00C7607E" w:rsidP="00C7607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A4AE00" w14:textId="77777777" w:rsidR="00C7607E" w:rsidRDefault="00C7607E" w:rsidP="00C7607E">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37B4178F" w14:textId="77777777" w:rsidR="00C7607E" w:rsidRPr="00B36F7E" w:rsidRDefault="00C7607E" w:rsidP="00C7607E">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2F88F76" w14:textId="77777777" w:rsidR="00C7607E" w:rsidRDefault="00C7607E" w:rsidP="00C7607E">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64A4526B" w14:textId="77777777" w:rsidR="00C7607E" w:rsidRDefault="00C7607E" w:rsidP="00C7607E">
      <w:pPr>
        <w:pStyle w:val="B1"/>
        <w:rPr>
          <w:lang w:eastAsia="zh-CN"/>
        </w:rPr>
      </w:pPr>
      <w:r>
        <w:t>a)</w:t>
      </w:r>
      <w:r>
        <w:tab/>
        <w:t>the UE did not include the requested NSSAI in the REGISTRATION REQUEST message; or</w:t>
      </w:r>
    </w:p>
    <w:p w14:paraId="0EFAC7B0" w14:textId="77777777" w:rsidR="00C7607E" w:rsidRDefault="00C7607E" w:rsidP="00C7607E">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5CB653B" w14:textId="77777777" w:rsidR="00C7607E" w:rsidRDefault="00C7607E" w:rsidP="00C7607E">
      <w:r>
        <w:t>and one or more subscribed S-NSSAIs (containing one or more S-NSSAIs each of which may be associated with a new S-NSSAI) marked as default which are not subject to network slice-specific authentication and authorization are available, the AMF shall:</w:t>
      </w:r>
    </w:p>
    <w:p w14:paraId="26F76E6A" w14:textId="77777777" w:rsidR="00C7607E" w:rsidRDefault="00C7607E" w:rsidP="00C7607E">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7D539426" w14:textId="77777777" w:rsidR="00C7607E" w:rsidRDefault="00C7607E" w:rsidP="00C7607E">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A676620" w14:textId="77777777" w:rsidR="00C7607E" w:rsidRDefault="00C7607E" w:rsidP="00C7607E">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BC597E4" w14:textId="77777777" w:rsidR="00C7607E" w:rsidRDefault="00C7607E" w:rsidP="00C7607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660DD7F" w14:textId="77777777" w:rsidR="00C7607E" w:rsidRPr="00F80336" w:rsidRDefault="00C7607E" w:rsidP="00C7607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D1E188A" w14:textId="77777777" w:rsidR="00C7607E" w:rsidRPr="00EC66BC" w:rsidRDefault="00C7607E" w:rsidP="00C7607E">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6A06A4F" w14:textId="77777777" w:rsidR="00C7607E" w:rsidRDefault="00C7607E" w:rsidP="00C7607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31B1C0F" w14:textId="77777777" w:rsidR="00C7607E" w:rsidRDefault="00C7607E" w:rsidP="00C7607E">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210509B" w14:textId="77777777" w:rsidR="00C7607E" w:rsidRDefault="00C7607E" w:rsidP="00C7607E">
      <w:pPr>
        <w:pStyle w:val="B1"/>
      </w:pPr>
      <w:r>
        <w:t>b)</w:t>
      </w:r>
      <w:r>
        <w:tab/>
      </w:r>
      <w:r>
        <w:rPr>
          <w:rFonts w:eastAsia="Malgun Gothic"/>
        </w:rPr>
        <w:t>includes</w:t>
      </w:r>
      <w:r>
        <w:t xml:space="preserve"> a pending NSSAI; and</w:t>
      </w:r>
    </w:p>
    <w:p w14:paraId="46F10607" w14:textId="77777777" w:rsidR="00C7607E" w:rsidRDefault="00C7607E" w:rsidP="00C7607E">
      <w:pPr>
        <w:pStyle w:val="B1"/>
      </w:pPr>
      <w:r>
        <w:t>c)</w:t>
      </w:r>
      <w:r>
        <w:tab/>
        <w:t>does not include an allowed NSSAI,</w:t>
      </w:r>
    </w:p>
    <w:p w14:paraId="27810B78" w14:textId="77777777" w:rsidR="00C7607E" w:rsidRDefault="00C7607E" w:rsidP="00C7607E">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CA1CBAB" w14:textId="77777777" w:rsidR="00C7607E" w:rsidRDefault="00C7607E" w:rsidP="00C7607E">
      <w:pPr>
        <w:pStyle w:val="B1"/>
      </w:pPr>
      <w:r>
        <w:t>a)</w:t>
      </w:r>
      <w:r>
        <w:tab/>
        <w:t>shall not initiate a 5GSM procedure except for emergency services ; and</w:t>
      </w:r>
    </w:p>
    <w:p w14:paraId="060F2722" w14:textId="77777777" w:rsidR="00C7607E" w:rsidRDefault="00C7607E" w:rsidP="00C7607E">
      <w:pPr>
        <w:pStyle w:val="B1"/>
      </w:pPr>
      <w:r>
        <w:t>b)</w:t>
      </w:r>
      <w:r>
        <w:tab/>
        <w:t>shall not initiate a service request procedure except for cases f), i) and o) in subclause 5.6.1.1;</w:t>
      </w:r>
    </w:p>
    <w:p w14:paraId="0E5CE5D2" w14:textId="77777777" w:rsidR="00C7607E" w:rsidRDefault="00C7607E" w:rsidP="00C7607E">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1CE9720C" w14:textId="77777777" w:rsidR="00C7607E" w:rsidRDefault="00C7607E" w:rsidP="00C7607E">
      <w:pPr>
        <w:rPr>
          <w:rFonts w:eastAsia="Malgun Gothic"/>
        </w:rPr>
      </w:pPr>
      <w:r w:rsidRPr="00E420BA">
        <w:rPr>
          <w:rFonts w:eastAsia="Malgun Gothic"/>
        </w:rPr>
        <w:t>until the UE receives an allowed NSSAI.</w:t>
      </w:r>
    </w:p>
    <w:p w14:paraId="42C8F826" w14:textId="77777777" w:rsidR="00C7607E" w:rsidRDefault="00C7607E" w:rsidP="00C7607E">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2E48FB7" w14:textId="77777777" w:rsidR="00C7607E" w:rsidRDefault="00C7607E" w:rsidP="00C7607E">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56A2505" w14:textId="77777777" w:rsidR="00C7607E" w:rsidRPr="00F701D3" w:rsidRDefault="00C7607E" w:rsidP="00C7607E">
      <w:pPr>
        <w:pStyle w:val="B1"/>
        <w:rPr>
          <w:rFonts w:eastAsia="Malgun Gothic"/>
        </w:rPr>
      </w:pPr>
      <w:r>
        <w:rPr>
          <w:rFonts w:eastAsia="Malgun Gothic"/>
        </w:rPr>
        <w:lastRenderedPageBreak/>
        <w:t>b)</w:t>
      </w:r>
      <w:r>
        <w:rPr>
          <w:rFonts w:eastAsia="Malgun Gothic"/>
        </w:rPr>
        <w:tab/>
        <w:t>"</w:t>
      </w:r>
      <w:r>
        <w:t>interworking without N26 interface supported</w:t>
      </w:r>
      <w:r>
        <w:rPr>
          <w:rFonts w:eastAsia="Malgun Gothic"/>
        </w:rPr>
        <w:t>" if the AMF does not support N26 interface</w:t>
      </w:r>
    </w:p>
    <w:p w14:paraId="541AD382" w14:textId="77777777" w:rsidR="00C7607E" w:rsidRDefault="00C7607E" w:rsidP="00C7607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430FFE4" w14:textId="77777777" w:rsidR="00C7607E" w:rsidRDefault="00C7607E" w:rsidP="00C7607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6D58341" w14:textId="77777777" w:rsidR="00C7607E" w:rsidRDefault="00C7607E" w:rsidP="00C7607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8191BA5" w14:textId="77777777" w:rsidR="00C7607E" w:rsidRDefault="00C7607E" w:rsidP="00C7607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6466A47" w14:textId="77777777" w:rsidR="00C7607E" w:rsidRPr="00604BBA" w:rsidRDefault="00C7607E" w:rsidP="00C7607E">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5667D765" w14:textId="77777777" w:rsidR="00C7607E" w:rsidRDefault="00C7607E" w:rsidP="00C7607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8BF20F8" w14:textId="77777777" w:rsidR="00C7607E" w:rsidRDefault="00C7607E" w:rsidP="00C7607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760BDC9" w14:textId="77777777" w:rsidR="00C7607E" w:rsidRDefault="00C7607E" w:rsidP="00C7607E">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55D8CE1" w14:textId="77777777" w:rsidR="00C7607E" w:rsidRDefault="00C7607E" w:rsidP="00C7607E">
      <w:r>
        <w:t>The AMF shall set the EMF bit in the 5GS network feature support IE to:</w:t>
      </w:r>
    </w:p>
    <w:p w14:paraId="10F26ACF" w14:textId="77777777" w:rsidR="00C7607E" w:rsidRDefault="00C7607E" w:rsidP="00C7607E">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EF83D39" w14:textId="77777777" w:rsidR="00C7607E" w:rsidRDefault="00C7607E" w:rsidP="00C7607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518C1F" w14:textId="77777777" w:rsidR="00C7607E" w:rsidRDefault="00C7607E" w:rsidP="00C7607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77967FD" w14:textId="77777777" w:rsidR="00C7607E" w:rsidRDefault="00C7607E" w:rsidP="00C7607E">
      <w:pPr>
        <w:pStyle w:val="B1"/>
      </w:pPr>
      <w:r>
        <w:t>d)</w:t>
      </w:r>
      <w:r>
        <w:tab/>
        <w:t>"Emergency services fallback not supported" if network does not support the emergency services fallback procedure when the UE is in any cell connected to 5GCN.</w:t>
      </w:r>
    </w:p>
    <w:p w14:paraId="67972FDF" w14:textId="77777777" w:rsidR="00C7607E" w:rsidRDefault="00C7607E" w:rsidP="00C7607E">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E146B7C" w14:textId="77777777" w:rsidR="00C7607E" w:rsidRDefault="00C7607E" w:rsidP="00C7607E">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06C35FB" w14:textId="77777777" w:rsidR="00C7607E" w:rsidRDefault="00C7607E" w:rsidP="00C7607E">
      <w:r>
        <w:t>If the UE is not operating in SNPN access operation mode:</w:t>
      </w:r>
    </w:p>
    <w:p w14:paraId="325FD865" w14:textId="77777777" w:rsidR="00C7607E" w:rsidRDefault="00C7607E" w:rsidP="00C7607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1FD57FC" w14:textId="77777777" w:rsidR="00C7607E" w:rsidRPr="000C47DD" w:rsidRDefault="00C7607E" w:rsidP="00C7607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25285B" w14:textId="77777777" w:rsidR="00C7607E" w:rsidRDefault="00C7607E" w:rsidP="00C7607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F89DB51" w14:textId="77777777" w:rsidR="00C7607E" w:rsidRPr="000C47DD" w:rsidRDefault="00C7607E" w:rsidP="00C7607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6AF6502" w14:textId="77777777" w:rsidR="00C7607E" w:rsidRDefault="00C7607E" w:rsidP="00C7607E">
      <w:r>
        <w:t>If the UE is operating in SNPN access operation mode:</w:t>
      </w:r>
    </w:p>
    <w:p w14:paraId="11C2A225" w14:textId="77777777" w:rsidR="00C7607E" w:rsidRPr="0083064D" w:rsidRDefault="00C7607E" w:rsidP="00C7607E">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2D3238E" w14:textId="77777777" w:rsidR="00C7607E" w:rsidRPr="000C47DD" w:rsidRDefault="00C7607E" w:rsidP="00C7607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907EEAE" w14:textId="77777777" w:rsidR="00C7607E" w:rsidRDefault="00C7607E" w:rsidP="00C7607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05C58DC" w14:textId="77777777" w:rsidR="00C7607E" w:rsidRPr="000C47DD" w:rsidRDefault="00C7607E" w:rsidP="00C7607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C9CCFB" w14:textId="77777777" w:rsidR="00C7607E" w:rsidRDefault="00C7607E" w:rsidP="00C7607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5C9A9F4" w14:textId="77777777" w:rsidR="00C7607E" w:rsidRDefault="00C7607E" w:rsidP="00C7607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489B746" w14:textId="77777777" w:rsidR="00C7607E" w:rsidRDefault="00C7607E" w:rsidP="00C7607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248FD20" w14:textId="77777777" w:rsidR="00C7607E" w:rsidRDefault="00C7607E" w:rsidP="00C7607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523A8D7" w14:textId="77777777" w:rsidR="00C7607E" w:rsidRDefault="00C7607E" w:rsidP="00C7607E">
      <w:pPr>
        <w:rPr>
          <w:noProof/>
        </w:rPr>
      </w:pPr>
      <w:r w:rsidRPr="00CC0C94">
        <w:t xml:space="preserve">in the </w:t>
      </w:r>
      <w:r>
        <w:rPr>
          <w:lang w:eastAsia="ko-KR"/>
        </w:rPr>
        <w:t>5GS network feature support IE in the REGISTRATION ACCEPT message</w:t>
      </w:r>
      <w:r w:rsidRPr="00CC0C94">
        <w:t>.</w:t>
      </w:r>
    </w:p>
    <w:p w14:paraId="64110F61" w14:textId="77777777" w:rsidR="00C7607E" w:rsidRPr="00CC0C94" w:rsidRDefault="00C7607E" w:rsidP="00C7607E">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7D87DCD1" w14:textId="77777777" w:rsidR="00C7607E" w:rsidRPr="00CC0C94" w:rsidRDefault="00C7607E" w:rsidP="00C7607E">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 xml:space="preserve">paging indication for </w:t>
      </w:r>
      <w:r>
        <w:lastRenderedPageBreak/>
        <w:t>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02F434C" w14:textId="77777777" w:rsidR="00C7607E" w:rsidRPr="00CC0C94" w:rsidRDefault="00C7607E" w:rsidP="00C7607E">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035A0BD" w14:textId="77777777" w:rsidR="00C7607E" w:rsidRDefault="00C7607E" w:rsidP="00C7607E">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4643C3D" w14:textId="77777777" w:rsidR="00C7607E" w:rsidRDefault="00C7607E" w:rsidP="00C7607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467D83C" w14:textId="77777777" w:rsidR="00C7607E" w:rsidRDefault="00C7607E" w:rsidP="00C7607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EDF5B2C" w14:textId="77777777" w:rsidR="00C7607E" w:rsidRDefault="00C7607E" w:rsidP="00C7607E">
      <w:pPr>
        <w:pStyle w:val="B1"/>
      </w:pPr>
      <w:r>
        <w:t>-</w:t>
      </w:r>
      <w:r>
        <w:tab/>
        <w:t>both of them;</w:t>
      </w:r>
    </w:p>
    <w:p w14:paraId="39B99DF9" w14:textId="77777777" w:rsidR="00C7607E" w:rsidRDefault="00C7607E" w:rsidP="00C7607E">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0EE1E05" w14:textId="77777777" w:rsidR="00C7607E" w:rsidRPr="00722419" w:rsidRDefault="00C7607E" w:rsidP="00C7607E">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A026102" w14:textId="77777777" w:rsidR="00C7607E" w:rsidRDefault="00C7607E" w:rsidP="00C7607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8507698" w14:textId="77777777" w:rsidR="00C7607E" w:rsidRDefault="00C7607E" w:rsidP="00C7607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1E2A280" w14:textId="77777777" w:rsidR="00C7607E" w:rsidRDefault="00C7607E" w:rsidP="00C7607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E80D6F4" w14:textId="77777777" w:rsidR="00C7607E" w:rsidRDefault="00C7607E" w:rsidP="00C7607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FC308F0" w14:textId="77777777" w:rsidR="00C7607E" w:rsidRDefault="00C7607E" w:rsidP="00C7607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83A9ECE" w14:textId="77777777" w:rsidR="00C7607E" w:rsidRDefault="00C7607E" w:rsidP="00C7607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BEB007B" w14:textId="77777777" w:rsidR="00C7607E" w:rsidRPr="00374A91" w:rsidRDefault="00C7607E" w:rsidP="00C7607E">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217E38A4" w14:textId="77777777" w:rsidR="00C7607E" w:rsidRPr="00374A91" w:rsidRDefault="00C7607E" w:rsidP="00C7607E">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24FA9C6" w14:textId="77777777" w:rsidR="00C7607E" w:rsidRPr="002D59CF" w:rsidRDefault="00C7607E" w:rsidP="00C7607E">
      <w:pPr>
        <w:pStyle w:val="B2"/>
      </w:pPr>
      <w:r>
        <w:t>1</w:t>
      </w:r>
      <w:r w:rsidRPr="002D59CF">
        <w:t>)</w:t>
      </w:r>
      <w:r w:rsidRPr="002D59CF">
        <w:tab/>
        <w:t>the ProSe direct discovery bit to "ProSe direct discovery supported"; or</w:t>
      </w:r>
    </w:p>
    <w:p w14:paraId="4530BB44" w14:textId="77777777" w:rsidR="00C7607E" w:rsidRPr="00374A91" w:rsidRDefault="00C7607E" w:rsidP="00C7607E">
      <w:pPr>
        <w:pStyle w:val="B2"/>
      </w:pPr>
      <w:r>
        <w:t>2</w:t>
      </w:r>
      <w:r w:rsidRPr="002D59CF">
        <w:t>)</w:t>
      </w:r>
      <w:r w:rsidRPr="002D59CF">
        <w:tab/>
        <w:t>the ProSe direct communication bit to "ProSe direct communication supported"; and</w:t>
      </w:r>
    </w:p>
    <w:p w14:paraId="798CEB3B" w14:textId="77777777" w:rsidR="00C7607E" w:rsidRPr="00374A91" w:rsidRDefault="00C7607E" w:rsidP="00C7607E">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2E292AE0" w14:textId="77777777" w:rsidR="00C7607E" w:rsidRPr="00374A91" w:rsidRDefault="00C7607E" w:rsidP="00C7607E">
      <w:pPr>
        <w:rPr>
          <w:lang w:eastAsia="ko-KR"/>
        </w:rPr>
      </w:pPr>
      <w:r w:rsidRPr="00374A91">
        <w:rPr>
          <w:lang w:eastAsia="ko-KR"/>
        </w:rPr>
        <w:t>the AMF should not immediately release the NAS signalling connection after the completion of the registration procedure.</w:t>
      </w:r>
    </w:p>
    <w:p w14:paraId="7C5E9156" w14:textId="77777777" w:rsidR="00C7607E" w:rsidRDefault="00C7607E" w:rsidP="00C7607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FA98C3" w14:textId="77777777" w:rsidR="00C7607E" w:rsidRDefault="00C7607E" w:rsidP="00C7607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2C348E1" w14:textId="77777777" w:rsidR="00C7607E" w:rsidRPr="00216B0A" w:rsidRDefault="00C7607E" w:rsidP="00C7607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8CFC9FD" w14:textId="77777777" w:rsidR="00C7607E" w:rsidRPr="000A5324" w:rsidRDefault="00C7607E" w:rsidP="00C7607E">
      <w:r w:rsidRPr="000A5324">
        <w:t>If:</w:t>
      </w:r>
    </w:p>
    <w:p w14:paraId="6684B843" w14:textId="77777777" w:rsidR="00C7607E" w:rsidRPr="000A5324" w:rsidRDefault="00C7607E" w:rsidP="00C7607E">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C9DDBE1" w14:textId="77777777" w:rsidR="00C7607E" w:rsidRPr="004F1F44" w:rsidRDefault="00C7607E" w:rsidP="00C7607E">
      <w:pPr>
        <w:pStyle w:val="B1"/>
      </w:pPr>
      <w:r w:rsidRPr="000A5324">
        <w:t>b)</w:t>
      </w:r>
      <w:r w:rsidRPr="000A5324">
        <w:tab/>
        <w:t>i</w:t>
      </w:r>
      <w:r w:rsidRPr="004F1F44">
        <w:t>f the UE attempts obtaining service on another PLMNs as specified in 3GPP TS 23.122 [5] annex C;</w:t>
      </w:r>
    </w:p>
    <w:p w14:paraId="1F08EBAE" w14:textId="77777777" w:rsidR="00C7607E" w:rsidRPr="003E0478" w:rsidRDefault="00C7607E" w:rsidP="00C7607E">
      <w:pPr>
        <w:rPr>
          <w:color w:val="000000"/>
        </w:rPr>
      </w:pPr>
      <w:r w:rsidRPr="00E21342">
        <w:t>then the UE shall locally release the established N1 NAS signalling connection after sending a REGISTRATION COMPLETE message.</w:t>
      </w:r>
    </w:p>
    <w:p w14:paraId="34463ABE" w14:textId="77777777" w:rsidR="00C7607E" w:rsidRPr="004F1F44" w:rsidRDefault="00C7607E" w:rsidP="00C7607E">
      <w:r w:rsidRPr="004F1F44">
        <w:t>If:</w:t>
      </w:r>
    </w:p>
    <w:p w14:paraId="05485E46" w14:textId="77777777" w:rsidR="00C7607E" w:rsidRPr="004F1F44" w:rsidRDefault="00C7607E" w:rsidP="00C7607E">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4554F56" w14:textId="77777777" w:rsidR="00C7607E" w:rsidRPr="004F1F44" w:rsidRDefault="00C7607E" w:rsidP="00C7607E">
      <w:pPr>
        <w:pStyle w:val="B1"/>
      </w:pPr>
      <w:r w:rsidRPr="004F1F44">
        <w:t>b)</w:t>
      </w:r>
      <w:r w:rsidRPr="004F1F44">
        <w:tab/>
        <w:t>the UE attempts obtaining service on another PLMNs as specified in 3GPP TS 23.122 [5] annex C;</w:t>
      </w:r>
    </w:p>
    <w:p w14:paraId="17D18105" w14:textId="77777777" w:rsidR="00C7607E" w:rsidRPr="000A5324" w:rsidRDefault="00C7607E" w:rsidP="00C7607E">
      <w:r w:rsidRPr="004F1F44">
        <w:t>then the UE shall locally release the established N1 NAS signalling connection.</w:t>
      </w:r>
    </w:p>
    <w:p w14:paraId="5B4F4A12" w14:textId="77777777" w:rsidR="00C7607E" w:rsidRPr="000A5324" w:rsidRDefault="00C7607E" w:rsidP="00C7607E">
      <w:r w:rsidRPr="000A5324">
        <w:t>If:</w:t>
      </w:r>
    </w:p>
    <w:p w14:paraId="0BD989A8" w14:textId="77777777" w:rsidR="00C7607E" w:rsidRDefault="00C7607E" w:rsidP="00C7607E">
      <w:pPr>
        <w:pStyle w:val="B1"/>
      </w:pPr>
      <w:r>
        <w:t>a)</w:t>
      </w:r>
      <w:r>
        <w:tab/>
        <w:t>the UE operates in SNPN access operation mode;</w:t>
      </w:r>
    </w:p>
    <w:p w14:paraId="3382A1D6" w14:textId="77777777" w:rsidR="00C7607E" w:rsidRDefault="00C7607E" w:rsidP="00C7607E">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3587643D" w14:textId="77777777" w:rsidR="00C7607E" w:rsidRPr="000A5324" w:rsidRDefault="00C7607E" w:rsidP="00C7607E">
      <w:pPr>
        <w:pStyle w:val="B1"/>
      </w:pPr>
      <w:r>
        <w:rPr>
          <w:noProof/>
        </w:rPr>
        <w:t>c)</w:t>
      </w:r>
      <w:r>
        <w:rPr>
          <w:noProof/>
        </w:rPr>
        <w:tab/>
      </w:r>
      <w:r w:rsidRPr="000A5324">
        <w:t>the SOR transparent container IE included in the REGISTRATION ACCEPT message does not successfully pass the integrity check (see 3GPP TS 33.501 [24]); and</w:t>
      </w:r>
    </w:p>
    <w:p w14:paraId="261D354E" w14:textId="77777777" w:rsidR="00C7607E" w:rsidRPr="004F1F44" w:rsidRDefault="00C7607E" w:rsidP="00C7607E">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4992AD34" w14:textId="77777777" w:rsidR="00C7607E" w:rsidRPr="003E0478" w:rsidRDefault="00C7607E" w:rsidP="00C7607E">
      <w:pPr>
        <w:rPr>
          <w:color w:val="000000"/>
        </w:rPr>
      </w:pPr>
      <w:r w:rsidRPr="004F1F44">
        <w:t xml:space="preserve">then the UE shall locally release the established N1 NAS signalling connection </w:t>
      </w:r>
      <w:r w:rsidRPr="003E0478">
        <w:rPr>
          <w:color w:val="000000"/>
        </w:rPr>
        <w:t>after sending a REGISTRATION COMPLETE message.</w:t>
      </w:r>
    </w:p>
    <w:p w14:paraId="1B0B82C1" w14:textId="77777777" w:rsidR="00C7607E" w:rsidRPr="004F1F44" w:rsidRDefault="00C7607E" w:rsidP="00C7607E">
      <w:r w:rsidRPr="004F1F44">
        <w:t>If:</w:t>
      </w:r>
    </w:p>
    <w:p w14:paraId="23A3D7F1" w14:textId="77777777" w:rsidR="00C7607E" w:rsidRDefault="00C7607E" w:rsidP="00C7607E">
      <w:pPr>
        <w:pStyle w:val="B1"/>
      </w:pPr>
      <w:r>
        <w:t>a)</w:t>
      </w:r>
      <w:r>
        <w:tab/>
        <w:t>the UE operates in SNPN access operation mode;</w:t>
      </w:r>
    </w:p>
    <w:p w14:paraId="5FA00A5F" w14:textId="77777777" w:rsidR="00C7607E" w:rsidRDefault="00C7607E" w:rsidP="00C7607E">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19BAC5D7" w14:textId="77777777" w:rsidR="00C7607E" w:rsidRPr="004F1F44" w:rsidRDefault="00C7607E" w:rsidP="00C7607E">
      <w:pPr>
        <w:pStyle w:val="B1"/>
      </w:pPr>
      <w:r>
        <w:t>c)</w:t>
      </w:r>
      <w:r>
        <w:tab/>
      </w:r>
      <w:r w:rsidRPr="004F1F44">
        <w:t>the SOR transparent container IE is not included in the REGISTRATION ACCEPT message; and</w:t>
      </w:r>
    </w:p>
    <w:p w14:paraId="2D448F17" w14:textId="77777777" w:rsidR="00C7607E" w:rsidRPr="004F1F44" w:rsidRDefault="00C7607E" w:rsidP="00C7607E">
      <w:pPr>
        <w:pStyle w:val="B1"/>
      </w:pPr>
      <w:r>
        <w:t>d</w:t>
      </w:r>
      <w:r w:rsidRPr="004F1F44">
        <w:t>)</w:t>
      </w:r>
      <w:r w:rsidRPr="004F1F44">
        <w:tab/>
        <w:t xml:space="preserve">the UE attempts obtaining service on another </w:t>
      </w:r>
      <w:r>
        <w:t>SNPN</w:t>
      </w:r>
      <w:r w:rsidRPr="004F1F44">
        <w:t xml:space="preserve"> as specified in 3GPP TS 23.122 [5] annex C;</w:t>
      </w:r>
    </w:p>
    <w:p w14:paraId="3A3231DC" w14:textId="77777777" w:rsidR="00C7607E" w:rsidRDefault="00C7607E" w:rsidP="00C7607E">
      <w:r w:rsidRPr="004F1F44">
        <w:t>then the UE shall locally release the established N1 NAS signalling connection.</w:t>
      </w:r>
    </w:p>
    <w:p w14:paraId="32AF89DB" w14:textId="77777777" w:rsidR="00C7607E" w:rsidRDefault="00C7607E" w:rsidP="00C7607E">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3487499" w14:textId="77777777" w:rsidR="00C7607E" w:rsidRDefault="00C7607E" w:rsidP="00C7607E">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5DADC37C" w14:textId="77777777" w:rsidR="00C7607E" w:rsidRDefault="00C7607E" w:rsidP="00C7607E">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E3144D6" w14:textId="77777777" w:rsidR="00C7607E" w:rsidRDefault="00C7607E" w:rsidP="00C7607E">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732AA8F2" w14:textId="77777777" w:rsidR="00C7607E" w:rsidRDefault="00C7607E" w:rsidP="00C7607E">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6A038A3" w14:textId="77777777" w:rsidR="00C7607E" w:rsidRPr="00E939C6" w:rsidRDefault="00C7607E" w:rsidP="00C7607E">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BA98E46" w14:textId="77777777" w:rsidR="00C7607E" w:rsidRPr="00E939C6" w:rsidRDefault="00C7607E" w:rsidP="00C7607E">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2C3CABB" w14:textId="77777777" w:rsidR="00C7607E" w:rsidRDefault="00C7607E" w:rsidP="00C7607E">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C451D5C" w14:textId="77777777" w:rsidR="00C7607E" w:rsidRDefault="00C7607E" w:rsidP="00C7607E">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72841974" w14:textId="77777777" w:rsidR="00C7607E" w:rsidRDefault="00C7607E" w:rsidP="00C7607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0D16F7A" w14:textId="77777777" w:rsidR="00C7607E" w:rsidRDefault="00C7607E" w:rsidP="00C7607E">
      <w:pPr>
        <w:pStyle w:val="B1"/>
      </w:pPr>
      <w:r>
        <w:tab/>
        <w:t xml:space="preserve">The UE </w:t>
      </w:r>
      <w:r w:rsidRPr="00E939C6">
        <w:t>shall proceed with the behavio</w:t>
      </w:r>
      <w:r>
        <w:t>u</w:t>
      </w:r>
      <w:r w:rsidRPr="00E939C6">
        <w:t>r as specified in 3GPP TS 23.122 [5] annex C</w:t>
      </w:r>
      <w:r>
        <w:t>.</w:t>
      </w:r>
    </w:p>
    <w:p w14:paraId="0DAE6A60" w14:textId="77777777" w:rsidR="00C7607E" w:rsidRDefault="00C7607E" w:rsidP="00C7607E">
      <w:r w:rsidRPr="005E5770">
        <w:t>If the SOR transparent container IE does not pass the integrity check successfully, then the UE shall discard the content of the SOR transparent container IE.</w:t>
      </w:r>
    </w:p>
    <w:p w14:paraId="77338A30" w14:textId="77777777" w:rsidR="00C7607E" w:rsidRPr="001344AD" w:rsidRDefault="00C7607E" w:rsidP="00C7607E">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F493ED0" w14:textId="77777777" w:rsidR="00C7607E" w:rsidRPr="001344AD" w:rsidRDefault="00C7607E" w:rsidP="00C7607E">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7FB7048" w14:textId="77777777" w:rsidR="00C7607E" w:rsidRDefault="00C7607E" w:rsidP="00C7607E">
      <w:pPr>
        <w:pStyle w:val="B1"/>
      </w:pPr>
      <w:r w:rsidRPr="001344AD">
        <w:t>b)</w:t>
      </w:r>
      <w:r w:rsidRPr="001344AD">
        <w:tab/>
        <w:t>otherwise</w:t>
      </w:r>
      <w:r>
        <w:t>:</w:t>
      </w:r>
    </w:p>
    <w:p w14:paraId="540F2EE8" w14:textId="77777777" w:rsidR="00C7607E" w:rsidRDefault="00C7607E" w:rsidP="00C7607E">
      <w:pPr>
        <w:pStyle w:val="B2"/>
      </w:pPr>
      <w:r>
        <w:t>1)</w:t>
      </w:r>
      <w:r>
        <w:tab/>
        <w:t>if the UE has NSSAI inclusion mode for the current PLMN or SNPN and access type stored in the UE, the UE shall operate in the stored NSSAI inclusion mode;</w:t>
      </w:r>
    </w:p>
    <w:p w14:paraId="65874F53" w14:textId="77777777" w:rsidR="00C7607E" w:rsidRPr="001344AD" w:rsidRDefault="00C7607E" w:rsidP="00C7607E">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12FB0337" w14:textId="77777777" w:rsidR="00C7607E" w:rsidRPr="001344AD" w:rsidRDefault="00C7607E" w:rsidP="00C7607E">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42B70336" w14:textId="77777777" w:rsidR="00C7607E" w:rsidRPr="001344AD" w:rsidRDefault="00C7607E" w:rsidP="00C7607E">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2030B3C" w14:textId="77777777" w:rsidR="00C7607E" w:rsidRDefault="00C7607E" w:rsidP="00C7607E">
      <w:pPr>
        <w:pStyle w:val="B3"/>
      </w:pPr>
      <w:r>
        <w:t>iii)</w:t>
      </w:r>
      <w:r>
        <w:tab/>
        <w:t>trusted non-3GPP access, the UE shall operate in NSSAI inclusion mode D in the current PLMN and</w:t>
      </w:r>
      <w:r>
        <w:rPr>
          <w:lang w:eastAsia="zh-CN"/>
        </w:rPr>
        <w:t xml:space="preserve"> the current</w:t>
      </w:r>
      <w:r>
        <w:t xml:space="preserve"> access type; or</w:t>
      </w:r>
    </w:p>
    <w:p w14:paraId="49D29D64" w14:textId="77777777" w:rsidR="00C7607E" w:rsidRDefault="00C7607E" w:rsidP="00C7607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FECDFB2" w14:textId="77777777" w:rsidR="00C7607E" w:rsidRDefault="00C7607E" w:rsidP="00C7607E">
      <w:pPr>
        <w:rPr>
          <w:lang w:val="en-US"/>
        </w:rPr>
      </w:pPr>
      <w:r>
        <w:t xml:space="preserve">The AMF may include </w:t>
      </w:r>
      <w:r>
        <w:rPr>
          <w:lang w:val="en-US"/>
        </w:rPr>
        <w:t>operator-defined access category definitions in the REGISTRATION ACCEPT message.</w:t>
      </w:r>
    </w:p>
    <w:p w14:paraId="2D4E7C64" w14:textId="77777777" w:rsidR="00C7607E" w:rsidRDefault="00C7607E" w:rsidP="00C7607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 xml:space="preserve">IE </w:t>
      </w:r>
      <w:r>
        <w:lastRenderedPageBreak/>
        <w:t>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706E22B" w14:textId="77777777" w:rsidR="00C7607E" w:rsidRPr="00CC0C94" w:rsidRDefault="00C7607E" w:rsidP="00C7607E">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E1F5D4C" w14:textId="77777777" w:rsidR="00C7607E" w:rsidRDefault="00C7607E" w:rsidP="00C7607E">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44ADFA3" w14:textId="77777777" w:rsidR="00C7607E" w:rsidRDefault="00C7607E" w:rsidP="00C7607E">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37723E71" w14:textId="77777777" w:rsidR="00C7607E" w:rsidRDefault="00C7607E" w:rsidP="00C7607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4D240CE" w14:textId="77777777" w:rsidR="00C7607E" w:rsidRDefault="00C7607E" w:rsidP="00C7607E">
      <w:pPr>
        <w:pStyle w:val="B1"/>
      </w:pPr>
      <w:r w:rsidRPr="001344AD">
        <w:t>a)</w:t>
      </w:r>
      <w:r>
        <w:tab/>
        <w:t>stop timer T3448 if it is running; and</w:t>
      </w:r>
    </w:p>
    <w:p w14:paraId="010CEAD1" w14:textId="77777777" w:rsidR="00C7607E" w:rsidRPr="00CC0C94" w:rsidRDefault="00C7607E" w:rsidP="00C7607E">
      <w:pPr>
        <w:pStyle w:val="B1"/>
        <w:rPr>
          <w:lang w:eastAsia="ja-JP"/>
        </w:rPr>
      </w:pPr>
      <w:r>
        <w:t>b)</w:t>
      </w:r>
      <w:r w:rsidRPr="00CC0C94">
        <w:tab/>
        <w:t>start timer T3448 with the value provided in the T3448 value IE.</w:t>
      </w:r>
    </w:p>
    <w:p w14:paraId="67990E71" w14:textId="77777777" w:rsidR="00C7607E" w:rsidRPr="00CC0C94" w:rsidRDefault="00C7607E" w:rsidP="00C7607E">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5CBFFEE" w14:textId="77777777" w:rsidR="00C7607E" w:rsidRDefault="00C7607E" w:rsidP="00C7607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E2654EF" w14:textId="77777777" w:rsidR="00C7607E" w:rsidRPr="00F80336" w:rsidRDefault="00C7607E" w:rsidP="00C7607E">
      <w:pPr>
        <w:pStyle w:val="NO"/>
        <w:rPr>
          <w:rFonts w:eastAsia="Malgun Gothic"/>
        </w:rPr>
      </w:pPr>
      <w:r w:rsidRPr="002C1FFB">
        <w:t>NOTE</w:t>
      </w:r>
      <w:r>
        <w:t> 16: The UE provides the truncated 5G-S-TMSI configuration to the lower layers.</w:t>
      </w:r>
    </w:p>
    <w:p w14:paraId="0F9517E3" w14:textId="77777777" w:rsidR="00C7607E" w:rsidRDefault="00C7607E" w:rsidP="00C7607E">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5C228BE" w14:textId="77777777" w:rsidR="00C7607E" w:rsidRDefault="00C7607E" w:rsidP="00C7607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64A1F396" w14:textId="77777777" w:rsidR="00C7607E" w:rsidRDefault="00C7607E" w:rsidP="00C7607E">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40AB748" w14:textId="77777777" w:rsidR="00C7607E" w:rsidRDefault="00C7607E" w:rsidP="00C7607E">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A260D51" w14:textId="77777777" w:rsidR="00C7607E" w:rsidRDefault="00C7607E" w:rsidP="00C7607E">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0D98CD4" w14:textId="77777777" w:rsidR="00C7607E" w:rsidRDefault="00C7607E" w:rsidP="00C7607E">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74FC87E4" w14:textId="77777777" w:rsidR="00C7607E" w:rsidRDefault="00C7607E" w:rsidP="00C7607E">
      <w:pPr>
        <w:pStyle w:val="NO"/>
        <w:rPr>
          <w:noProof/>
          <w:lang w:eastAsia="zh-CN"/>
        </w:rPr>
      </w:pPr>
      <w:r>
        <w:rPr>
          <w:noProof/>
        </w:rPr>
        <w:lastRenderedPageBreak/>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6F61EBB" w14:textId="77777777" w:rsidR="00C7607E" w:rsidRDefault="00C7607E" w:rsidP="00C7607E">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7B05AACC" w14:textId="77777777" w:rsidR="00C7607E" w:rsidRDefault="00C7607E" w:rsidP="00C7607E">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3763D29" w14:textId="77777777" w:rsidR="00C7607E" w:rsidRDefault="00C7607E" w:rsidP="00C7607E">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A151AD9" w14:textId="77777777" w:rsidR="00C7607E" w:rsidRDefault="00C7607E" w:rsidP="00C7607E">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66B3BF36" w14:textId="77777777" w:rsidR="00C7607E" w:rsidRDefault="00C7607E" w:rsidP="00C7607E">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18BB664B" w14:textId="77777777" w:rsidR="00C7607E" w:rsidRDefault="00C7607E" w:rsidP="00C7607E">
      <w:pPr>
        <w:pStyle w:val="B1"/>
      </w:pPr>
      <w:r>
        <w:t>a)</w:t>
      </w:r>
      <w:r>
        <w:tab/>
        <w:t>the PLMN with disaster condition IE is included in the REGISTRATION REQUEST message, the AMF shall determine the PLMN with disaster condition in the PLMN with disaster condition IE;</w:t>
      </w:r>
    </w:p>
    <w:p w14:paraId="684FFF65" w14:textId="77777777" w:rsidR="00C7607E" w:rsidRDefault="00C7607E" w:rsidP="00C7607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6005AFB7" w14:textId="77777777" w:rsidR="00C7607E" w:rsidRDefault="00C7607E" w:rsidP="00C7607E">
      <w:pPr>
        <w:pStyle w:val="B1"/>
      </w:pPr>
      <w:r>
        <w:t>c)</w:t>
      </w:r>
      <w:r>
        <w:tab/>
        <w:t>the PLMN with disaster condition IE and the Additional GUTI IE are not included in the REGISTRATION REQUEST message and:</w:t>
      </w:r>
    </w:p>
    <w:p w14:paraId="5532DA25" w14:textId="77777777" w:rsidR="00C7607E" w:rsidRDefault="00C7607E" w:rsidP="00C7607E">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1AE78F0A" w14:textId="77777777" w:rsidR="00C7607E" w:rsidRDefault="00C7607E" w:rsidP="00C7607E">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BBA882B" w14:textId="77777777" w:rsidR="00620804" w:rsidRDefault="00620804" w:rsidP="00620804"/>
    <w:p w14:paraId="1D45CC8A" w14:textId="77777777" w:rsidR="00620804" w:rsidRPr="00660F4C" w:rsidRDefault="00620804" w:rsidP="00620804">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06516CBE" w14:textId="77777777" w:rsidR="00C7607E" w:rsidRDefault="00C7607E" w:rsidP="00C7607E">
      <w:pPr>
        <w:pStyle w:val="5"/>
      </w:pPr>
      <w:bookmarkStart w:id="33" w:name="_Toc20232685"/>
      <w:bookmarkStart w:id="34" w:name="_Toc27746787"/>
      <w:bookmarkStart w:id="35" w:name="_Toc36212969"/>
      <w:bookmarkStart w:id="36" w:name="_Toc36657146"/>
      <w:bookmarkStart w:id="37" w:name="_Toc45286810"/>
      <w:bookmarkStart w:id="38" w:name="_Toc51948079"/>
      <w:bookmarkStart w:id="39" w:name="_Toc51949171"/>
      <w:bookmarkStart w:id="40" w:name="_Toc91599094"/>
      <w:r>
        <w:t>5.5.1.3.4</w:t>
      </w:r>
      <w:r>
        <w:tab/>
        <w:t xml:space="preserve">Mobility and periodic registration update </w:t>
      </w:r>
      <w:r w:rsidRPr="003168A2">
        <w:t>accepted by the network</w:t>
      </w:r>
      <w:bookmarkEnd w:id="33"/>
      <w:bookmarkEnd w:id="34"/>
      <w:bookmarkEnd w:id="35"/>
      <w:bookmarkEnd w:id="36"/>
      <w:bookmarkEnd w:id="37"/>
      <w:bookmarkEnd w:id="38"/>
      <w:bookmarkEnd w:id="39"/>
      <w:bookmarkEnd w:id="40"/>
    </w:p>
    <w:p w14:paraId="7CC575E8" w14:textId="77777777" w:rsidR="00C7607E" w:rsidRDefault="00C7607E" w:rsidP="00C7607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E495106" w14:textId="77777777" w:rsidR="00C7607E" w:rsidRDefault="00C7607E" w:rsidP="00C7607E">
      <w:r>
        <w:t>If timer T3513 is running in the AMF, the AMF shall stop timer T3513 if a paging request was sent with the access type indicating non-3GPP and the REGISTRATION REQUEST message includes the Allowed PDU session status IE.</w:t>
      </w:r>
    </w:p>
    <w:p w14:paraId="1DB623E1" w14:textId="77777777" w:rsidR="00C7607E" w:rsidRDefault="00C7607E" w:rsidP="00C7607E">
      <w:r>
        <w:t>If timer T3565 is running in the AMF, the AMF shall stop timer T3565 when a REGISTRATION REQUEST message is received.</w:t>
      </w:r>
    </w:p>
    <w:p w14:paraId="6F8B3A43" w14:textId="77777777" w:rsidR="00C7607E" w:rsidRPr="00CC0C94" w:rsidRDefault="00C7607E" w:rsidP="00C7607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B472023" w14:textId="77777777" w:rsidR="00C7607E" w:rsidRPr="00CC0C94" w:rsidRDefault="00C7607E" w:rsidP="00C7607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2A8CC0A" w14:textId="77777777" w:rsidR="00C7607E" w:rsidRDefault="00C7607E" w:rsidP="00C7607E">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0A84FA3" w14:textId="77777777" w:rsidR="00C7607E" w:rsidRDefault="00C7607E" w:rsidP="00C7607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403D5F0" w14:textId="77777777" w:rsidR="00C7607E" w:rsidRPr="0000154D" w:rsidRDefault="00C7607E" w:rsidP="00C7607E">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2335218" w14:textId="77777777" w:rsidR="00C7607E" w:rsidRPr="008D17FF" w:rsidRDefault="00C7607E" w:rsidP="00C7607E">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5E150F1" w14:textId="77777777" w:rsidR="00C7607E" w:rsidRDefault="00C7607E" w:rsidP="00C7607E">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7FEAE871" w14:textId="77777777" w:rsidR="00C7607E" w:rsidRDefault="00C7607E" w:rsidP="00C7607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1E42E69" w14:textId="77777777" w:rsidR="00C7607E" w:rsidRDefault="00C7607E" w:rsidP="00C7607E">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9D5599F" w14:textId="77777777" w:rsidR="00C7607E" w:rsidRDefault="00C7607E" w:rsidP="00C7607E">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8DBFCC1" w14:textId="77777777" w:rsidR="00C7607E" w:rsidRDefault="00C7607E" w:rsidP="00C7607E">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A7C69B4" w14:textId="77777777" w:rsidR="00C7607E" w:rsidRPr="00A01A68" w:rsidRDefault="00C7607E" w:rsidP="00C7607E">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71F00650" w14:textId="77777777" w:rsidR="00C7607E" w:rsidRDefault="00C7607E" w:rsidP="00C7607E">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02F28CB" w14:textId="77777777" w:rsidR="00C7607E" w:rsidRDefault="00C7607E" w:rsidP="00C7607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C3CC5CB" w14:textId="77777777" w:rsidR="00C7607E" w:rsidRDefault="00C7607E" w:rsidP="00C7607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lastRenderedPageBreak/>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27CD29D" w14:textId="77777777" w:rsidR="00C7607E" w:rsidRDefault="00C7607E" w:rsidP="00C7607E">
      <w:r>
        <w:t>The AMF shall include an active time value in the T3324 IE in the REGISTRATION ACCEPT message if the UE requested an active time value in the REGISTRATION REQUEST message and the AMF accepts the use of MICO mode and the use of active time.</w:t>
      </w:r>
    </w:p>
    <w:p w14:paraId="19A8B105" w14:textId="77777777" w:rsidR="00C7607E" w:rsidRPr="003C2D26" w:rsidRDefault="00C7607E" w:rsidP="00C7607E">
      <w:r w:rsidRPr="003C2D26">
        <w:t>If the UE does not include MICO indication IE in the REGISTRATION REQUEST message, then the AMF shall disable MICO mode if it was already enabled.</w:t>
      </w:r>
    </w:p>
    <w:p w14:paraId="779BDA70" w14:textId="77777777" w:rsidR="00C7607E" w:rsidRDefault="00C7607E" w:rsidP="00C7607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11801C9" w14:textId="77777777" w:rsidR="00C7607E" w:rsidRDefault="00C7607E" w:rsidP="00C7607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10942AE" w14:textId="77777777" w:rsidR="00C7607E" w:rsidRPr="00CC0C94" w:rsidRDefault="00C7607E" w:rsidP="00C7607E">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4FCBB3" w14:textId="77777777" w:rsidR="00C7607E" w:rsidRPr="00CC0C94" w:rsidRDefault="00C7607E" w:rsidP="00C7607E">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F467E9A" w14:textId="77777777" w:rsidR="00C7607E" w:rsidRPr="00CC0C94" w:rsidRDefault="00C7607E" w:rsidP="00C7607E">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E73A073" w14:textId="77777777" w:rsidR="00C7607E" w:rsidRDefault="00C7607E" w:rsidP="00C7607E">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64DF590E" w14:textId="77777777" w:rsidR="00C7607E" w:rsidRDefault="00C7607E" w:rsidP="00C7607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76862E6" w14:textId="77777777" w:rsidR="00C7607E" w:rsidRDefault="00C7607E" w:rsidP="00C7607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AA6F237" w14:textId="77777777" w:rsidR="00C7607E" w:rsidRDefault="00C7607E" w:rsidP="00C7607E">
      <w:pPr>
        <w:pStyle w:val="B1"/>
      </w:pPr>
      <w:r>
        <w:t>-</w:t>
      </w:r>
      <w:r>
        <w:tab/>
        <w:t>both of them;</w:t>
      </w:r>
    </w:p>
    <w:p w14:paraId="61A6E798" w14:textId="77777777" w:rsidR="00C7607E" w:rsidRDefault="00C7607E" w:rsidP="00C7607E">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0F9439" w14:textId="77777777" w:rsidR="00C7607E" w:rsidRDefault="00C7607E" w:rsidP="00C7607E">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7FB63F05" w14:textId="77777777" w:rsidR="00C7607E" w:rsidRDefault="00C7607E" w:rsidP="00C7607E">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D9CADBD" w14:textId="77777777" w:rsidR="00C7607E" w:rsidRDefault="00C7607E" w:rsidP="00C7607E">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4EC1D625" w14:textId="77777777" w:rsidR="00C7607E" w:rsidRDefault="00C7607E" w:rsidP="00C7607E">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7D4122E7" w14:textId="77777777" w:rsidR="00C7607E" w:rsidRPr="00CC0C94" w:rsidRDefault="00C7607E" w:rsidP="00C7607E">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6E4F37A" w14:textId="77777777" w:rsidR="00C7607E" w:rsidRDefault="00C7607E" w:rsidP="00C7607E">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85D5707" w14:textId="77777777" w:rsidR="00C7607E" w:rsidRPr="00CC0C94" w:rsidRDefault="00C7607E" w:rsidP="00C7607E">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FE07ADE" w14:textId="77777777" w:rsidR="00C7607E" w:rsidRDefault="00C7607E" w:rsidP="00C7607E">
      <w:r>
        <w:t>If:</w:t>
      </w:r>
    </w:p>
    <w:p w14:paraId="31D64987" w14:textId="77777777" w:rsidR="00C7607E" w:rsidRDefault="00C7607E" w:rsidP="00C7607E">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4CF8056" w14:textId="77777777" w:rsidR="00C7607E" w:rsidRDefault="00C7607E" w:rsidP="00C7607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77B10E0" w14:textId="77777777" w:rsidR="00C7607E" w:rsidRDefault="00C7607E" w:rsidP="00C7607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432C9B" w14:textId="77777777" w:rsidR="00C7607E" w:rsidRPr="00CC0C94" w:rsidRDefault="00C7607E" w:rsidP="00C7607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712F7DF" w14:textId="77777777" w:rsidR="00C7607E" w:rsidRPr="00CC0C94" w:rsidRDefault="00C7607E" w:rsidP="00C7607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1DBBFD61" w14:textId="77777777" w:rsidR="00C7607E" w:rsidRPr="00CC0C94" w:rsidRDefault="00C7607E" w:rsidP="00C7607E">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FF44422" w14:textId="77777777" w:rsidR="00C7607E" w:rsidRPr="00CC0C94" w:rsidRDefault="00C7607E" w:rsidP="00C7607E">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8E6BAA5" w14:textId="77777777" w:rsidR="00C7607E" w:rsidRPr="00CC0C94" w:rsidRDefault="00C7607E" w:rsidP="00C7607E">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693342A" w14:textId="77777777" w:rsidR="00C7607E" w:rsidRPr="00CC0C94" w:rsidRDefault="00C7607E" w:rsidP="00C7607E">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8452280" w14:textId="77777777" w:rsidR="00C7607E" w:rsidRPr="00CC0C94" w:rsidRDefault="00C7607E" w:rsidP="00C7607E">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F494A10" w14:textId="77777777" w:rsidR="00C7607E" w:rsidRDefault="00C7607E" w:rsidP="00C7607E">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9AB1F2E" w14:textId="77777777" w:rsidR="00C7607E" w:rsidRDefault="00C7607E" w:rsidP="00C7607E">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4D7F99B" w14:textId="77777777" w:rsidR="00C7607E" w:rsidRDefault="00C7607E" w:rsidP="00C7607E">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C8F9D9A" w14:textId="77777777" w:rsidR="00C7607E" w:rsidRPr="00CC0C94" w:rsidRDefault="00C7607E" w:rsidP="00C7607E">
      <w:pPr>
        <w:pStyle w:val="NO"/>
      </w:pPr>
      <w:r>
        <w:lastRenderedPageBreak/>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C9E052C" w14:textId="77777777" w:rsidR="00C7607E" w:rsidRDefault="00C7607E" w:rsidP="00C7607E">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453935F0" w14:textId="77777777" w:rsidR="00C7607E" w:rsidRPr="002C33EA" w:rsidRDefault="00C7607E" w:rsidP="00C7607E">
      <w:pPr>
        <w:pStyle w:val="B1"/>
      </w:pPr>
      <w:r w:rsidRPr="002C33EA">
        <w:t>-</w:t>
      </w:r>
      <w:r w:rsidRPr="002C33EA">
        <w:tab/>
        <w:t>the UE has a valid aerial UE subscription information; and</w:t>
      </w:r>
    </w:p>
    <w:p w14:paraId="3ED70092" w14:textId="77777777" w:rsidR="00C7607E" w:rsidRPr="002C33EA" w:rsidRDefault="00C7607E" w:rsidP="00C7607E">
      <w:pPr>
        <w:pStyle w:val="B1"/>
      </w:pPr>
      <w:r w:rsidRPr="002C33EA">
        <w:t>-</w:t>
      </w:r>
      <w:r w:rsidRPr="002C33EA">
        <w:tab/>
        <w:t>the UUAA procedure is to be performed during the registration procedure according to operator policy; and</w:t>
      </w:r>
    </w:p>
    <w:p w14:paraId="593DA659" w14:textId="77777777" w:rsidR="00C7607E" w:rsidRPr="002C33EA" w:rsidRDefault="00C7607E" w:rsidP="00C7607E">
      <w:pPr>
        <w:pStyle w:val="B1"/>
      </w:pPr>
      <w:r w:rsidRPr="002C33EA">
        <w:t>-</w:t>
      </w:r>
      <w:r w:rsidRPr="002C33EA">
        <w:tab/>
        <w:t>there is no valid UUAA result for the UE in the UE 5GMM context,</w:t>
      </w:r>
    </w:p>
    <w:p w14:paraId="2D237ED9" w14:textId="77777777" w:rsidR="00C7607E" w:rsidRDefault="00C7607E" w:rsidP="00C7607E">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5C60E7E" w14:textId="77777777" w:rsidR="00C7607E" w:rsidRDefault="00C7607E" w:rsidP="00C7607E">
      <w:pPr>
        <w:pStyle w:val="EditorsNote"/>
      </w:pPr>
      <w:r>
        <w:t>Editor's note:</w:t>
      </w:r>
      <w:r>
        <w:tab/>
        <w:t>It is FFS when there is valid UUAA result for the UE in the UE 5GMM context</w:t>
      </w:r>
    </w:p>
    <w:p w14:paraId="5A26D26F" w14:textId="77777777" w:rsidR="00C7607E" w:rsidRDefault="00C7607E" w:rsidP="00C7607E">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1E63E449" w14:textId="77777777" w:rsidR="00C7607E" w:rsidRDefault="00C7607E" w:rsidP="00C7607E">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793996F0" w14:textId="77777777" w:rsidR="00C7607E" w:rsidRDefault="00C7607E" w:rsidP="00C7607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1606DE6" w14:textId="77777777" w:rsidR="00C7607E" w:rsidRDefault="00C7607E" w:rsidP="00C7607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B64DC02" w14:textId="77777777" w:rsidR="00C7607E" w:rsidRDefault="00C7607E" w:rsidP="00C7607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7590F32" w14:textId="77777777" w:rsidR="00C7607E" w:rsidRPr="004C2DA5" w:rsidRDefault="00C7607E" w:rsidP="00C7607E">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3EA8BC2B" w14:textId="77777777" w:rsidR="00C7607E" w:rsidRPr="004A5232" w:rsidRDefault="00C7607E" w:rsidP="00C7607E">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A4790A4" w14:textId="77777777" w:rsidR="00C7607E" w:rsidRPr="004A5232" w:rsidRDefault="00C7607E" w:rsidP="00C7607E">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684C74E" w14:textId="77777777" w:rsidR="00C7607E" w:rsidRPr="004A5232" w:rsidRDefault="00C7607E" w:rsidP="00C7607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EDEF279" w14:textId="77777777" w:rsidR="00C7607E" w:rsidRPr="00E062DB" w:rsidRDefault="00C7607E" w:rsidP="00C7607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A08DE75" w14:textId="77777777" w:rsidR="00C7607E" w:rsidRPr="00E062DB" w:rsidRDefault="00C7607E" w:rsidP="00C7607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14AE175" w14:textId="77777777" w:rsidR="00C7607E" w:rsidRPr="004A5232" w:rsidRDefault="00C7607E" w:rsidP="00C7607E">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0B80CC4" w14:textId="77777777" w:rsidR="00C7607E" w:rsidRPr="00470E32" w:rsidRDefault="00C7607E" w:rsidP="00C7607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FCE64B7" w14:textId="77777777" w:rsidR="00C7607E" w:rsidRPr="007B0AEB" w:rsidRDefault="00C7607E" w:rsidP="00C7607E">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BFA8C16" w14:textId="77777777" w:rsidR="00C7607E" w:rsidRDefault="00C7607E" w:rsidP="00C7607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5DCF188" w14:textId="77777777" w:rsidR="00C7607E" w:rsidRPr="000759DA" w:rsidRDefault="00C7607E" w:rsidP="00C7607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82AE62E" w14:textId="77777777" w:rsidR="00C7607E" w:rsidRPr="003300D6" w:rsidRDefault="00C7607E" w:rsidP="00C7607E">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0CD4701" w14:textId="77777777" w:rsidR="00C7607E" w:rsidRPr="003300D6" w:rsidRDefault="00C7607E" w:rsidP="00C7607E">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E29D877" w14:textId="77777777" w:rsidR="00C7607E" w:rsidRDefault="00C7607E" w:rsidP="00C7607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66224AB" w14:textId="77777777" w:rsidR="00C7607E" w:rsidRDefault="00C7607E" w:rsidP="00C7607E">
      <w:r>
        <w:t xml:space="preserve">The UE </w:t>
      </w:r>
      <w:r w:rsidRPr="008E342A">
        <w:t xml:space="preserve">shall store the "CAG information list" </w:t>
      </w:r>
      <w:r>
        <w:t>received in</w:t>
      </w:r>
      <w:r w:rsidRPr="008E342A">
        <w:t xml:space="preserve"> the CAG information list IE as specified in annex C</w:t>
      </w:r>
      <w:r>
        <w:t>.</w:t>
      </w:r>
    </w:p>
    <w:p w14:paraId="5E25B359" w14:textId="77777777" w:rsidR="00C7607E" w:rsidRPr="008E342A" w:rsidRDefault="00C7607E" w:rsidP="00C7607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75E4781" w14:textId="77777777" w:rsidR="00C7607E" w:rsidRPr="008E342A" w:rsidRDefault="00C7607E" w:rsidP="00C7607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6EA0877" w14:textId="77777777" w:rsidR="00C7607E" w:rsidRPr="008E342A" w:rsidRDefault="00C7607E" w:rsidP="00C7607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B538695" w14:textId="77777777" w:rsidR="00C7607E" w:rsidRPr="008E342A" w:rsidRDefault="00C7607E" w:rsidP="00C7607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E5EFBA9" w14:textId="77777777" w:rsidR="00C7607E" w:rsidRPr="008E342A" w:rsidRDefault="00C7607E" w:rsidP="00C7607E">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CE97436" w14:textId="77777777" w:rsidR="00C7607E" w:rsidRDefault="00C7607E" w:rsidP="00C7607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31C1216" w14:textId="77777777" w:rsidR="00C7607E" w:rsidRPr="008E342A" w:rsidRDefault="00C7607E" w:rsidP="00C7607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6EEA0FF" w14:textId="77777777" w:rsidR="00C7607E" w:rsidRPr="008E342A" w:rsidRDefault="00C7607E" w:rsidP="00C7607E">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BA329A7" w14:textId="77777777" w:rsidR="00C7607E" w:rsidRPr="008E342A" w:rsidRDefault="00C7607E" w:rsidP="00C7607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D81F5C3" w14:textId="77777777" w:rsidR="00C7607E" w:rsidRPr="008E342A" w:rsidRDefault="00C7607E" w:rsidP="00C7607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BE0AB0" w14:textId="77777777" w:rsidR="00C7607E" w:rsidRDefault="00C7607E" w:rsidP="00C7607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EACDB67" w14:textId="77777777" w:rsidR="00C7607E" w:rsidRPr="008E342A" w:rsidRDefault="00C7607E" w:rsidP="00C7607E">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869D39D" w14:textId="77777777" w:rsidR="00C7607E" w:rsidRDefault="00C7607E" w:rsidP="00C7607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EE7F5AA" w14:textId="77777777" w:rsidR="00C7607E" w:rsidRPr="00310A16" w:rsidRDefault="00C7607E" w:rsidP="00C7607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3C86D7A" w14:textId="77777777" w:rsidR="00C7607E" w:rsidRPr="00470E32" w:rsidRDefault="00C7607E" w:rsidP="00C7607E">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B1C9851" w14:textId="77777777" w:rsidR="00C7607E" w:rsidRPr="00470E32" w:rsidRDefault="00C7607E" w:rsidP="00C7607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30C41B4" w14:textId="77777777" w:rsidR="00C7607E" w:rsidRDefault="00C7607E" w:rsidP="00C7607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416DE9" w14:textId="77777777" w:rsidR="00C7607E" w:rsidRDefault="00C7607E" w:rsidP="00C7607E">
      <w:pPr>
        <w:pStyle w:val="B1"/>
      </w:pPr>
      <w:r w:rsidRPr="001344AD">
        <w:t>a)</w:t>
      </w:r>
      <w:r>
        <w:tab/>
        <w:t>stop timer T3448 if it is running; and</w:t>
      </w:r>
    </w:p>
    <w:p w14:paraId="21223D1E" w14:textId="77777777" w:rsidR="00C7607E" w:rsidRPr="00CC0C94" w:rsidRDefault="00C7607E" w:rsidP="00C7607E">
      <w:pPr>
        <w:pStyle w:val="B1"/>
        <w:rPr>
          <w:lang w:eastAsia="ja-JP"/>
        </w:rPr>
      </w:pPr>
      <w:r>
        <w:t>b)</w:t>
      </w:r>
      <w:r w:rsidRPr="00CC0C94">
        <w:tab/>
        <w:t>start timer T3448 with the value provided in the T3448 value IE.</w:t>
      </w:r>
    </w:p>
    <w:p w14:paraId="398F6797" w14:textId="77777777" w:rsidR="00C7607E" w:rsidRPr="00CC0C94" w:rsidRDefault="00C7607E" w:rsidP="00C7607E">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D85CE77" w14:textId="77777777" w:rsidR="00C7607E" w:rsidRPr="00470E32" w:rsidRDefault="00C7607E" w:rsidP="00C7607E">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14E976E" w14:textId="77777777" w:rsidR="00C7607E" w:rsidRPr="00470E32" w:rsidRDefault="00C7607E" w:rsidP="00C7607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F141586" w14:textId="77777777" w:rsidR="00C7607E" w:rsidRDefault="00C7607E" w:rsidP="00C7607E">
      <w:r w:rsidRPr="00A16F0D">
        <w:t>If the 5GS update type IE was included in the REGISTRATION REQUEST message with the SMS requested bit set to "SMS over NAS supported" and:</w:t>
      </w:r>
    </w:p>
    <w:p w14:paraId="208AA939" w14:textId="77777777" w:rsidR="00C7607E" w:rsidRDefault="00C7607E" w:rsidP="00C7607E">
      <w:pPr>
        <w:pStyle w:val="B1"/>
      </w:pPr>
      <w:r>
        <w:t>a)</w:t>
      </w:r>
      <w:r>
        <w:tab/>
        <w:t>the SMSF address is stored in the UE 5GMM context and:</w:t>
      </w:r>
    </w:p>
    <w:p w14:paraId="028AA6A2" w14:textId="77777777" w:rsidR="00C7607E" w:rsidRDefault="00C7607E" w:rsidP="00C7607E">
      <w:pPr>
        <w:pStyle w:val="B2"/>
      </w:pPr>
      <w:r>
        <w:t>1)</w:t>
      </w:r>
      <w:r>
        <w:tab/>
        <w:t>the UE is considered available for SMS over NAS; or</w:t>
      </w:r>
    </w:p>
    <w:p w14:paraId="1C274DCD" w14:textId="77777777" w:rsidR="00C7607E" w:rsidRDefault="00C7607E" w:rsidP="00C7607E">
      <w:pPr>
        <w:pStyle w:val="B2"/>
      </w:pPr>
      <w:r>
        <w:t>2)</w:t>
      </w:r>
      <w:r>
        <w:tab/>
        <w:t>the UE is considered not available for SMS over NAS and the SMSF has confirmed that the activation of the SMS service is successful; or</w:t>
      </w:r>
    </w:p>
    <w:p w14:paraId="2AE066C0" w14:textId="77777777" w:rsidR="00C7607E" w:rsidRDefault="00C7607E" w:rsidP="00C7607E">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7DD2A3D8" w14:textId="77777777" w:rsidR="00C7607E" w:rsidRDefault="00C7607E" w:rsidP="00C7607E">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49C58" w14:textId="77777777" w:rsidR="00C7607E" w:rsidRDefault="00C7607E" w:rsidP="00C7607E">
      <w:pPr>
        <w:pStyle w:val="B1"/>
      </w:pPr>
      <w:r>
        <w:t>a)</w:t>
      </w:r>
      <w:r>
        <w:tab/>
        <w:t>store the SMSF address in the UE 5GMM context if not stored already; and</w:t>
      </w:r>
    </w:p>
    <w:p w14:paraId="214E8DA6" w14:textId="77777777" w:rsidR="00C7607E" w:rsidRDefault="00C7607E" w:rsidP="00C7607E">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D9CDD30" w14:textId="77777777" w:rsidR="00C7607E" w:rsidRDefault="00C7607E" w:rsidP="00C7607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5DE6A01" w14:textId="77777777" w:rsidR="00C7607E" w:rsidRDefault="00C7607E" w:rsidP="00C7607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209593F6" w14:textId="77777777" w:rsidR="00C7607E" w:rsidRDefault="00C7607E" w:rsidP="00C7607E">
      <w:pPr>
        <w:pStyle w:val="B1"/>
      </w:pPr>
      <w:r>
        <w:t>a)</w:t>
      </w:r>
      <w:r>
        <w:tab/>
        <w:t xml:space="preserve">mark the 5GMM context to indicate that </w:t>
      </w:r>
      <w:r>
        <w:rPr>
          <w:rFonts w:hint="eastAsia"/>
          <w:lang w:eastAsia="zh-CN"/>
        </w:rPr>
        <w:t xml:space="preserve">the UE is not available for </w:t>
      </w:r>
      <w:r>
        <w:t>SMS over NAS; and</w:t>
      </w:r>
    </w:p>
    <w:p w14:paraId="255A17EA" w14:textId="77777777" w:rsidR="00C7607E" w:rsidRDefault="00C7607E" w:rsidP="00C7607E">
      <w:pPr>
        <w:pStyle w:val="NO"/>
      </w:pPr>
      <w:r>
        <w:t>NOTE 8:</w:t>
      </w:r>
      <w:r>
        <w:tab/>
        <w:t>The AMF can notify the SMSF that the UE is deregistered from SMS over NAS based on local configuration.</w:t>
      </w:r>
    </w:p>
    <w:p w14:paraId="0C5433CB" w14:textId="77777777" w:rsidR="00C7607E" w:rsidRDefault="00C7607E" w:rsidP="00C7607E">
      <w:pPr>
        <w:pStyle w:val="B1"/>
      </w:pPr>
      <w:r>
        <w:t>b)</w:t>
      </w:r>
      <w:r>
        <w:tab/>
        <w:t>set the SMS allowed bit of the 5GS registration result IE to "SMS over NAS not allowed" in the REGISTRATION ACCEPT message.</w:t>
      </w:r>
    </w:p>
    <w:p w14:paraId="1553A6AD" w14:textId="77777777" w:rsidR="00C7607E" w:rsidRDefault="00C7607E" w:rsidP="00C7607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52DE99A" w14:textId="77777777" w:rsidR="00C7607E" w:rsidRPr="0014273D" w:rsidRDefault="00C7607E" w:rsidP="00C7607E">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0D679FFA" w14:textId="77777777" w:rsidR="00C7607E" w:rsidRDefault="00C7607E" w:rsidP="00C7607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B70E3EE" w14:textId="77777777" w:rsidR="00C7607E" w:rsidRDefault="00C7607E" w:rsidP="00C7607E">
      <w:pPr>
        <w:pStyle w:val="B1"/>
      </w:pPr>
      <w:r>
        <w:t>a)</w:t>
      </w:r>
      <w:r>
        <w:tab/>
        <w:t>"3GPP access", the UE:</w:t>
      </w:r>
    </w:p>
    <w:p w14:paraId="14E4FE73" w14:textId="77777777" w:rsidR="00C7607E" w:rsidRDefault="00C7607E" w:rsidP="00C7607E">
      <w:pPr>
        <w:pStyle w:val="B2"/>
      </w:pPr>
      <w:r>
        <w:t>-</w:t>
      </w:r>
      <w:r>
        <w:tab/>
        <w:t>shall consider itself as being registered to 3GPP access only; and</w:t>
      </w:r>
    </w:p>
    <w:p w14:paraId="30024537" w14:textId="77777777" w:rsidR="00C7607E" w:rsidRDefault="00C7607E" w:rsidP="00C7607E">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22614BD" w14:textId="77777777" w:rsidR="00C7607E" w:rsidRDefault="00C7607E" w:rsidP="00C7607E">
      <w:pPr>
        <w:pStyle w:val="B1"/>
      </w:pPr>
      <w:r>
        <w:t>b)</w:t>
      </w:r>
      <w:r>
        <w:tab/>
        <w:t>"N</w:t>
      </w:r>
      <w:r w:rsidRPr="00470D7A">
        <w:t>on-3GPP access</w:t>
      </w:r>
      <w:r>
        <w:t>", the UE:</w:t>
      </w:r>
    </w:p>
    <w:p w14:paraId="69F6749E" w14:textId="77777777" w:rsidR="00C7607E" w:rsidRDefault="00C7607E" w:rsidP="00C7607E">
      <w:pPr>
        <w:pStyle w:val="B2"/>
      </w:pPr>
      <w:r>
        <w:t>-</w:t>
      </w:r>
      <w:r>
        <w:tab/>
        <w:t>shall consider itself as being registered to n</w:t>
      </w:r>
      <w:r w:rsidRPr="00470D7A">
        <w:t>on-</w:t>
      </w:r>
      <w:r>
        <w:t>3GPP access only; and</w:t>
      </w:r>
    </w:p>
    <w:p w14:paraId="2EE4C90F" w14:textId="77777777" w:rsidR="00C7607E" w:rsidRDefault="00C7607E" w:rsidP="00C7607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A02215D" w14:textId="77777777" w:rsidR="00C7607E" w:rsidRPr="00E814A3" w:rsidRDefault="00C7607E" w:rsidP="00C7607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EC6A940" w14:textId="77777777" w:rsidR="00C7607E" w:rsidRDefault="00C7607E" w:rsidP="00C7607E">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657EC7F" w14:textId="77777777" w:rsidR="00C7607E" w:rsidRDefault="00C7607E" w:rsidP="00C7607E">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w:t>
      </w:r>
      <w:r>
        <w:lastRenderedPageBreak/>
        <w:t xml:space="preserve">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6187B5B" w14:textId="77777777" w:rsidR="00C7607E" w:rsidRDefault="00C7607E" w:rsidP="00C7607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4414D3E" w14:textId="77777777" w:rsidR="00C7607E" w:rsidRDefault="00C7607E" w:rsidP="00C7607E">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783D0EAC" w14:textId="77777777" w:rsidR="00C7607E" w:rsidRPr="002E24BF" w:rsidRDefault="00C7607E" w:rsidP="00C7607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5968E3CE" w14:textId="77777777" w:rsidR="00C7607E" w:rsidRDefault="00C7607E" w:rsidP="00C7607E">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7F8317A" w14:textId="77777777" w:rsidR="00C7607E" w:rsidRDefault="00C7607E" w:rsidP="00C7607E">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78ECE6A" w14:textId="77777777" w:rsidR="00C7607E" w:rsidRPr="00B36F7E" w:rsidRDefault="00C7607E" w:rsidP="00C7607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3C91A215" w14:textId="77777777" w:rsidR="00C7607E" w:rsidRPr="00B36F7E" w:rsidRDefault="00C7607E" w:rsidP="00C7607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A03D6EC" w14:textId="77777777" w:rsidR="00C7607E" w:rsidRDefault="00C7607E" w:rsidP="00C7607E">
      <w:pPr>
        <w:pStyle w:val="B2"/>
      </w:pPr>
      <w:r>
        <w:t>i)</w:t>
      </w:r>
      <w:r>
        <w:tab/>
        <w:t>which are not subject to network slice-specific authentication and authorization and are allowed by the AMF; or</w:t>
      </w:r>
    </w:p>
    <w:p w14:paraId="4058E6AA" w14:textId="77777777" w:rsidR="00C7607E" w:rsidRDefault="00C7607E" w:rsidP="00C7607E">
      <w:pPr>
        <w:pStyle w:val="B2"/>
      </w:pPr>
      <w:r>
        <w:t>ii)</w:t>
      </w:r>
      <w:r>
        <w:tab/>
        <w:t>for which the network slice-specific authentication and authorization has been successfully performed;</w:t>
      </w:r>
    </w:p>
    <w:p w14:paraId="2D95D3D0" w14:textId="77777777" w:rsidR="00C7607E" w:rsidRPr="00B36F7E" w:rsidRDefault="00C7607E" w:rsidP="00C7607E">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7EB940C" w14:textId="77777777" w:rsidR="00C7607E" w:rsidRPr="00B36F7E" w:rsidRDefault="00C7607E" w:rsidP="00C7607E">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39B871F" w14:textId="77777777" w:rsidR="00C7607E" w:rsidRPr="00B36F7E" w:rsidRDefault="00C7607E" w:rsidP="00C7607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09B8648" w14:textId="77777777" w:rsidR="00C7607E" w:rsidRPr="00FC2284" w:rsidRDefault="00C7607E" w:rsidP="00C7607E">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397B3FB7" w14:textId="77777777" w:rsidR="00C7607E" w:rsidRPr="00FC2284" w:rsidRDefault="00C7607E" w:rsidP="00C7607E">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484814DD" w14:textId="77777777" w:rsidR="00C7607E" w:rsidRPr="00FC2284" w:rsidRDefault="00C7607E" w:rsidP="00C7607E">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105543C5" w14:textId="77777777" w:rsidR="00C7607E" w:rsidRPr="00FC2284" w:rsidRDefault="00C7607E" w:rsidP="00C7607E">
      <w:pPr>
        <w:pStyle w:val="B1"/>
      </w:pPr>
      <w:r w:rsidRPr="00FC2284">
        <w:t>c)</w:t>
      </w:r>
      <w:r w:rsidRPr="00FC2284">
        <w:tab/>
        <w:t>the network slice-specific authentication and authorization procedure has not been successfully performed for any of the subscribed S-NSSAIs marked as default,</w:t>
      </w:r>
    </w:p>
    <w:p w14:paraId="32159C1B" w14:textId="77777777" w:rsidR="00C7607E" w:rsidRPr="00FC2284" w:rsidRDefault="00C7607E" w:rsidP="00C7607E">
      <w:pPr>
        <w:rPr>
          <w:rFonts w:eastAsia="Malgun Gothic"/>
        </w:rPr>
      </w:pPr>
      <w:r w:rsidRPr="00FC2284">
        <w:rPr>
          <w:rFonts w:eastAsia="Malgun Gothic"/>
        </w:rPr>
        <w:t>the AMF shall in the REGISTRATION ACCEPT message include:</w:t>
      </w:r>
    </w:p>
    <w:p w14:paraId="021292DA" w14:textId="77777777" w:rsidR="00C7607E" w:rsidRPr="00FC2284" w:rsidRDefault="00C7607E" w:rsidP="00C7607E">
      <w:pPr>
        <w:pStyle w:val="B1"/>
        <w:rPr>
          <w:rFonts w:eastAsia="Malgun Gothic"/>
        </w:rPr>
      </w:pPr>
      <w:r w:rsidRPr="00FC2284">
        <w:rPr>
          <w:rFonts w:eastAsia="Malgun Gothic"/>
        </w:rPr>
        <w:lastRenderedPageBreak/>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D985CE9" w14:textId="77777777" w:rsidR="00C7607E" w:rsidRPr="00FC2284" w:rsidRDefault="00C7607E" w:rsidP="00C7607E">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9311476" w14:textId="77777777" w:rsidR="00C7607E" w:rsidRPr="00FC2284" w:rsidRDefault="00C7607E" w:rsidP="00C7607E">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6AEADE16" w14:textId="77777777" w:rsidR="00C7607E" w:rsidRDefault="00C7607E" w:rsidP="00C7607E">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4F56EF7F" w14:textId="77777777" w:rsidR="00C7607E" w:rsidRDefault="00C7607E" w:rsidP="00C7607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52EBE91" w14:textId="77777777" w:rsidR="00C7607E" w:rsidRDefault="00C7607E" w:rsidP="00C7607E">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D519BEF" w14:textId="77777777" w:rsidR="00C7607E" w:rsidRPr="00AE2BAC" w:rsidRDefault="00C7607E" w:rsidP="00C7607E">
      <w:pPr>
        <w:rPr>
          <w:rFonts w:eastAsia="Malgun Gothic"/>
        </w:rPr>
      </w:pPr>
      <w:r w:rsidRPr="00AE2BAC">
        <w:rPr>
          <w:rFonts w:eastAsia="Malgun Gothic"/>
        </w:rPr>
        <w:t>the AMF shall in the REGISTRATION ACCEPT message include:</w:t>
      </w:r>
    </w:p>
    <w:p w14:paraId="3ED8292B" w14:textId="77777777" w:rsidR="00C7607E" w:rsidRDefault="00C7607E" w:rsidP="00C7607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5B02E84" w14:textId="77777777" w:rsidR="00C7607E" w:rsidRDefault="00C7607E" w:rsidP="00C7607E">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52F533E7" w14:textId="77777777" w:rsidR="00C7607E" w:rsidRPr="00946FC5" w:rsidRDefault="00C7607E" w:rsidP="00C7607E">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3D4F65E" w14:textId="77777777" w:rsidR="00C7607E" w:rsidRDefault="00C7607E" w:rsidP="00C7607E">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BFC38A2" w14:textId="5D113A97" w:rsidR="00C7607E" w:rsidRPr="00B36F7E" w:rsidRDefault="00C7607E" w:rsidP="00C7607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ins w:id="41" w:author="Hannah-ZTE" w:date="2022-01-07T15:34:00Z">
        <w:r w:rsidRPr="00D15C26">
          <w:t xml:space="preserve"> </w:t>
        </w:r>
        <w:r>
          <w:t>If t</w:t>
        </w:r>
        <w:r w:rsidRPr="00D2694D">
          <w:t>he subscription information includes the NSSRG information</w:t>
        </w:r>
        <w:r>
          <w:t xml:space="preserve">, </w:t>
        </w:r>
      </w:ins>
      <w:ins w:id="42" w:author="Hannah-ZTE-rev1" w:date="2022-01-19T12:14:00Z">
        <w:r w:rsidR="007D0EC2" w:rsidRPr="007D0EC2">
          <w:t>any two S-NSSAIs of the allowed NSSAI shall be</w:t>
        </w:r>
      </w:ins>
      <w:ins w:id="43" w:author="Hannah-ZTE" w:date="2022-01-07T15:34:00Z">
        <w:del w:id="44" w:author="Hannah-ZTE-rev1" w:date="2022-01-19T12:14:00Z">
          <w:r w:rsidDel="007D0EC2">
            <w:delText>the allowed NSSAI shall contain S-NSSAIs</w:delText>
          </w:r>
        </w:del>
        <w:r>
          <w:t xml:space="preserve"> associated with at least one common NSSRG value.</w:t>
        </w:r>
      </w:ins>
    </w:p>
    <w:p w14:paraId="56157970" w14:textId="77777777" w:rsidR="00C7607E" w:rsidRDefault="00C7607E" w:rsidP="00C7607E">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0E0AEAF" w14:textId="77777777" w:rsidR="00C7607E" w:rsidRDefault="00C7607E" w:rsidP="00C7607E">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169A1FC2" w14:textId="77777777" w:rsidR="00C7607E" w:rsidRDefault="00C7607E" w:rsidP="00C7607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1C10116" w14:textId="77777777" w:rsidR="00C7607E" w:rsidRDefault="00C7607E" w:rsidP="00C7607E">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545377E4" w14:textId="77777777" w:rsidR="00C7607E" w:rsidRDefault="00C7607E" w:rsidP="00C7607E">
      <w:r>
        <w:lastRenderedPageBreak/>
        <w:t xml:space="preserve">The AMF may include a new </w:t>
      </w:r>
      <w:r w:rsidRPr="00D738B9">
        <w:t xml:space="preserve">configured NSSAI </w:t>
      </w:r>
      <w:r>
        <w:t>for the current PLMN in the REGISTRATION ACCEPT message if:</w:t>
      </w:r>
    </w:p>
    <w:p w14:paraId="212B49EF" w14:textId="77777777" w:rsidR="00C7607E" w:rsidRDefault="00C7607E" w:rsidP="00C7607E">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14C02314" w14:textId="77777777" w:rsidR="00C7607E" w:rsidRDefault="00C7607E" w:rsidP="00C7607E">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2A0E7428" w14:textId="77777777" w:rsidR="00C7607E" w:rsidRPr="00EC66BC" w:rsidRDefault="00C7607E" w:rsidP="00C7607E">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078AFDB9" w14:textId="77777777" w:rsidR="00C7607E" w:rsidRPr="00EC66BC" w:rsidRDefault="00C7607E" w:rsidP="00C7607E">
      <w:pPr>
        <w:pStyle w:val="B1"/>
      </w:pPr>
      <w:r w:rsidRPr="00EC66BC">
        <w:t>e)</w:t>
      </w:r>
      <w:r w:rsidRPr="00EC66BC">
        <w:tab/>
        <w:t>the REGISTRATION REQUEST message included the requested mapped NSSAI; or</w:t>
      </w:r>
    </w:p>
    <w:p w14:paraId="7A3457DA" w14:textId="77777777" w:rsidR="00C7607E" w:rsidRPr="00EC66BC" w:rsidRDefault="00C7607E" w:rsidP="00C7607E">
      <w:pPr>
        <w:pStyle w:val="B1"/>
      </w:pPr>
      <w:r w:rsidRPr="00EC66BC">
        <w:t>f)</w:t>
      </w:r>
      <w:r w:rsidRPr="00EC66BC">
        <w:tab/>
        <w:t>any two S-NSSAIs of the requested NSSAI in the REGISTRATION REQUEST message are not associated with any common NSSRG value.</w:t>
      </w:r>
    </w:p>
    <w:p w14:paraId="451B487F" w14:textId="77777777" w:rsidR="00C7607E" w:rsidRPr="00EC66BC" w:rsidRDefault="00C7607E" w:rsidP="00C7607E">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2B9052E" w14:textId="77777777" w:rsidR="00C7607E" w:rsidRPr="00EC66BC" w:rsidRDefault="00C7607E" w:rsidP="00C7607E">
      <w:r w:rsidRPr="00EC66BC">
        <w:t>If a new configured NSSAI for the current PLMN is included, the subscription information includes the NSSRG information, and the NSSRG bit in the 5GMM capability IE of the REGISTRATION REQUEST message is set to:</w:t>
      </w:r>
    </w:p>
    <w:p w14:paraId="4F0895C5" w14:textId="77777777" w:rsidR="00C7607E" w:rsidRPr="00EC66BC" w:rsidRDefault="00C7607E" w:rsidP="00C7607E">
      <w:pPr>
        <w:pStyle w:val="B1"/>
      </w:pPr>
      <w:r w:rsidRPr="00EC66BC">
        <w:t>a)</w:t>
      </w:r>
      <w:r w:rsidRPr="00EC66BC">
        <w:tab/>
        <w:t>"NSSRG supported", then the AMF shall include the NSSRG information in the REGISTRATION ACCEPT message; or</w:t>
      </w:r>
    </w:p>
    <w:p w14:paraId="17667B2A" w14:textId="77777777" w:rsidR="00C7607E" w:rsidRPr="00EC66BC" w:rsidRDefault="00C7607E" w:rsidP="00C7607E">
      <w:pPr>
        <w:pStyle w:val="B1"/>
      </w:pPr>
      <w:r w:rsidRPr="00EC66BC">
        <w:t>b)</w:t>
      </w:r>
      <w:r w:rsidRPr="00EC66BC">
        <w:tab/>
        <w:t>"NSSRG not supported", then the configured NSSAI shall include S-NSSAIs each of which is associated with all the NSSRG value(s) of the subscribed S-NSSAI(s) marked as default.</w:t>
      </w:r>
    </w:p>
    <w:p w14:paraId="518FB081" w14:textId="77777777" w:rsidR="00C7607E" w:rsidRPr="00EC66BC" w:rsidRDefault="00C7607E" w:rsidP="00C7607E">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0733230" w14:textId="77777777" w:rsidR="00C7607E" w:rsidRDefault="00C7607E" w:rsidP="00C7607E">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E590F70" w14:textId="77777777" w:rsidR="00C7607E" w:rsidRPr="000337C2" w:rsidRDefault="00C7607E" w:rsidP="00C7607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9B217C7" w14:textId="77777777" w:rsidR="00C7607E" w:rsidRDefault="00C7607E" w:rsidP="00C7607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46E9D6" w14:textId="77777777" w:rsidR="00C7607E" w:rsidRPr="003168A2" w:rsidRDefault="00C7607E" w:rsidP="00C7607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858797" w14:textId="77777777" w:rsidR="00C7607E" w:rsidRDefault="00C7607E" w:rsidP="00C7607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CAF8552" w14:textId="77777777" w:rsidR="00C7607E" w:rsidRDefault="00C7607E" w:rsidP="00C7607E">
      <w:pPr>
        <w:pStyle w:val="B1"/>
      </w:pPr>
      <w:r w:rsidRPr="00AB5C0F">
        <w:t>"S</w:t>
      </w:r>
      <w:r>
        <w:rPr>
          <w:rFonts w:hint="eastAsia"/>
        </w:rPr>
        <w:t>-NSSAI</w:t>
      </w:r>
      <w:r w:rsidRPr="00AB5C0F">
        <w:t xml:space="preserve"> not available</w:t>
      </w:r>
      <w:r>
        <w:t xml:space="preserve"> in the current registration area</w:t>
      </w:r>
      <w:r w:rsidRPr="00AB5C0F">
        <w:t>"</w:t>
      </w:r>
    </w:p>
    <w:p w14:paraId="349A6FFC" w14:textId="77777777" w:rsidR="00C7607E" w:rsidRDefault="00C7607E" w:rsidP="00C7607E">
      <w:pPr>
        <w:pStyle w:val="B1"/>
      </w:pPr>
      <w:r w:rsidRPr="003168A2">
        <w:lastRenderedPageBreak/>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3C6DE2E" w14:textId="77777777" w:rsidR="00C7607E" w:rsidRDefault="00C7607E" w:rsidP="00C7607E">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F465711" w14:textId="77777777" w:rsidR="00C7607E" w:rsidRPr="00B90668" w:rsidRDefault="00C7607E" w:rsidP="00C7607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886DE2C" w14:textId="77777777" w:rsidR="00C7607E" w:rsidRPr="008A2F60" w:rsidRDefault="00C7607E" w:rsidP="00C7607E">
      <w:pPr>
        <w:pStyle w:val="B1"/>
      </w:pPr>
      <w:r w:rsidRPr="008A2F60">
        <w:t>"S-NSSAI not available due to maximum number of UEs reached"</w:t>
      </w:r>
    </w:p>
    <w:p w14:paraId="19062444" w14:textId="77777777" w:rsidR="00C7607E" w:rsidRDefault="00C7607E" w:rsidP="00C7607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BA9F5DC" w14:textId="77777777" w:rsidR="00C7607E" w:rsidRPr="00B90668" w:rsidRDefault="00C7607E" w:rsidP="00C7607E">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249B264" w14:textId="77777777" w:rsidR="00C7607E" w:rsidRPr="009C5FC3" w:rsidRDefault="00C7607E" w:rsidP="00C7607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04D8C61" w14:textId="77777777" w:rsidR="00C7607E" w:rsidRDefault="00C7607E" w:rsidP="00C7607E">
      <w:r>
        <w:t>If there is one or more S-NSSAIs in the rejected NSSAI with the rejection cause "S-NSSAI not available due to maximum number of UEs reached", then</w:t>
      </w:r>
      <w:r w:rsidRPr="00F00857">
        <w:t xml:space="preserve"> </w:t>
      </w:r>
      <w:r>
        <w:t>for each S-NSSAI, the UE shall behave as follows:</w:t>
      </w:r>
    </w:p>
    <w:p w14:paraId="7A0F4E36" w14:textId="77777777" w:rsidR="00C7607E" w:rsidRDefault="00C7607E" w:rsidP="00C7607E">
      <w:pPr>
        <w:pStyle w:val="B1"/>
      </w:pPr>
      <w:r>
        <w:t>a)</w:t>
      </w:r>
      <w:r>
        <w:tab/>
        <w:t>stop the timer T3526 associated with the S-NSSAI, if running;</w:t>
      </w:r>
    </w:p>
    <w:p w14:paraId="383859D0" w14:textId="77777777" w:rsidR="00C7607E" w:rsidRDefault="00C7607E" w:rsidP="00C7607E">
      <w:pPr>
        <w:pStyle w:val="B1"/>
      </w:pPr>
      <w:r>
        <w:t>b)</w:t>
      </w:r>
      <w:r>
        <w:tab/>
        <w:t>start the timer T3526 with:</w:t>
      </w:r>
    </w:p>
    <w:p w14:paraId="64DA657D" w14:textId="77777777" w:rsidR="00C7607E" w:rsidRDefault="00C7607E" w:rsidP="00C7607E">
      <w:pPr>
        <w:pStyle w:val="B2"/>
      </w:pPr>
      <w:r>
        <w:t>1)</w:t>
      </w:r>
      <w:r>
        <w:tab/>
        <w:t>the back-off timer value received along with the S-NSSAI, if a back-off timer value is received along with the S-NSSAI that is neither zero nor deactivated; or</w:t>
      </w:r>
    </w:p>
    <w:p w14:paraId="29745FF4" w14:textId="77777777" w:rsidR="00C7607E" w:rsidRDefault="00C7607E" w:rsidP="00C7607E">
      <w:pPr>
        <w:pStyle w:val="B2"/>
      </w:pPr>
      <w:r>
        <w:t>2)</w:t>
      </w:r>
      <w:r>
        <w:tab/>
        <w:t>an implementation specific back-off timer value, if no back-off timer value is received along with the S-NSSAI; and</w:t>
      </w:r>
    </w:p>
    <w:p w14:paraId="7091CA8F" w14:textId="77777777" w:rsidR="00C7607E" w:rsidRDefault="00C7607E" w:rsidP="00C7607E">
      <w:pPr>
        <w:pStyle w:val="B1"/>
      </w:pPr>
      <w:r>
        <w:t>c)</w:t>
      </w:r>
      <w:r>
        <w:tab/>
        <w:t>remove the S-NSSAI from the rejected NSSAI for the maximum number of UEs reached when the timer T3526 associated with the S-NSSAI expires.</w:t>
      </w:r>
    </w:p>
    <w:p w14:paraId="2414D5A0" w14:textId="77777777" w:rsidR="00C7607E" w:rsidRPr="002C41D6" w:rsidRDefault="00C7607E" w:rsidP="00C7607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E541066" w14:textId="77777777" w:rsidR="00C7607E" w:rsidRDefault="00C7607E" w:rsidP="00C7607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A05F884" w14:textId="77777777" w:rsidR="00C7607E" w:rsidRPr="008473E9" w:rsidRDefault="00C7607E" w:rsidP="00C7607E">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21BA32A" w14:textId="77777777" w:rsidR="00C7607E" w:rsidRPr="00B36F7E" w:rsidRDefault="00C7607E" w:rsidP="00C7607E">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4F597A" w14:textId="77777777" w:rsidR="00C7607E" w:rsidRPr="00B36F7E" w:rsidRDefault="00C7607E" w:rsidP="00C7607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4286149" w14:textId="77777777" w:rsidR="00C7607E" w:rsidRPr="00B36F7E" w:rsidRDefault="00C7607E" w:rsidP="00C7607E">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28D754" w14:textId="77777777" w:rsidR="00C7607E" w:rsidRPr="00B36F7E" w:rsidRDefault="00C7607E" w:rsidP="00C7607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5D998FD" w14:textId="77777777" w:rsidR="00C7607E" w:rsidRDefault="00C7607E" w:rsidP="00C7607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7CF1C45" w14:textId="77777777" w:rsidR="00C7607E" w:rsidRDefault="00C7607E" w:rsidP="00C7607E">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F7C4E5F" w14:textId="77777777" w:rsidR="00C7607E" w:rsidRPr="00B36F7E" w:rsidRDefault="00C7607E" w:rsidP="00C7607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ED75B0A" w14:textId="77777777" w:rsidR="00C7607E" w:rsidRDefault="00C7607E" w:rsidP="00C7607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6CC883E" w14:textId="77777777" w:rsidR="00C7607E" w:rsidRDefault="00C7607E" w:rsidP="00C7607E">
      <w:pPr>
        <w:pStyle w:val="B1"/>
      </w:pPr>
      <w:r>
        <w:t>a)</w:t>
      </w:r>
      <w:r>
        <w:tab/>
        <w:t>the UE is not in NB-N1 mode; and</w:t>
      </w:r>
    </w:p>
    <w:p w14:paraId="0F9384DF" w14:textId="77777777" w:rsidR="00C7607E" w:rsidRDefault="00C7607E" w:rsidP="00C7607E">
      <w:pPr>
        <w:pStyle w:val="B1"/>
      </w:pPr>
      <w:r>
        <w:t>b)</w:t>
      </w:r>
      <w:r>
        <w:tab/>
        <w:t>if:</w:t>
      </w:r>
    </w:p>
    <w:p w14:paraId="295D2A64" w14:textId="77777777" w:rsidR="00C7607E" w:rsidRDefault="00C7607E" w:rsidP="00C7607E">
      <w:pPr>
        <w:pStyle w:val="B2"/>
        <w:rPr>
          <w:lang w:eastAsia="zh-CN"/>
        </w:rPr>
      </w:pPr>
      <w:r>
        <w:t>1)</w:t>
      </w:r>
      <w:r>
        <w:tab/>
        <w:t>the UE did not include the requested NSSAI in the REGISTRATION REQUEST message; or</w:t>
      </w:r>
    </w:p>
    <w:p w14:paraId="76300DD3" w14:textId="77777777" w:rsidR="00C7607E" w:rsidRDefault="00C7607E" w:rsidP="00C7607E">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C8F4D24" w14:textId="77777777" w:rsidR="00C7607E" w:rsidRDefault="00C7607E" w:rsidP="00C7607E">
      <w:r>
        <w:t>and one or more subscribed S-NSSAIs marked as default which are not subject to network slice-specific authentication and authorization are available, the AMF shall:</w:t>
      </w:r>
    </w:p>
    <w:p w14:paraId="108F30BA" w14:textId="77777777" w:rsidR="00C7607E" w:rsidRDefault="00C7607E" w:rsidP="00C7607E">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1075" w14:textId="77777777" w:rsidR="00C7607E" w:rsidRDefault="00C7607E" w:rsidP="00C7607E">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77D3DE3" w14:textId="77777777" w:rsidR="00C7607E" w:rsidRDefault="00C7607E" w:rsidP="00C7607E">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ABBD7B9" w14:textId="77777777" w:rsidR="00C7607E" w:rsidRPr="00996903" w:rsidRDefault="00C7607E" w:rsidP="00C7607E">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4FBF21" w14:textId="77777777" w:rsidR="00C7607E" w:rsidRDefault="00C7607E" w:rsidP="00C7607E">
      <w:pPr>
        <w:pStyle w:val="B1"/>
        <w:rPr>
          <w:rFonts w:eastAsia="Malgun Gothic"/>
        </w:rPr>
      </w:pPr>
      <w:r>
        <w:t>a)</w:t>
      </w:r>
      <w:r>
        <w:tab/>
      </w:r>
      <w:r w:rsidRPr="003168A2">
        <w:t>"</w:t>
      </w:r>
      <w:r w:rsidRPr="005F7EB0">
        <w:t>periodic registration updating</w:t>
      </w:r>
      <w:r w:rsidRPr="003168A2">
        <w:t>"</w:t>
      </w:r>
      <w:r>
        <w:t>; or</w:t>
      </w:r>
    </w:p>
    <w:p w14:paraId="6564368B" w14:textId="77777777" w:rsidR="00C7607E" w:rsidRDefault="00C7607E" w:rsidP="00C7607E">
      <w:pPr>
        <w:pStyle w:val="B1"/>
      </w:pPr>
      <w:r>
        <w:t>b)</w:t>
      </w:r>
      <w:r>
        <w:tab/>
      </w:r>
      <w:r w:rsidRPr="003168A2">
        <w:t>"</w:t>
      </w:r>
      <w:r w:rsidRPr="005F7EB0">
        <w:t>mobility registration updating</w:t>
      </w:r>
      <w:r w:rsidRPr="003168A2">
        <w:t>"</w:t>
      </w:r>
      <w:r>
        <w:t xml:space="preserve"> and the UE is in NB-N1 mode;</w:t>
      </w:r>
    </w:p>
    <w:p w14:paraId="508D5F5E" w14:textId="77777777" w:rsidR="00C7607E" w:rsidRDefault="00C7607E" w:rsidP="00C7607E">
      <w:r>
        <w:t>and the UE is not</w:t>
      </w:r>
      <w:r w:rsidRPr="00E42A2E">
        <w:t xml:space="preserve"> </w:t>
      </w:r>
      <w:r>
        <w:t>r</w:t>
      </w:r>
      <w:r w:rsidRPr="0038413D">
        <w:t>egistered for onboarding services in SNPN</w:t>
      </w:r>
      <w:r>
        <w:t>, the AMF:</w:t>
      </w:r>
    </w:p>
    <w:p w14:paraId="5A907010" w14:textId="77777777" w:rsidR="00C7607E" w:rsidRDefault="00C7607E" w:rsidP="00C7607E">
      <w:pPr>
        <w:pStyle w:val="B1"/>
      </w:pPr>
      <w:r>
        <w:t>a)</w:t>
      </w:r>
      <w:r>
        <w:tab/>
        <w:t>may provide a new allowed NSSAI to the UE;</w:t>
      </w:r>
    </w:p>
    <w:p w14:paraId="72280A9F" w14:textId="77777777" w:rsidR="00C7607E" w:rsidRDefault="00C7607E" w:rsidP="00C7607E">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52C7CC9" w14:textId="77777777" w:rsidR="00C7607E" w:rsidRDefault="00C7607E" w:rsidP="00C7607E">
      <w:pPr>
        <w:pStyle w:val="B1"/>
      </w:pPr>
      <w:r>
        <w:t>c)</w:t>
      </w:r>
      <w:r>
        <w:tab/>
        <w:t>may provide both a new allowed NSSAI and a pending NSSAI to the UE;</w:t>
      </w:r>
    </w:p>
    <w:p w14:paraId="16BBEAC9" w14:textId="77777777" w:rsidR="00C7607E" w:rsidRDefault="00C7607E" w:rsidP="00C7607E">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22AEA99" w14:textId="77777777" w:rsidR="00C7607E" w:rsidRPr="00F41928" w:rsidRDefault="00C7607E" w:rsidP="00C7607E">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376D7A9" w14:textId="77777777" w:rsidR="00C7607E" w:rsidRDefault="00C7607E" w:rsidP="00C7607E">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13C2D57" w14:textId="77777777" w:rsidR="00C7607E" w:rsidRPr="00CA4AA5" w:rsidRDefault="00C7607E" w:rsidP="00C7607E">
      <w:r w:rsidRPr="00CA4AA5">
        <w:t>With respect to each of the PDU session(s) active in the UE, if the allowed NSSAI contain</w:t>
      </w:r>
      <w:r>
        <w:t>s neither</w:t>
      </w:r>
      <w:r w:rsidRPr="00CA4AA5">
        <w:t>:</w:t>
      </w:r>
    </w:p>
    <w:p w14:paraId="7CA405E5" w14:textId="77777777" w:rsidR="00C7607E" w:rsidRPr="00CA4AA5" w:rsidRDefault="00C7607E" w:rsidP="00C7607E">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B83113D" w14:textId="77777777" w:rsidR="00C7607E" w:rsidRDefault="00C7607E" w:rsidP="00C7607E">
      <w:pPr>
        <w:pStyle w:val="B1"/>
      </w:pPr>
      <w:r>
        <w:t>b</w:t>
      </w:r>
      <w:r w:rsidRPr="00CA4AA5">
        <w:t>)</w:t>
      </w:r>
      <w:r w:rsidRPr="00CA4AA5">
        <w:tab/>
        <w:t xml:space="preserve">a mapped S-NSSAI matching to the mapped S-NSSAI </w:t>
      </w:r>
      <w:r>
        <w:t>of the PDU session</w:t>
      </w:r>
      <w:r w:rsidRPr="00CA4AA5">
        <w:t>;</w:t>
      </w:r>
    </w:p>
    <w:p w14:paraId="2E391785" w14:textId="77777777" w:rsidR="00C7607E" w:rsidRPr="00377184" w:rsidRDefault="00C7607E" w:rsidP="00C7607E">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5F48124C" w14:textId="77777777" w:rsidR="00C7607E" w:rsidRDefault="00C7607E" w:rsidP="00C7607E">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AF2C44D" w14:textId="77777777" w:rsidR="00C7607E" w:rsidRPr="00EC66BC" w:rsidRDefault="00C7607E" w:rsidP="00C7607E">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E619DE1" w14:textId="77777777" w:rsidR="00C7607E" w:rsidRDefault="00C7607E" w:rsidP="00C7607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1F2ADC3" w14:textId="77777777" w:rsidR="00C7607E" w:rsidRDefault="00C7607E" w:rsidP="00C7607E">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5600D067" w14:textId="77777777" w:rsidR="00C7607E" w:rsidRDefault="00C7607E" w:rsidP="00C7607E">
      <w:pPr>
        <w:pStyle w:val="B1"/>
      </w:pPr>
      <w:r>
        <w:t>b)</w:t>
      </w:r>
      <w:r>
        <w:tab/>
      </w:r>
      <w:r>
        <w:rPr>
          <w:rFonts w:eastAsia="Malgun Gothic"/>
        </w:rPr>
        <w:t>includes</w:t>
      </w:r>
      <w:r>
        <w:t xml:space="preserve"> a pending NSSAI; and</w:t>
      </w:r>
    </w:p>
    <w:p w14:paraId="7847F2F5" w14:textId="77777777" w:rsidR="00C7607E" w:rsidRDefault="00C7607E" w:rsidP="00C7607E">
      <w:pPr>
        <w:pStyle w:val="B1"/>
      </w:pPr>
      <w:r>
        <w:t>c)</w:t>
      </w:r>
      <w:r>
        <w:tab/>
        <w:t>does not include an allowed NSSAI;</w:t>
      </w:r>
    </w:p>
    <w:p w14:paraId="7B40954A" w14:textId="77777777" w:rsidR="00C7607E" w:rsidRDefault="00C7607E" w:rsidP="00C7607E">
      <w:r>
        <w:t>the UE:</w:t>
      </w:r>
    </w:p>
    <w:p w14:paraId="77AC347C" w14:textId="77777777" w:rsidR="00C7607E" w:rsidRDefault="00C7607E" w:rsidP="00C7607E">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4667BF3" w14:textId="77777777" w:rsidR="00C7607E" w:rsidRDefault="00C7607E" w:rsidP="00C7607E">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0AADD958" w14:textId="77777777" w:rsidR="00C7607E" w:rsidRDefault="00C7607E" w:rsidP="00C7607E">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4A77C40F" w14:textId="77777777" w:rsidR="00C7607E" w:rsidRPr="00215B69" w:rsidRDefault="00C7607E" w:rsidP="00C7607E">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6FA94B0A" w14:textId="77777777" w:rsidR="00C7607E" w:rsidRPr="00175B72" w:rsidRDefault="00C7607E" w:rsidP="00C7607E">
      <w:pPr>
        <w:rPr>
          <w:rFonts w:eastAsia="Malgun Gothic"/>
        </w:rPr>
      </w:pPr>
      <w:r>
        <w:t>until the UE receives an allowed NSSAI.</w:t>
      </w:r>
    </w:p>
    <w:p w14:paraId="4CB0A56F" w14:textId="77777777" w:rsidR="00C7607E" w:rsidRDefault="00C7607E" w:rsidP="00C7607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FC77542" w14:textId="77777777" w:rsidR="00C7607E" w:rsidRDefault="00C7607E" w:rsidP="00C7607E">
      <w:pPr>
        <w:pStyle w:val="B1"/>
      </w:pPr>
      <w:r>
        <w:t>a)</w:t>
      </w:r>
      <w:r>
        <w:tab/>
      </w:r>
      <w:r w:rsidRPr="003168A2">
        <w:t>"</w:t>
      </w:r>
      <w:r w:rsidRPr="005F7EB0">
        <w:t>mobility registration updating</w:t>
      </w:r>
      <w:r w:rsidRPr="003168A2">
        <w:t>"</w:t>
      </w:r>
      <w:r>
        <w:t xml:space="preserve"> and the UE is in NB-N1 mode; or</w:t>
      </w:r>
    </w:p>
    <w:p w14:paraId="11EA27F7" w14:textId="77777777" w:rsidR="00C7607E" w:rsidRDefault="00C7607E" w:rsidP="00C7607E">
      <w:pPr>
        <w:pStyle w:val="B1"/>
      </w:pPr>
      <w:r>
        <w:t>b)</w:t>
      </w:r>
      <w:r>
        <w:tab/>
      </w:r>
      <w:r w:rsidRPr="003168A2">
        <w:t>"</w:t>
      </w:r>
      <w:r w:rsidRPr="005F7EB0">
        <w:t>periodic registration updating</w:t>
      </w:r>
      <w:r w:rsidRPr="003168A2">
        <w:t>"</w:t>
      </w:r>
      <w:r>
        <w:t>;</w:t>
      </w:r>
    </w:p>
    <w:p w14:paraId="5F0BF10A" w14:textId="77777777" w:rsidR="00C7607E" w:rsidRPr="0083064D" w:rsidRDefault="00C7607E" w:rsidP="00C7607E">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682B0351" w14:textId="77777777" w:rsidR="00C7607E" w:rsidRDefault="00C7607E" w:rsidP="00C7607E">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52B2FD6" w14:textId="77777777" w:rsidR="00C7607E" w:rsidRDefault="00C7607E" w:rsidP="00C7607E">
      <w:pPr>
        <w:pStyle w:val="B1"/>
      </w:pPr>
      <w:r>
        <w:t>a)</w:t>
      </w:r>
      <w:r>
        <w:tab/>
      </w:r>
      <w:r w:rsidRPr="003168A2">
        <w:t>"</w:t>
      </w:r>
      <w:r w:rsidRPr="005F7EB0">
        <w:t>mobility registration updating</w:t>
      </w:r>
      <w:r w:rsidRPr="003168A2">
        <w:t>"</w:t>
      </w:r>
      <w:r>
        <w:t>; or</w:t>
      </w:r>
    </w:p>
    <w:p w14:paraId="74D716C8" w14:textId="77777777" w:rsidR="00C7607E" w:rsidRDefault="00C7607E" w:rsidP="00C7607E">
      <w:pPr>
        <w:pStyle w:val="B1"/>
      </w:pPr>
      <w:r>
        <w:t>b)</w:t>
      </w:r>
      <w:r>
        <w:tab/>
      </w:r>
      <w:r w:rsidRPr="003168A2">
        <w:t>"</w:t>
      </w:r>
      <w:r w:rsidRPr="005F7EB0">
        <w:t>periodic registration updating</w:t>
      </w:r>
      <w:r w:rsidRPr="003168A2">
        <w:t>"</w:t>
      </w:r>
      <w:r>
        <w:t>;</w:t>
      </w:r>
    </w:p>
    <w:p w14:paraId="7A91E206" w14:textId="77777777" w:rsidR="00C7607E" w:rsidRPr="00175B72" w:rsidRDefault="00C7607E" w:rsidP="00C7607E">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9990B9F" w14:textId="77777777" w:rsidR="00C7607E" w:rsidRDefault="00C7607E" w:rsidP="00C7607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F5FADF4" w14:textId="77777777" w:rsidR="00C7607E" w:rsidRDefault="00C7607E" w:rsidP="00C7607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4A11F4A" w14:textId="77777777" w:rsidR="00C7607E" w:rsidRDefault="00C7607E" w:rsidP="00C7607E">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43A35D3" w14:textId="77777777" w:rsidR="00C7607E" w:rsidRDefault="00C7607E" w:rsidP="00C7607E">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82F8E43" w14:textId="77777777" w:rsidR="00C7607E" w:rsidRDefault="00C7607E" w:rsidP="00C7607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3715310" w14:textId="77777777" w:rsidR="00C7607E" w:rsidRPr="002D5176" w:rsidRDefault="00C7607E" w:rsidP="00C7607E">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D8C8BE4" w14:textId="77777777" w:rsidR="00C7607E" w:rsidRPr="000C4AE8" w:rsidRDefault="00C7607E" w:rsidP="00C7607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3DF8610" w14:textId="77777777" w:rsidR="00C7607E" w:rsidRDefault="00C7607E" w:rsidP="00C7607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12704A7" w14:textId="77777777" w:rsidR="00C7607E" w:rsidRDefault="00C7607E" w:rsidP="00C7607E">
      <w:pPr>
        <w:pStyle w:val="B1"/>
        <w:rPr>
          <w:lang w:eastAsia="ko-KR"/>
        </w:rPr>
      </w:pPr>
      <w:r>
        <w:rPr>
          <w:lang w:eastAsia="ko-KR"/>
        </w:rPr>
        <w:t>a)</w:t>
      </w:r>
      <w:r>
        <w:rPr>
          <w:rFonts w:hint="eastAsia"/>
          <w:lang w:eastAsia="ko-KR"/>
        </w:rPr>
        <w:tab/>
      </w:r>
      <w:r>
        <w:rPr>
          <w:lang w:eastAsia="ko-KR"/>
        </w:rPr>
        <w:t>for single access PDU sessions, the AMF shall:</w:t>
      </w:r>
    </w:p>
    <w:p w14:paraId="30EA69CA" w14:textId="77777777" w:rsidR="00C7607E" w:rsidRDefault="00C7607E" w:rsidP="00C7607E">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BE92C2C" w14:textId="77777777" w:rsidR="00C7607E" w:rsidRPr="008837E1" w:rsidRDefault="00C7607E" w:rsidP="00C7607E">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B5059E5" w14:textId="77777777" w:rsidR="00C7607E" w:rsidRPr="00496914" w:rsidRDefault="00C7607E" w:rsidP="00C7607E">
      <w:pPr>
        <w:pStyle w:val="B1"/>
        <w:rPr>
          <w:lang w:val="fr-FR"/>
        </w:rPr>
      </w:pPr>
      <w:r w:rsidRPr="00496914">
        <w:rPr>
          <w:lang w:val="fr-FR"/>
        </w:rPr>
        <w:t>b)</w:t>
      </w:r>
      <w:r w:rsidRPr="00496914">
        <w:rPr>
          <w:lang w:val="fr-FR"/>
        </w:rPr>
        <w:tab/>
        <w:t>for MA PDU sessions:</w:t>
      </w:r>
    </w:p>
    <w:p w14:paraId="44956BBA" w14:textId="77777777" w:rsidR="00C7607E" w:rsidRPr="00E955B4" w:rsidRDefault="00C7607E" w:rsidP="00C7607E">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35287A0" w14:textId="77777777" w:rsidR="00C7607E" w:rsidRPr="00A85133" w:rsidRDefault="00C7607E" w:rsidP="00C7607E">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029E2CA" w14:textId="77777777" w:rsidR="00C7607E" w:rsidRPr="00E955B4" w:rsidRDefault="00C7607E" w:rsidP="00C7607E">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1EE14CE" w14:textId="77777777" w:rsidR="00C7607E" w:rsidRPr="008837E1" w:rsidRDefault="00C7607E" w:rsidP="00C7607E">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5A1103D" w14:textId="77777777" w:rsidR="00C7607E" w:rsidRDefault="00C7607E" w:rsidP="00C7607E">
      <w:r>
        <w:t>If the Allowed PDU session status IE is included in the REGISTRATION REQUEST message, the AMF shall:</w:t>
      </w:r>
    </w:p>
    <w:p w14:paraId="0EF89728" w14:textId="77777777" w:rsidR="00C7607E" w:rsidRDefault="00C7607E" w:rsidP="00C7607E">
      <w:pPr>
        <w:pStyle w:val="B1"/>
      </w:pPr>
      <w:r>
        <w:lastRenderedPageBreak/>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CB8656" w14:textId="77777777" w:rsidR="00C7607E" w:rsidRDefault="00C7607E" w:rsidP="00C7607E">
      <w:pPr>
        <w:pStyle w:val="B1"/>
      </w:pPr>
      <w:r>
        <w:t>b)</w:t>
      </w:r>
      <w:r>
        <w:tab/>
      </w:r>
      <w:r>
        <w:rPr>
          <w:lang w:eastAsia="ko-KR"/>
        </w:rPr>
        <w:t>for each SMF that has indicated pending downlink data only:</w:t>
      </w:r>
    </w:p>
    <w:p w14:paraId="27ED82E9" w14:textId="77777777" w:rsidR="00C7607E" w:rsidRDefault="00C7607E" w:rsidP="00C7607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DC3ED40" w14:textId="77777777" w:rsidR="00C7607E" w:rsidRDefault="00C7607E" w:rsidP="00C7607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0718A77" w14:textId="77777777" w:rsidR="00C7607E" w:rsidRDefault="00C7607E" w:rsidP="00C7607E">
      <w:pPr>
        <w:pStyle w:val="B1"/>
      </w:pPr>
      <w:r>
        <w:t>c)</w:t>
      </w:r>
      <w:r>
        <w:tab/>
      </w:r>
      <w:r>
        <w:rPr>
          <w:lang w:eastAsia="ko-KR"/>
        </w:rPr>
        <w:t>for each SMF that have indicated pending downlink signalling and data:</w:t>
      </w:r>
    </w:p>
    <w:p w14:paraId="5ED9C561" w14:textId="77777777" w:rsidR="00C7607E" w:rsidRDefault="00C7607E" w:rsidP="00C7607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3760562" w14:textId="77777777" w:rsidR="00C7607E" w:rsidRDefault="00C7607E" w:rsidP="00C7607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1B97710" w14:textId="77777777" w:rsidR="00C7607E" w:rsidRDefault="00C7607E" w:rsidP="00C7607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3198153" w14:textId="77777777" w:rsidR="00C7607E" w:rsidRDefault="00C7607E" w:rsidP="00C7607E">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482FED5" w14:textId="77777777" w:rsidR="00C7607E" w:rsidRPr="007B4263" w:rsidRDefault="00C7607E" w:rsidP="00C7607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076F544" w14:textId="77777777" w:rsidR="00C7607E" w:rsidRPr="007B4263" w:rsidRDefault="00C7607E" w:rsidP="00C7607E">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5EAC11E6" w14:textId="77777777" w:rsidR="00C7607E" w:rsidRDefault="00C7607E" w:rsidP="00C7607E">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A379E34" w14:textId="77777777" w:rsidR="00C7607E" w:rsidRDefault="00C7607E" w:rsidP="00C7607E">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2BCF36E" w14:textId="77777777" w:rsidR="00C7607E" w:rsidRDefault="00C7607E" w:rsidP="00C7607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5D381D3" w14:textId="77777777" w:rsidR="00C7607E" w:rsidRDefault="00C7607E" w:rsidP="00C7607E">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E2864B4" w14:textId="77777777" w:rsidR="00C7607E" w:rsidRDefault="00C7607E" w:rsidP="00C7607E">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EAC1A57" w14:textId="77777777" w:rsidR="00C7607E" w:rsidRDefault="00C7607E" w:rsidP="00C7607E">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B7B6A5A" w14:textId="77777777" w:rsidR="00C7607E" w:rsidRDefault="00C7607E" w:rsidP="00C7607E">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8ABC428" w14:textId="77777777" w:rsidR="00C7607E" w:rsidRPr="0073466E" w:rsidRDefault="00C7607E" w:rsidP="00C7607E">
      <w:pPr>
        <w:pStyle w:val="NO"/>
        <w:rPr>
          <w:lang w:val="en-US"/>
        </w:rPr>
      </w:pPr>
      <w:r>
        <w:lastRenderedPageBreak/>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090F49F" w14:textId="77777777" w:rsidR="00C7607E" w:rsidRDefault="00C7607E" w:rsidP="00C7607E">
      <w:r w:rsidRPr="003168A2">
        <w:t xml:space="preserve">If </w:t>
      </w:r>
      <w:r>
        <w:t>the AMF needs to initiate PDU session status synchronization the AMF shall include a PDU session status IE in the REGISTRATION ACCEPT message to indicate the UE:</w:t>
      </w:r>
    </w:p>
    <w:p w14:paraId="4405332E" w14:textId="77777777" w:rsidR="00C7607E" w:rsidRDefault="00C7607E" w:rsidP="00C7607E">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6894720" w14:textId="77777777" w:rsidR="00C7607E" w:rsidRDefault="00C7607E" w:rsidP="00C7607E">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B7A612E" w14:textId="77777777" w:rsidR="00C7607E" w:rsidRDefault="00C7607E" w:rsidP="00C7607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0EEF14A" w14:textId="77777777" w:rsidR="00C7607E" w:rsidRPr="00AF2A45" w:rsidRDefault="00C7607E" w:rsidP="00C7607E">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9AB539D" w14:textId="77777777" w:rsidR="00C7607E" w:rsidRDefault="00C7607E" w:rsidP="00C7607E">
      <w:pPr>
        <w:rPr>
          <w:noProof/>
          <w:lang w:val="en-US"/>
        </w:rPr>
      </w:pPr>
      <w:r>
        <w:rPr>
          <w:noProof/>
          <w:lang w:val="en-US"/>
        </w:rPr>
        <w:t>If the PDU session status IE is included in the REGISTRATION ACCEPT message:</w:t>
      </w:r>
    </w:p>
    <w:p w14:paraId="7CB37C8E" w14:textId="77777777" w:rsidR="00C7607E" w:rsidRDefault="00C7607E" w:rsidP="00C7607E">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CBE6194" w14:textId="77777777" w:rsidR="00C7607E" w:rsidRPr="001D347C" w:rsidRDefault="00C7607E" w:rsidP="00C7607E">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EB22655" w14:textId="77777777" w:rsidR="00C7607E" w:rsidRPr="00E955B4" w:rsidRDefault="00C7607E" w:rsidP="00C7607E">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375743B" w14:textId="77777777" w:rsidR="00C7607E" w:rsidRDefault="00C7607E" w:rsidP="00C7607E">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F8BDE6" w14:textId="77777777" w:rsidR="00C7607E" w:rsidRDefault="00C7607E" w:rsidP="00C7607E">
      <w:r w:rsidRPr="003168A2">
        <w:t>If</w:t>
      </w:r>
      <w:r>
        <w:t>:</w:t>
      </w:r>
    </w:p>
    <w:p w14:paraId="3099D874" w14:textId="77777777" w:rsidR="00C7607E" w:rsidRDefault="00C7607E" w:rsidP="00C7607E">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911A0F3" w14:textId="77777777" w:rsidR="00C7607E" w:rsidRDefault="00C7607E" w:rsidP="00C7607E">
      <w:pPr>
        <w:pStyle w:val="B1"/>
      </w:pPr>
      <w:r>
        <w:rPr>
          <w:rFonts w:eastAsia="Malgun Gothic"/>
        </w:rPr>
        <w:t>b)</w:t>
      </w:r>
      <w:r>
        <w:rPr>
          <w:rFonts w:eastAsia="Malgun Gothic"/>
        </w:rPr>
        <w:tab/>
      </w:r>
      <w:r>
        <w:t xml:space="preserve">the UE is </w:t>
      </w:r>
      <w:r w:rsidRPr="00596156">
        <w:t>operating in the single-registration mode</w:t>
      </w:r>
      <w:r>
        <w:t>;</w:t>
      </w:r>
    </w:p>
    <w:p w14:paraId="545856B4" w14:textId="77777777" w:rsidR="00C7607E" w:rsidRDefault="00C7607E" w:rsidP="00C7607E">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C031BB8" w14:textId="77777777" w:rsidR="00C7607E" w:rsidRDefault="00C7607E" w:rsidP="00C7607E">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E4B43FF" w14:textId="77777777" w:rsidR="00C7607E" w:rsidRPr="002E411E" w:rsidRDefault="00C7607E" w:rsidP="00C7607E">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87C8BE5" w14:textId="77777777" w:rsidR="00C7607E" w:rsidRDefault="00C7607E" w:rsidP="00C7607E">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D0F8637" w14:textId="77777777" w:rsidR="00C7607E" w:rsidRDefault="00C7607E" w:rsidP="00C7607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79CC465" w14:textId="77777777" w:rsidR="00C7607E" w:rsidRDefault="00C7607E" w:rsidP="00C7607E">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4273D6C" w14:textId="77777777" w:rsidR="00C7607E" w:rsidRPr="00F701D3" w:rsidRDefault="00C7607E" w:rsidP="00C7607E">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06C0CD5" w14:textId="77777777" w:rsidR="00C7607E" w:rsidRDefault="00C7607E" w:rsidP="00C7607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C3534D9" w14:textId="77777777" w:rsidR="00C7607E" w:rsidRDefault="00C7607E" w:rsidP="00C7607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0395136" w14:textId="77777777" w:rsidR="00C7607E" w:rsidRDefault="00C7607E" w:rsidP="00C7607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1ED3924" w14:textId="77777777" w:rsidR="00C7607E" w:rsidRDefault="00C7607E" w:rsidP="00C7607E">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4B60095" w14:textId="77777777" w:rsidR="00C7607E" w:rsidRPr="00604BBA" w:rsidRDefault="00C7607E" w:rsidP="00C7607E">
      <w:pPr>
        <w:pStyle w:val="NO"/>
        <w:rPr>
          <w:rFonts w:eastAsia="Malgun Gothic"/>
        </w:rPr>
      </w:pPr>
      <w:r>
        <w:rPr>
          <w:rFonts w:eastAsia="Malgun Gothic"/>
        </w:rPr>
        <w:t>NOTE 13:</w:t>
      </w:r>
      <w:r>
        <w:rPr>
          <w:rFonts w:eastAsia="Malgun Gothic"/>
        </w:rPr>
        <w:tab/>
        <w:t>The registration mode used by the UE is implementation dependent.</w:t>
      </w:r>
    </w:p>
    <w:p w14:paraId="25411A30" w14:textId="77777777" w:rsidR="00C7607E" w:rsidRDefault="00C7607E" w:rsidP="00C7607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D9676E8" w14:textId="77777777" w:rsidR="00C7607E" w:rsidRDefault="00C7607E" w:rsidP="00C7607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05C8976" w14:textId="77777777" w:rsidR="00C7607E" w:rsidRDefault="00C7607E" w:rsidP="00C7607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19122BEB" w14:textId="77777777" w:rsidR="00C7607E" w:rsidRDefault="00C7607E" w:rsidP="00C7607E">
      <w:r>
        <w:t>The AMF shall set the EMF bit in the 5GS network feature support IE to:</w:t>
      </w:r>
    </w:p>
    <w:p w14:paraId="692B84C0" w14:textId="77777777" w:rsidR="00C7607E" w:rsidRDefault="00C7607E" w:rsidP="00C7607E">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590A44C" w14:textId="77777777" w:rsidR="00C7607E" w:rsidRDefault="00C7607E" w:rsidP="00C7607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8FBDCB0" w14:textId="77777777" w:rsidR="00C7607E" w:rsidRDefault="00C7607E" w:rsidP="00C7607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14E270D" w14:textId="77777777" w:rsidR="00C7607E" w:rsidRDefault="00C7607E" w:rsidP="00C7607E">
      <w:pPr>
        <w:pStyle w:val="B1"/>
      </w:pPr>
      <w:r>
        <w:t>d)</w:t>
      </w:r>
      <w:r>
        <w:tab/>
        <w:t>"Emergency services fallback not supported" if network does not support the emergency services fallback procedure when the UE is in any cell connected to 5GCN.</w:t>
      </w:r>
    </w:p>
    <w:p w14:paraId="3E3CF2C4" w14:textId="77777777" w:rsidR="00C7607E" w:rsidRDefault="00C7607E" w:rsidP="00C7607E">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33A2943" w14:textId="77777777" w:rsidR="00C7607E" w:rsidRDefault="00C7607E" w:rsidP="00C7607E">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94DC3F0" w14:textId="77777777" w:rsidR="00C7607E" w:rsidRDefault="00C7607E" w:rsidP="00C7607E">
      <w:r>
        <w:t>If the UE is not operating in SNPN access operation mode:</w:t>
      </w:r>
    </w:p>
    <w:p w14:paraId="27628470" w14:textId="77777777" w:rsidR="00C7607E" w:rsidRDefault="00C7607E" w:rsidP="00C7607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97F83A6" w14:textId="77777777" w:rsidR="00C7607E" w:rsidRPr="000C47DD" w:rsidRDefault="00C7607E" w:rsidP="00C7607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BEA2B4D" w14:textId="77777777" w:rsidR="00C7607E" w:rsidRDefault="00C7607E" w:rsidP="00C7607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18C2B6C" w14:textId="77777777" w:rsidR="00C7607E" w:rsidRDefault="00C7607E" w:rsidP="00C7607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96AB137" w14:textId="77777777" w:rsidR="00C7607E" w:rsidRPr="000C47DD" w:rsidRDefault="00C7607E" w:rsidP="00C7607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D1D62CB" w14:textId="77777777" w:rsidR="00C7607E" w:rsidRDefault="00C7607E" w:rsidP="00C7607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B640175" w14:textId="77777777" w:rsidR="00C7607E" w:rsidRDefault="00C7607E" w:rsidP="00C7607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69894C8" w14:textId="77777777" w:rsidR="00C7607E" w:rsidRDefault="00C7607E" w:rsidP="00C7607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690AE1A" w14:textId="77777777" w:rsidR="00C7607E" w:rsidRDefault="00C7607E" w:rsidP="00C7607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773CF11" w14:textId="77777777" w:rsidR="00C7607E" w:rsidRDefault="00C7607E" w:rsidP="00C7607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0DBC526" w14:textId="77777777" w:rsidR="00C7607E" w:rsidRDefault="00C7607E" w:rsidP="00C7607E">
      <w:pPr>
        <w:rPr>
          <w:noProof/>
        </w:rPr>
      </w:pPr>
      <w:r w:rsidRPr="00CC0C94">
        <w:t xml:space="preserve">in the </w:t>
      </w:r>
      <w:r>
        <w:rPr>
          <w:lang w:eastAsia="ko-KR"/>
        </w:rPr>
        <w:t>5GS network feature support IE in the REGISTRATION ACCEPT message</w:t>
      </w:r>
      <w:r w:rsidRPr="00CC0C94">
        <w:t>.</w:t>
      </w:r>
    </w:p>
    <w:p w14:paraId="7A2713F3" w14:textId="77777777" w:rsidR="00C7607E" w:rsidRDefault="00C7607E" w:rsidP="00C7607E">
      <w:r>
        <w:t>If the UE is operating in SNPN access operation mode:</w:t>
      </w:r>
    </w:p>
    <w:p w14:paraId="4835469D" w14:textId="77777777" w:rsidR="00C7607E" w:rsidRDefault="00C7607E" w:rsidP="00C7607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EE2E042" w14:textId="77777777" w:rsidR="00C7607E" w:rsidRPr="000C47DD" w:rsidRDefault="00C7607E" w:rsidP="00C7607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0C21B0C" w14:textId="77777777" w:rsidR="00C7607E" w:rsidRDefault="00C7607E" w:rsidP="00C7607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945162" w14:textId="77777777" w:rsidR="00C7607E" w:rsidRDefault="00C7607E" w:rsidP="00C7607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202F504" w14:textId="77777777" w:rsidR="00C7607E" w:rsidRPr="000C47DD" w:rsidRDefault="00C7607E" w:rsidP="00C7607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67E812F" w14:textId="77777777" w:rsidR="00C7607E" w:rsidRDefault="00C7607E" w:rsidP="00C7607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E2E9CAD" w14:textId="77777777" w:rsidR="00C7607E" w:rsidRPr="00722419" w:rsidRDefault="00C7607E" w:rsidP="00C7607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D3D5FF5" w14:textId="77777777" w:rsidR="00C7607E" w:rsidRDefault="00C7607E" w:rsidP="00C7607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696FBF1" w14:textId="77777777" w:rsidR="00C7607E" w:rsidRDefault="00C7607E" w:rsidP="00C7607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94C2064" w14:textId="77777777" w:rsidR="00C7607E" w:rsidRDefault="00C7607E" w:rsidP="00C7607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883A658" w14:textId="77777777" w:rsidR="00C7607E" w:rsidRDefault="00C7607E" w:rsidP="00C7607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D916E49" w14:textId="77777777" w:rsidR="00C7607E" w:rsidRDefault="00C7607E" w:rsidP="00C7607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F40CB25" w14:textId="77777777" w:rsidR="00C7607E" w:rsidRDefault="00C7607E" w:rsidP="00C7607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3BE488B" w14:textId="77777777" w:rsidR="00C7607E" w:rsidRPr="00374A91" w:rsidRDefault="00C7607E" w:rsidP="00C7607E">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65F1F14F" w14:textId="77777777" w:rsidR="00C7607E" w:rsidRPr="00374A91" w:rsidRDefault="00C7607E" w:rsidP="00C7607E">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DC3446F" w14:textId="77777777" w:rsidR="00C7607E" w:rsidRPr="004E3C2E" w:rsidRDefault="00C7607E" w:rsidP="00C7607E">
      <w:pPr>
        <w:pStyle w:val="B2"/>
      </w:pPr>
      <w:r>
        <w:t>1</w:t>
      </w:r>
      <w:r w:rsidRPr="004E3C2E">
        <w:t>)</w:t>
      </w:r>
      <w:r w:rsidRPr="004E3C2E">
        <w:tab/>
        <w:t>the ProSe direct discovery bit to " ProSe direct discovery supported"; or</w:t>
      </w:r>
    </w:p>
    <w:p w14:paraId="17251CE9" w14:textId="77777777" w:rsidR="00C7607E" w:rsidRPr="00374A91" w:rsidRDefault="00C7607E" w:rsidP="00C7607E">
      <w:pPr>
        <w:pStyle w:val="B2"/>
      </w:pPr>
      <w:r>
        <w:t>2</w:t>
      </w:r>
      <w:r w:rsidRPr="004E3C2E">
        <w:t>)</w:t>
      </w:r>
      <w:r w:rsidRPr="004E3C2E">
        <w:tab/>
        <w:t>the ProSe direct communication bit to "ProSe direct communication supported"; and</w:t>
      </w:r>
    </w:p>
    <w:p w14:paraId="05D2CE2C" w14:textId="77777777" w:rsidR="00C7607E" w:rsidRPr="00374A91" w:rsidRDefault="00C7607E" w:rsidP="00C7607E">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33C11F4" w14:textId="77777777" w:rsidR="00C7607E" w:rsidRPr="00CA308D" w:rsidRDefault="00C7607E" w:rsidP="00C7607E">
      <w:pPr>
        <w:rPr>
          <w:lang w:eastAsia="ko-KR"/>
        </w:rPr>
      </w:pPr>
      <w:r w:rsidRPr="00374A91">
        <w:rPr>
          <w:lang w:eastAsia="ko-KR"/>
        </w:rPr>
        <w:t>the AMF should not immediately release the NAS signalling connection after the completion of the registration procedure.</w:t>
      </w:r>
    </w:p>
    <w:p w14:paraId="32897850" w14:textId="77777777" w:rsidR="00C7607E" w:rsidRDefault="00C7607E" w:rsidP="00C7607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ED95128" w14:textId="77777777" w:rsidR="00C7607E" w:rsidRDefault="00C7607E" w:rsidP="00C7607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0B4FEF" w14:textId="77777777" w:rsidR="00C7607E" w:rsidRPr="00216B0A" w:rsidRDefault="00C7607E" w:rsidP="00C7607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7066CF4" w14:textId="77777777" w:rsidR="00C7607E" w:rsidRDefault="00C7607E" w:rsidP="00C7607E">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6C8E7A0B" w14:textId="77777777" w:rsidR="00C7607E" w:rsidRDefault="00C7607E" w:rsidP="00C7607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0ECFB0C" w14:textId="77777777" w:rsidR="00C7607E" w:rsidRDefault="00C7607E" w:rsidP="00C7607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E67C95D" w14:textId="77777777" w:rsidR="00C7607E" w:rsidRPr="00CC0C94" w:rsidRDefault="00C7607E" w:rsidP="00C7607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EA4ABA2" w14:textId="77777777" w:rsidR="00C7607E" w:rsidRDefault="00C7607E" w:rsidP="00C7607E">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E593E31" w14:textId="77777777" w:rsidR="00C7607E" w:rsidRPr="00CC0C94" w:rsidRDefault="00C7607E" w:rsidP="00C7607E">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50B3BD8F" w14:textId="77777777" w:rsidR="00C7607E" w:rsidRDefault="00C7607E" w:rsidP="00C7607E">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1A7BF609" w14:textId="77777777" w:rsidR="00C7607E" w:rsidRDefault="00C7607E" w:rsidP="00C7607E">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209A7E01" w14:textId="77777777" w:rsidR="00C7607E" w:rsidRDefault="00C7607E" w:rsidP="00C7607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1E0B1D2" w14:textId="77777777" w:rsidR="00C7607E" w:rsidRDefault="00C7607E" w:rsidP="00C7607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12ADBE" w14:textId="77777777" w:rsidR="00C7607E" w:rsidRDefault="00C7607E" w:rsidP="00C7607E">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BA00D71" w14:textId="77777777" w:rsidR="00C7607E" w:rsidRDefault="00C7607E" w:rsidP="00C7607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6308377" w14:textId="77777777" w:rsidR="00C7607E" w:rsidRDefault="00C7607E" w:rsidP="00C7607E">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E3036C9" w14:textId="77777777" w:rsidR="00C7607E" w:rsidRPr="003B390F" w:rsidRDefault="00C7607E" w:rsidP="00C7607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AB28C99" w14:textId="77777777" w:rsidR="00C7607E" w:rsidRPr="003B390F" w:rsidRDefault="00C7607E" w:rsidP="00C7607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EC8794F" w14:textId="77777777" w:rsidR="00C7607E" w:rsidRPr="003B390F" w:rsidRDefault="00C7607E" w:rsidP="00C7607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BE2C096" w14:textId="77777777" w:rsidR="00C7607E" w:rsidRDefault="00C7607E" w:rsidP="00C7607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7503221D" w14:textId="77777777" w:rsidR="00C7607E" w:rsidRDefault="00C7607E" w:rsidP="00C7607E">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440BAD5" w14:textId="77777777" w:rsidR="00C7607E" w:rsidRDefault="00C7607E" w:rsidP="00C7607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24C4071" w14:textId="77777777" w:rsidR="00C7607E" w:rsidRDefault="00C7607E" w:rsidP="00C7607E">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1250F855" w14:textId="77777777" w:rsidR="00C7607E" w:rsidRDefault="00C7607E" w:rsidP="00C7607E">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753A115" w14:textId="77777777" w:rsidR="00C7607E" w:rsidRDefault="00C7607E" w:rsidP="00C7607E">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6E57720D" w14:textId="77777777" w:rsidR="00C7607E" w:rsidRDefault="00C7607E" w:rsidP="00C7607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2BBF4B3E" w14:textId="77777777" w:rsidR="00C7607E" w:rsidRDefault="00C7607E" w:rsidP="00C7607E">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64B6605D" w14:textId="77777777" w:rsidR="00C7607E" w:rsidRDefault="00C7607E" w:rsidP="00C7607E">
      <w:r w:rsidRPr="00970FCD">
        <w:t>If the SOR transparent container IE does not pass the integrity check successfully, then the UE shall discard the content of the SOR transparent container IE.</w:t>
      </w:r>
    </w:p>
    <w:p w14:paraId="439BBDA1" w14:textId="77777777" w:rsidR="00C7607E" w:rsidRPr="001344AD" w:rsidRDefault="00C7607E" w:rsidP="00C7607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8C6AE44" w14:textId="77777777" w:rsidR="00C7607E" w:rsidRPr="001344AD" w:rsidRDefault="00C7607E" w:rsidP="00C7607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9184C4F" w14:textId="77777777" w:rsidR="00C7607E" w:rsidRDefault="00C7607E" w:rsidP="00C7607E">
      <w:pPr>
        <w:pStyle w:val="B1"/>
      </w:pPr>
      <w:r w:rsidRPr="001344AD">
        <w:t>b)</w:t>
      </w:r>
      <w:r w:rsidRPr="001344AD">
        <w:tab/>
        <w:t>otherwise</w:t>
      </w:r>
      <w:r>
        <w:t>:</w:t>
      </w:r>
    </w:p>
    <w:p w14:paraId="043431DE" w14:textId="77777777" w:rsidR="00C7607E" w:rsidRDefault="00C7607E" w:rsidP="00C7607E">
      <w:pPr>
        <w:pStyle w:val="B2"/>
      </w:pPr>
      <w:r>
        <w:t>1)</w:t>
      </w:r>
      <w:r>
        <w:tab/>
        <w:t>if the UE has NSSAI inclusion mode for the current PLMN or SNPN and access type stored in the UE, the UE shall operate in the stored NSSAI inclusion mode;</w:t>
      </w:r>
    </w:p>
    <w:p w14:paraId="6169C9D8" w14:textId="77777777" w:rsidR="00C7607E" w:rsidRPr="001344AD" w:rsidRDefault="00C7607E" w:rsidP="00C7607E">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32714627" w14:textId="77777777" w:rsidR="00C7607E" w:rsidRPr="001344AD" w:rsidRDefault="00C7607E" w:rsidP="00C7607E">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3E9D021C" w14:textId="77777777" w:rsidR="00C7607E" w:rsidRPr="001344AD" w:rsidRDefault="00C7607E" w:rsidP="00C7607E">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866D200" w14:textId="77777777" w:rsidR="00C7607E" w:rsidRDefault="00C7607E" w:rsidP="00C7607E">
      <w:pPr>
        <w:pStyle w:val="B3"/>
      </w:pPr>
      <w:r>
        <w:t>iii)</w:t>
      </w:r>
      <w:r>
        <w:tab/>
        <w:t>trusted non-3GPP access, the UE shall operate in NSSAI inclusion mode D in the current PLMN and</w:t>
      </w:r>
      <w:r>
        <w:rPr>
          <w:lang w:eastAsia="zh-CN"/>
        </w:rPr>
        <w:t xml:space="preserve"> the current</w:t>
      </w:r>
      <w:r>
        <w:t xml:space="preserve"> access type; or</w:t>
      </w:r>
    </w:p>
    <w:p w14:paraId="0B931E13" w14:textId="77777777" w:rsidR="00C7607E" w:rsidRDefault="00C7607E" w:rsidP="00C7607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5F56ABD" w14:textId="77777777" w:rsidR="00C7607E" w:rsidRDefault="00C7607E" w:rsidP="00C7607E">
      <w:pPr>
        <w:rPr>
          <w:lang w:val="en-US"/>
        </w:rPr>
      </w:pPr>
      <w:r>
        <w:t xml:space="preserve">The AMF may include </w:t>
      </w:r>
      <w:r>
        <w:rPr>
          <w:lang w:val="en-US"/>
        </w:rPr>
        <w:t>operator-defined access category definitions in the REGISTRATION ACCEPT message.</w:t>
      </w:r>
    </w:p>
    <w:p w14:paraId="530C921A" w14:textId="77777777" w:rsidR="00C7607E" w:rsidRDefault="00C7607E" w:rsidP="00C7607E">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44DC730" w14:textId="77777777" w:rsidR="00C7607E" w:rsidRDefault="00C7607E" w:rsidP="00C7607E">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6DF4AD0" w14:textId="77777777" w:rsidR="00C7607E" w:rsidRDefault="00C7607E" w:rsidP="00C7607E">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F45E740" w14:textId="77777777" w:rsidR="00C7607E" w:rsidRDefault="00C7607E" w:rsidP="00C7607E">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7C56C59" w14:textId="77777777" w:rsidR="00C7607E" w:rsidRDefault="00C7607E" w:rsidP="00C7607E">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BDA73F6" w14:textId="77777777" w:rsidR="00C7607E" w:rsidRDefault="00C7607E" w:rsidP="00C7607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69F9836" w14:textId="77777777" w:rsidR="00C7607E" w:rsidRDefault="00C7607E" w:rsidP="00C7607E">
      <w:r>
        <w:t>If the UE has indicated support for service gap control in the REGISTRATION REQUEST message and:</w:t>
      </w:r>
    </w:p>
    <w:p w14:paraId="339EFC33" w14:textId="77777777" w:rsidR="00C7607E" w:rsidRDefault="00C7607E" w:rsidP="00C7607E">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53E0D49" w14:textId="77777777" w:rsidR="00C7607E" w:rsidRDefault="00C7607E" w:rsidP="00C7607E">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6890A4C6" w14:textId="77777777" w:rsidR="00C7607E" w:rsidRDefault="00C7607E" w:rsidP="00C7607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00E387E" w14:textId="77777777" w:rsidR="00C7607E" w:rsidRPr="00F80336" w:rsidRDefault="00C7607E" w:rsidP="00C7607E">
      <w:pPr>
        <w:pStyle w:val="NO"/>
        <w:rPr>
          <w:rFonts w:eastAsia="Malgun Gothic"/>
        </w:rPr>
      </w:pPr>
      <w:r>
        <w:t>NOTE 18: The UE provides the truncated 5G-S-TMSI configuration to the lower layers.</w:t>
      </w:r>
    </w:p>
    <w:p w14:paraId="0C99F738" w14:textId="77777777" w:rsidR="00C7607E" w:rsidRDefault="00C7607E" w:rsidP="00C7607E">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9ADD0BA" w14:textId="77777777" w:rsidR="00C7607E" w:rsidRDefault="00C7607E" w:rsidP="00C7607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C2D1794" w14:textId="77777777" w:rsidR="00C7607E" w:rsidRDefault="00C7607E" w:rsidP="00C7607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8EE88D2" w14:textId="77777777" w:rsidR="00C7607E" w:rsidRDefault="00C7607E" w:rsidP="00C7607E">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203A41A" w14:textId="77777777" w:rsidR="00C7607E" w:rsidRDefault="00C7607E" w:rsidP="00C7607E">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0BB3BAF" w14:textId="77777777" w:rsidR="00C7607E" w:rsidRDefault="00C7607E" w:rsidP="00C7607E">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9ED71EF" w14:textId="77777777" w:rsidR="00C7607E" w:rsidRDefault="00C7607E" w:rsidP="00C7607E">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5388AA2" w14:textId="77777777" w:rsidR="00C7607E" w:rsidRDefault="00C7607E" w:rsidP="00C7607E">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252B3428" w14:textId="77777777" w:rsidR="00C7607E" w:rsidRDefault="00C7607E" w:rsidP="00C7607E">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57CAB11" w14:textId="77777777" w:rsidR="00C7607E" w:rsidRDefault="00C7607E" w:rsidP="00C7607E">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BB580F" w14:textId="77777777" w:rsidR="00C7607E" w:rsidRDefault="00C7607E" w:rsidP="00C7607E">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202E09B9" w14:textId="77777777" w:rsidR="00C7607E" w:rsidRDefault="00C7607E" w:rsidP="00C7607E">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137C29E" w14:textId="77777777" w:rsidR="00C7607E" w:rsidRDefault="00C7607E" w:rsidP="00C7607E">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331FB04" w14:textId="77777777" w:rsidR="00C7607E" w:rsidRDefault="00C7607E" w:rsidP="00C7607E">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5F77BD91" w14:textId="77777777" w:rsidR="00C7607E" w:rsidRDefault="00C7607E" w:rsidP="00C7607E">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0FB039EC" w14:textId="77777777" w:rsidR="00C7607E" w:rsidRDefault="00C7607E" w:rsidP="00C7607E">
      <w:pPr>
        <w:pStyle w:val="B1"/>
      </w:pPr>
      <w:r>
        <w:t>a)</w:t>
      </w:r>
      <w:r>
        <w:tab/>
        <w:t>the PLMN with disaster condition IE is included in the REGISTRATION REQUEST message, the AMF shall determine the PLMN with disaster condition in the PLMN with disaster condition IE;</w:t>
      </w:r>
    </w:p>
    <w:p w14:paraId="76AAC8D4" w14:textId="77777777" w:rsidR="00C7607E" w:rsidRDefault="00C7607E" w:rsidP="00C7607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10E772C4" w14:textId="77777777" w:rsidR="00C7607E" w:rsidRDefault="00C7607E" w:rsidP="00C7607E">
      <w:pPr>
        <w:pStyle w:val="B1"/>
      </w:pPr>
      <w:r>
        <w:t>c)</w:t>
      </w:r>
      <w:r>
        <w:tab/>
        <w:t>the PLMN with disaster condition IE and the Additional GUTI IE are not included in the REGISTRATION REQUEST message and:</w:t>
      </w:r>
    </w:p>
    <w:p w14:paraId="1A2A8586" w14:textId="77777777" w:rsidR="00C7607E" w:rsidRDefault="00C7607E" w:rsidP="00C7607E">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C51219F" w14:textId="77777777" w:rsidR="00C7607E" w:rsidRDefault="00C7607E" w:rsidP="00C7607E">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03DFF35E" w14:textId="77777777" w:rsidR="00620804" w:rsidRPr="00C7607E" w:rsidRDefault="00620804" w:rsidP="00620804"/>
    <w:p w14:paraId="261DBDF3" w14:textId="5ADB1C04"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w:t>
      </w:r>
      <w:r w:rsidR="00660F4C">
        <w:rPr>
          <w:rFonts w:ascii="Arial" w:hAnsi="Arial" w:cs="Arial"/>
          <w:noProof/>
          <w:color w:val="0000FF"/>
          <w:sz w:val="28"/>
          <w:szCs w:val="28"/>
          <w:lang w:val="en-US"/>
        </w:rPr>
        <w:t>s</w:t>
      </w:r>
      <w:r>
        <w:rPr>
          <w:rFonts w:ascii="Arial" w:hAnsi="Arial" w:cs="Arial"/>
          <w:noProof/>
          <w:color w:val="0000FF"/>
          <w:sz w:val="28"/>
          <w:szCs w:val="28"/>
          <w:lang w:val="en-US"/>
        </w:rPr>
        <w:t xml:space="preserv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5BB0B" w14:textId="77777777" w:rsidR="00AA02D3" w:rsidRDefault="00AA02D3">
      <w:r>
        <w:separator/>
      </w:r>
    </w:p>
  </w:endnote>
  <w:endnote w:type="continuationSeparator" w:id="0">
    <w:p w14:paraId="02B41FD4" w14:textId="77777777" w:rsidR="00AA02D3" w:rsidRDefault="00AA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6FB8F" w14:textId="77777777" w:rsidR="00AA02D3" w:rsidRDefault="00AA02D3">
      <w:r>
        <w:separator/>
      </w:r>
    </w:p>
  </w:footnote>
  <w:footnote w:type="continuationSeparator" w:id="0">
    <w:p w14:paraId="5223FEBD" w14:textId="77777777" w:rsidR="00AA02D3" w:rsidRDefault="00AA0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B5ED3" w:rsidRDefault="006B5E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B5ED3" w:rsidRDefault="006B5ED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B5ED3" w:rsidRDefault="006B5ED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B5ED3" w:rsidRDefault="006B5ED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rev1">
    <w15:presenceInfo w15:providerId="None" w15:userId="Hannah-ZTE-rev1"/>
  </w15:person>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367"/>
    <w:rsid w:val="00070ECD"/>
    <w:rsid w:val="000912F1"/>
    <w:rsid w:val="000A1F6F"/>
    <w:rsid w:val="000A6394"/>
    <w:rsid w:val="000B7FED"/>
    <w:rsid w:val="000C038A"/>
    <w:rsid w:val="000C6598"/>
    <w:rsid w:val="000D2F9C"/>
    <w:rsid w:val="00101453"/>
    <w:rsid w:val="00125FD7"/>
    <w:rsid w:val="00143DCF"/>
    <w:rsid w:val="00145D43"/>
    <w:rsid w:val="0015536A"/>
    <w:rsid w:val="001765FC"/>
    <w:rsid w:val="00185EEA"/>
    <w:rsid w:val="00192C46"/>
    <w:rsid w:val="001A08B3"/>
    <w:rsid w:val="001A7B60"/>
    <w:rsid w:val="001B52F0"/>
    <w:rsid w:val="001B6589"/>
    <w:rsid w:val="001B7A65"/>
    <w:rsid w:val="001C147A"/>
    <w:rsid w:val="001E41F3"/>
    <w:rsid w:val="00203602"/>
    <w:rsid w:val="00227EAD"/>
    <w:rsid w:val="00230865"/>
    <w:rsid w:val="0023342F"/>
    <w:rsid w:val="0026004D"/>
    <w:rsid w:val="002640DD"/>
    <w:rsid w:val="00275D12"/>
    <w:rsid w:val="00284FEB"/>
    <w:rsid w:val="002860C4"/>
    <w:rsid w:val="002A1ABE"/>
    <w:rsid w:val="002B5741"/>
    <w:rsid w:val="002C2AC8"/>
    <w:rsid w:val="00305409"/>
    <w:rsid w:val="003609EF"/>
    <w:rsid w:val="00360F7F"/>
    <w:rsid w:val="0036231A"/>
    <w:rsid w:val="00363DF6"/>
    <w:rsid w:val="003674C0"/>
    <w:rsid w:val="00374DD4"/>
    <w:rsid w:val="003759F6"/>
    <w:rsid w:val="003A3D05"/>
    <w:rsid w:val="003B40B6"/>
    <w:rsid w:val="003D6B4F"/>
    <w:rsid w:val="003E1A36"/>
    <w:rsid w:val="00410371"/>
    <w:rsid w:val="004242F1"/>
    <w:rsid w:val="004406E8"/>
    <w:rsid w:val="00485C9F"/>
    <w:rsid w:val="00487FB2"/>
    <w:rsid w:val="004924DD"/>
    <w:rsid w:val="004A148C"/>
    <w:rsid w:val="004A6835"/>
    <w:rsid w:val="004B75B7"/>
    <w:rsid w:val="004E1669"/>
    <w:rsid w:val="0051580D"/>
    <w:rsid w:val="005166AB"/>
    <w:rsid w:val="00525119"/>
    <w:rsid w:val="00537DD9"/>
    <w:rsid w:val="00540021"/>
    <w:rsid w:val="00547111"/>
    <w:rsid w:val="005649B2"/>
    <w:rsid w:val="00570453"/>
    <w:rsid w:val="00570650"/>
    <w:rsid w:val="00587BFE"/>
    <w:rsid w:val="00592D74"/>
    <w:rsid w:val="005A5417"/>
    <w:rsid w:val="005A6787"/>
    <w:rsid w:val="005C158C"/>
    <w:rsid w:val="005D7BE8"/>
    <w:rsid w:val="005E2C44"/>
    <w:rsid w:val="005E3E47"/>
    <w:rsid w:val="0060004A"/>
    <w:rsid w:val="00606031"/>
    <w:rsid w:val="00620804"/>
    <w:rsid w:val="00621188"/>
    <w:rsid w:val="006257ED"/>
    <w:rsid w:val="00660F4C"/>
    <w:rsid w:val="00666379"/>
    <w:rsid w:val="00677E82"/>
    <w:rsid w:val="00695808"/>
    <w:rsid w:val="006A0017"/>
    <w:rsid w:val="006B46FB"/>
    <w:rsid w:val="006B5ED3"/>
    <w:rsid w:val="006C1A1E"/>
    <w:rsid w:val="006C6F58"/>
    <w:rsid w:val="006E21FB"/>
    <w:rsid w:val="0072138B"/>
    <w:rsid w:val="00737FF5"/>
    <w:rsid w:val="00746C3D"/>
    <w:rsid w:val="00754117"/>
    <w:rsid w:val="00761191"/>
    <w:rsid w:val="007646D4"/>
    <w:rsid w:val="00792342"/>
    <w:rsid w:val="007977A8"/>
    <w:rsid w:val="007A2081"/>
    <w:rsid w:val="007B512A"/>
    <w:rsid w:val="007C2097"/>
    <w:rsid w:val="007D0EC2"/>
    <w:rsid w:val="007D6A07"/>
    <w:rsid w:val="007F0327"/>
    <w:rsid w:val="007F6E66"/>
    <w:rsid w:val="007F7259"/>
    <w:rsid w:val="008040A8"/>
    <w:rsid w:val="008216B3"/>
    <w:rsid w:val="00824B59"/>
    <w:rsid w:val="008279FA"/>
    <w:rsid w:val="008371CA"/>
    <w:rsid w:val="008438B9"/>
    <w:rsid w:val="008626E7"/>
    <w:rsid w:val="00870EE7"/>
    <w:rsid w:val="008734B3"/>
    <w:rsid w:val="008863B9"/>
    <w:rsid w:val="008A45A6"/>
    <w:rsid w:val="008C0334"/>
    <w:rsid w:val="008E76A8"/>
    <w:rsid w:val="008F686C"/>
    <w:rsid w:val="008F6B23"/>
    <w:rsid w:val="009148DE"/>
    <w:rsid w:val="00916074"/>
    <w:rsid w:val="00941BFE"/>
    <w:rsid w:val="00941E30"/>
    <w:rsid w:val="0094228C"/>
    <w:rsid w:val="00943E1D"/>
    <w:rsid w:val="00947904"/>
    <w:rsid w:val="00964E43"/>
    <w:rsid w:val="00975740"/>
    <w:rsid w:val="009777D9"/>
    <w:rsid w:val="009860FA"/>
    <w:rsid w:val="00991B88"/>
    <w:rsid w:val="009A5753"/>
    <w:rsid w:val="009A579D"/>
    <w:rsid w:val="009A71DB"/>
    <w:rsid w:val="009E3297"/>
    <w:rsid w:val="009E59AD"/>
    <w:rsid w:val="009E6C24"/>
    <w:rsid w:val="009F734F"/>
    <w:rsid w:val="00A1709C"/>
    <w:rsid w:val="00A246B6"/>
    <w:rsid w:val="00A47E70"/>
    <w:rsid w:val="00A50CF0"/>
    <w:rsid w:val="00A542A2"/>
    <w:rsid w:val="00A7671C"/>
    <w:rsid w:val="00A905EC"/>
    <w:rsid w:val="00AA02D3"/>
    <w:rsid w:val="00AA1FB8"/>
    <w:rsid w:val="00AA2CBC"/>
    <w:rsid w:val="00AC5820"/>
    <w:rsid w:val="00AD1CD8"/>
    <w:rsid w:val="00AD29FD"/>
    <w:rsid w:val="00AD3DD1"/>
    <w:rsid w:val="00AE312E"/>
    <w:rsid w:val="00AE75FC"/>
    <w:rsid w:val="00AF22C0"/>
    <w:rsid w:val="00B258BB"/>
    <w:rsid w:val="00B3601E"/>
    <w:rsid w:val="00B409AA"/>
    <w:rsid w:val="00B47DD9"/>
    <w:rsid w:val="00B52434"/>
    <w:rsid w:val="00B67B97"/>
    <w:rsid w:val="00B71A0F"/>
    <w:rsid w:val="00B7504C"/>
    <w:rsid w:val="00B968C8"/>
    <w:rsid w:val="00BA3EC5"/>
    <w:rsid w:val="00BA51D9"/>
    <w:rsid w:val="00BB5DFC"/>
    <w:rsid w:val="00BC4597"/>
    <w:rsid w:val="00BD24D4"/>
    <w:rsid w:val="00BD279D"/>
    <w:rsid w:val="00BD6BB8"/>
    <w:rsid w:val="00BE2ACC"/>
    <w:rsid w:val="00BE70D2"/>
    <w:rsid w:val="00C11346"/>
    <w:rsid w:val="00C424C2"/>
    <w:rsid w:val="00C65FCD"/>
    <w:rsid w:val="00C66BA2"/>
    <w:rsid w:val="00C75CB0"/>
    <w:rsid w:val="00C7607E"/>
    <w:rsid w:val="00C858E9"/>
    <w:rsid w:val="00C95985"/>
    <w:rsid w:val="00C979F8"/>
    <w:rsid w:val="00CA3AFF"/>
    <w:rsid w:val="00CC5026"/>
    <w:rsid w:val="00CC68D0"/>
    <w:rsid w:val="00CD5AA9"/>
    <w:rsid w:val="00CF2188"/>
    <w:rsid w:val="00D03F9A"/>
    <w:rsid w:val="00D06D51"/>
    <w:rsid w:val="00D24991"/>
    <w:rsid w:val="00D26252"/>
    <w:rsid w:val="00D50255"/>
    <w:rsid w:val="00D51779"/>
    <w:rsid w:val="00D540BC"/>
    <w:rsid w:val="00D66520"/>
    <w:rsid w:val="00D82C8F"/>
    <w:rsid w:val="00D83F4B"/>
    <w:rsid w:val="00DA3849"/>
    <w:rsid w:val="00DA7355"/>
    <w:rsid w:val="00DD6C96"/>
    <w:rsid w:val="00DE34CF"/>
    <w:rsid w:val="00DE4626"/>
    <w:rsid w:val="00DF102C"/>
    <w:rsid w:val="00DF27CE"/>
    <w:rsid w:val="00DF6AF2"/>
    <w:rsid w:val="00E030CB"/>
    <w:rsid w:val="00E13F3D"/>
    <w:rsid w:val="00E34898"/>
    <w:rsid w:val="00E47A01"/>
    <w:rsid w:val="00E8079D"/>
    <w:rsid w:val="00EA6D72"/>
    <w:rsid w:val="00EB09B7"/>
    <w:rsid w:val="00EB662D"/>
    <w:rsid w:val="00ED4735"/>
    <w:rsid w:val="00ED7454"/>
    <w:rsid w:val="00EE7D7C"/>
    <w:rsid w:val="00F03368"/>
    <w:rsid w:val="00F23273"/>
    <w:rsid w:val="00F25D98"/>
    <w:rsid w:val="00F300FB"/>
    <w:rsid w:val="00F60476"/>
    <w:rsid w:val="00F66450"/>
    <w:rsid w:val="00F77E1E"/>
    <w:rsid w:val="00F8130E"/>
    <w:rsid w:val="00F9463A"/>
    <w:rsid w:val="00F974C8"/>
    <w:rsid w:val="00FB6386"/>
    <w:rsid w:val="00FC6EEC"/>
    <w:rsid w:val="00FD507E"/>
    <w:rsid w:val="00FD69BA"/>
    <w:rsid w:val="00FE4C1E"/>
    <w:rsid w:val="00FF3D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qFormat/>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 w:type="character" w:customStyle="1" w:styleId="TF0">
    <w:name w:val="TF (文字)"/>
    <w:locked/>
    <w:rsid w:val="00487FB2"/>
    <w:rPr>
      <w:rFonts w:ascii="Arial" w:hAnsi="Arial"/>
      <w:b/>
      <w:lang w:val="en-GB" w:eastAsia="en-US"/>
    </w:rPr>
  </w:style>
  <w:style w:type="character" w:customStyle="1" w:styleId="EditorsNoteCharChar">
    <w:name w:val="Editor's Note Char Char"/>
    <w:rsid w:val="00487FB2"/>
    <w:rPr>
      <w:rFonts w:ascii="Times New Roman" w:hAnsi="Times New Roman"/>
      <w:color w:val="FF0000"/>
      <w:lang w:val="en-GB"/>
    </w:rPr>
  </w:style>
  <w:style w:type="numbering" w:styleId="111111">
    <w:name w:val="Outline List 1"/>
    <w:semiHidden/>
    <w:unhideWhenUsed/>
    <w:rsid w:val="00C7607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449E-21CC-4E50-B30D-B68C8693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327</TotalTime>
  <Pages>40</Pages>
  <Words>28528</Words>
  <Characters>162610</Characters>
  <Application>Microsoft Office Word</Application>
  <DocSecurity>0</DocSecurity>
  <Lines>1355</Lines>
  <Paragraphs>381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Hannah-ZTE-rev1</cp:lastModifiedBy>
  <cp:revision>53</cp:revision>
  <cp:lastPrinted>1899-12-31T23:00:00Z</cp:lastPrinted>
  <dcterms:created xsi:type="dcterms:W3CDTF">2020-11-02T01:11:00Z</dcterms:created>
  <dcterms:modified xsi:type="dcterms:W3CDTF">2022-01-19T04:15:00Z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