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95976" w14:textId="399D63F6" w:rsidR="00854DF9" w:rsidRDefault="00854DF9" w:rsidP="00854DF9">
      <w:pPr>
        <w:pStyle w:val="CRCoverPage"/>
        <w:tabs>
          <w:tab w:val="right" w:pos="9639"/>
        </w:tabs>
        <w:spacing w:after="0"/>
        <w:rPr>
          <w:b/>
          <w:i/>
          <w:noProof/>
          <w:sz w:val="28"/>
        </w:rPr>
      </w:pPr>
      <w:r>
        <w:rPr>
          <w:b/>
          <w:noProof/>
          <w:sz w:val="24"/>
        </w:rPr>
        <w:t>3GPP TSG-CT WG1 Meeting #133-bis-e</w:t>
      </w:r>
      <w:r>
        <w:rPr>
          <w:b/>
          <w:i/>
          <w:noProof/>
          <w:sz w:val="28"/>
        </w:rPr>
        <w:tab/>
      </w:r>
      <w:r>
        <w:rPr>
          <w:b/>
          <w:noProof/>
          <w:sz w:val="24"/>
        </w:rPr>
        <w:t>C1-22</w:t>
      </w:r>
      <w:r w:rsidR="005259A0">
        <w:rPr>
          <w:b/>
          <w:noProof/>
          <w:sz w:val="24"/>
        </w:rPr>
        <w:t>0207</w:t>
      </w:r>
      <w:ins w:id="0" w:author="chcrev03" w:date="2022-01-17T13:43:00Z">
        <w:r w:rsidR="00E13ED9">
          <w:rPr>
            <w:b/>
            <w:noProof/>
            <w:sz w:val="24"/>
          </w:rPr>
          <w:t>-rev01</w:t>
        </w:r>
      </w:ins>
    </w:p>
    <w:p w14:paraId="2C69EDD1" w14:textId="47CA989F" w:rsidR="00854DF9" w:rsidRPr="00D11639" w:rsidRDefault="00854DF9" w:rsidP="00854DF9">
      <w:pPr>
        <w:pStyle w:val="CRCoverPage"/>
        <w:outlineLvl w:val="0"/>
        <w:rPr>
          <w:b/>
          <w:noProof/>
          <w:szCs w:val="16"/>
        </w:rPr>
      </w:pPr>
      <w:r>
        <w:rPr>
          <w:b/>
          <w:noProof/>
          <w:sz w:val="24"/>
        </w:rPr>
        <w:t>E-meeting, 17-21 January 2022</w:t>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t>was C1-217225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0C4B9F9" w:rsidR="001E41F3" w:rsidRPr="00410371" w:rsidRDefault="00D11639"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2B05207" w:rsidR="001E41F3" w:rsidRPr="00410371" w:rsidRDefault="00D11639" w:rsidP="00547111">
            <w:pPr>
              <w:pStyle w:val="CRCoverPage"/>
              <w:spacing w:after="0"/>
              <w:rPr>
                <w:noProof/>
              </w:rPr>
            </w:pPr>
            <w:r>
              <w:rPr>
                <w:b/>
                <w:noProof/>
                <w:sz w:val="28"/>
              </w:rPr>
              <w:t>0828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7D3DF5A" w:rsidR="001E41F3" w:rsidRPr="00410371" w:rsidRDefault="003C0A59" w:rsidP="00E13F3D">
            <w:pPr>
              <w:pStyle w:val="CRCoverPage"/>
              <w:spacing w:after="0"/>
              <w:jc w:val="center"/>
              <w:rPr>
                <w:b/>
                <w:noProof/>
              </w:rPr>
            </w:pPr>
            <w:ins w:id="1" w:author="chcrev03" w:date="2022-01-17T13:43:00Z">
              <w:r>
                <w:rPr>
                  <w:b/>
                  <w:noProof/>
                  <w:sz w:val="28"/>
                </w:rPr>
                <w:t>3</w:t>
              </w:r>
            </w:ins>
            <w:del w:id="2" w:author="chcrev03" w:date="2022-01-17T13:43:00Z">
              <w:r w:rsidR="00D11639" w:rsidDel="003C0A59">
                <w:rPr>
                  <w:b/>
                  <w:noProof/>
                  <w:sz w:val="28"/>
                </w:rPr>
                <w:delText>2</w:delText>
              </w:r>
            </w:del>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36FDFE1" w:rsidR="001E41F3" w:rsidRPr="00410371" w:rsidRDefault="00D11639">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5EC951A" w:rsidR="00F25D98" w:rsidRDefault="00D1163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1E2065E"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957B2D" w14:paraId="7EDDB17B" w14:textId="77777777" w:rsidTr="00547111">
        <w:tc>
          <w:tcPr>
            <w:tcW w:w="1843" w:type="dxa"/>
            <w:tcBorders>
              <w:top w:val="single" w:sz="4" w:space="0" w:color="auto"/>
              <w:left w:val="single" w:sz="4" w:space="0" w:color="auto"/>
            </w:tcBorders>
          </w:tcPr>
          <w:p w14:paraId="4FBF233A" w14:textId="77777777" w:rsidR="00957B2D" w:rsidRDefault="00957B2D" w:rsidP="00957B2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F180A3A" w:rsidR="00957B2D" w:rsidRDefault="00957B2D" w:rsidP="00957B2D">
            <w:pPr>
              <w:pStyle w:val="CRCoverPage"/>
              <w:spacing w:after="0"/>
              <w:ind w:left="100"/>
              <w:rPr>
                <w:noProof/>
              </w:rPr>
            </w:pPr>
            <w:r>
              <w:rPr>
                <w:noProof/>
              </w:rPr>
              <w:t>Higher priority PLMN search for MS in satellite NG-RAN access</w:t>
            </w:r>
          </w:p>
        </w:tc>
      </w:tr>
      <w:tr w:rsidR="00957B2D" w14:paraId="6328AE39" w14:textId="77777777" w:rsidTr="00547111">
        <w:tc>
          <w:tcPr>
            <w:tcW w:w="1843" w:type="dxa"/>
            <w:tcBorders>
              <w:left w:val="single" w:sz="4" w:space="0" w:color="auto"/>
            </w:tcBorders>
          </w:tcPr>
          <w:p w14:paraId="19EEB84B" w14:textId="77777777" w:rsidR="00957B2D" w:rsidRDefault="00957B2D" w:rsidP="00957B2D">
            <w:pPr>
              <w:pStyle w:val="CRCoverPage"/>
              <w:spacing w:after="0"/>
              <w:rPr>
                <w:b/>
                <w:i/>
                <w:noProof/>
                <w:sz w:val="8"/>
                <w:szCs w:val="8"/>
              </w:rPr>
            </w:pPr>
          </w:p>
        </w:tc>
        <w:tc>
          <w:tcPr>
            <w:tcW w:w="7797" w:type="dxa"/>
            <w:gridSpan w:val="10"/>
            <w:tcBorders>
              <w:right w:val="single" w:sz="4" w:space="0" w:color="auto"/>
            </w:tcBorders>
          </w:tcPr>
          <w:p w14:paraId="7620CB6B" w14:textId="77777777" w:rsidR="00957B2D" w:rsidRDefault="00957B2D" w:rsidP="00957B2D">
            <w:pPr>
              <w:pStyle w:val="CRCoverPage"/>
              <w:spacing w:after="0"/>
              <w:rPr>
                <w:noProof/>
                <w:sz w:val="8"/>
                <w:szCs w:val="8"/>
              </w:rPr>
            </w:pPr>
          </w:p>
        </w:tc>
      </w:tr>
      <w:tr w:rsidR="00957B2D" w14:paraId="58A5B9CC" w14:textId="77777777" w:rsidTr="00547111">
        <w:tc>
          <w:tcPr>
            <w:tcW w:w="1843" w:type="dxa"/>
            <w:tcBorders>
              <w:left w:val="single" w:sz="4" w:space="0" w:color="auto"/>
            </w:tcBorders>
          </w:tcPr>
          <w:p w14:paraId="2AB09F58" w14:textId="77777777" w:rsidR="00957B2D" w:rsidRDefault="00957B2D" w:rsidP="00957B2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EB0590E" w:rsidR="00957B2D" w:rsidRDefault="00957B2D" w:rsidP="00957B2D">
            <w:pPr>
              <w:pStyle w:val="CRCoverPage"/>
              <w:spacing w:after="0"/>
              <w:ind w:left="100"/>
              <w:rPr>
                <w:noProof/>
              </w:rPr>
            </w:pPr>
            <w:r>
              <w:rPr>
                <w:noProof/>
              </w:rPr>
              <w:t>OPPO</w:t>
            </w:r>
          </w:p>
        </w:tc>
      </w:tr>
      <w:tr w:rsidR="00957B2D" w14:paraId="451292A0" w14:textId="77777777" w:rsidTr="00547111">
        <w:tc>
          <w:tcPr>
            <w:tcW w:w="1843" w:type="dxa"/>
            <w:tcBorders>
              <w:left w:val="single" w:sz="4" w:space="0" w:color="auto"/>
            </w:tcBorders>
          </w:tcPr>
          <w:p w14:paraId="68D5AD4F" w14:textId="77777777" w:rsidR="00957B2D" w:rsidRDefault="00957B2D" w:rsidP="00957B2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42F842DB" w:rsidR="00957B2D" w:rsidRDefault="00957B2D" w:rsidP="00957B2D">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0546F94D" w:rsidR="001E41F3" w:rsidRDefault="00C24E5C">
            <w:pPr>
              <w:pStyle w:val="CRCoverPage"/>
              <w:spacing w:after="0"/>
              <w:rPr>
                <w:b/>
                <w:i/>
                <w:noProof/>
                <w:sz w:val="8"/>
                <w:szCs w:val="8"/>
              </w:rPr>
            </w:pPr>
            <w:ins w:id="4" w:author="chcrev02" w:date="2022-01-10T11:15:00Z">
              <w:r>
                <w:rPr>
                  <w:b/>
                  <w:i/>
                  <w:noProof/>
                  <w:sz w:val="8"/>
                  <w:szCs w:val="8"/>
                </w:rPr>
                <w:t>E</w:t>
              </w:r>
            </w:ins>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16101F6" w:rsidR="001E41F3" w:rsidRDefault="00D11639">
            <w:pPr>
              <w:pStyle w:val="CRCoverPage"/>
              <w:spacing w:after="0"/>
              <w:ind w:left="100"/>
              <w:rPr>
                <w:noProof/>
              </w:rPr>
            </w:pPr>
            <w:bookmarkStart w:id="5" w:name="_Hlk80288995"/>
            <w:r>
              <w:t>5GSAT_ARCH-CT</w:t>
            </w:r>
            <w:bookmarkEnd w:id="5"/>
            <w:r>
              <w:rPr>
                <w:noProof/>
              </w:rPr>
              <w:t xml:space="preserve"> </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EA0B1D5" w:rsidR="001E41F3" w:rsidRDefault="00957B2D">
            <w:pPr>
              <w:pStyle w:val="CRCoverPage"/>
              <w:spacing w:after="0"/>
              <w:ind w:left="100"/>
              <w:rPr>
                <w:noProof/>
              </w:rPr>
            </w:pPr>
            <w:r>
              <w:rPr>
                <w:noProof/>
              </w:rPr>
              <w:t>2022-01-</w:t>
            </w:r>
            <w:ins w:id="6" w:author="chcrev03" w:date="2022-01-17T13:44:00Z">
              <w:r w:rsidR="003C0A59">
                <w:rPr>
                  <w:noProof/>
                </w:rPr>
                <w:t>17</w:t>
              </w:r>
            </w:ins>
            <w:del w:id="7" w:author="chcrev03" w:date="2022-01-17T13:44:00Z">
              <w:r w:rsidR="005259A0" w:rsidDel="003C0A59">
                <w:rPr>
                  <w:noProof/>
                </w:rPr>
                <w:delText>10</w:delText>
              </w:r>
            </w:del>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5A24CD2" w:rsidR="001E41F3" w:rsidRDefault="00957B2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861EDC3" w:rsidR="001E41F3" w:rsidRDefault="00957B2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957B2D" w14:paraId="227AEAD7" w14:textId="77777777" w:rsidTr="00547111">
        <w:tc>
          <w:tcPr>
            <w:tcW w:w="2694" w:type="dxa"/>
            <w:gridSpan w:val="2"/>
            <w:tcBorders>
              <w:top w:val="single" w:sz="4" w:space="0" w:color="auto"/>
              <w:left w:val="single" w:sz="4" w:space="0" w:color="auto"/>
            </w:tcBorders>
          </w:tcPr>
          <w:p w14:paraId="4D121B65" w14:textId="77777777" w:rsidR="00957B2D" w:rsidRDefault="00957B2D" w:rsidP="00957B2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0CF991" w14:textId="77777777" w:rsidR="00957B2D" w:rsidRDefault="00957B2D" w:rsidP="00957B2D">
            <w:pPr>
              <w:pStyle w:val="CRCoverPage"/>
              <w:spacing w:after="0"/>
              <w:ind w:left="100"/>
              <w:rPr>
                <w:noProof/>
              </w:rPr>
            </w:pPr>
            <w:r>
              <w:rPr>
                <w:noProof/>
              </w:rPr>
              <w:t>The conclusion on KI#6, has the following:-</w:t>
            </w:r>
          </w:p>
          <w:p w14:paraId="3FCF211E" w14:textId="77777777" w:rsidR="00957B2D" w:rsidRDefault="00957B2D" w:rsidP="00957B2D">
            <w:pPr>
              <w:pStyle w:val="CRCoverPage"/>
              <w:spacing w:after="0"/>
              <w:ind w:left="100"/>
              <w:rPr>
                <w:noProof/>
              </w:rPr>
            </w:pPr>
          </w:p>
          <w:p w14:paraId="083655E4" w14:textId="77777777" w:rsidR="00957B2D" w:rsidRPr="002F630B" w:rsidRDefault="00957B2D" w:rsidP="00957B2D">
            <w:pPr>
              <w:pStyle w:val="B1"/>
              <w:rPr>
                <w:lang w:val="en-US"/>
              </w:rPr>
            </w:pPr>
            <w:r w:rsidRPr="002D1366">
              <w:t>When</w:t>
            </w:r>
            <w:r w:rsidRPr="002F630B">
              <w:rPr>
                <w:lang w:val="en-US"/>
              </w:rPr>
              <w:t xml:space="preserve"> the UE is performing periodic </w:t>
            </w:r>
            <w:r w:rsidRPr="00A4176D">
              <w:rPr>
                <w:highlight w:val="cyan"/>
                <w:lang w:val="en-US"/>
              </w:rPr>
              <w:t xml:space="preserve">search for higher priority PLMN, the UE should not eliminate any candidate PLMN due to the value of its MCC </w:t>
            </w:r>
            <w:r w:rsidRPr="00A4176D">
              <w:rPr>
                <w:highlight w:val="cyan"/>
              </w:rPr>
              <w:t xml:space="preserve">not representing the same country as </w:t>
            </w:r>
            <w:r w:rsidRPr="00A4176D">
              <w:rPr>
                <w:highlight w:val="cyan"/>
                <w:lang w:val="en-US"/>
              </w:rPr>
              <w:t>the MCC of the serving PLMN</w:t>
            </w:r>
            <w:r w:rsidRPr="002F630B">
              <w:rPr>
                <w:lang w:val="en-US"/>
              </w:rPr>
              <w:t xml:space="preserve"> if:</w:t>
            </w:r>
          </w:p>
          <w:p w14:paraId="2789C513" w14:textId="77777777" w:rsidR="00957B2D" w:rsidRPr="002F630B" w:rsidRDefault="00957B2D" w:rsidP="00957B2D">
            <w:pPr>
              <w:pStyle w:val="B2"/>
              <w:rPr>
                <w:lang w:val="en-US"/>
              </w:rPr>
            </w:pPr>
            <w:r w:rsidRPr="002F630B">
              <w:rPr>
                <w:lang w:val="en-US"/>
              </w:rPr>
              <w:t>1)</w:t>
            </w:r>
            <w:r w:rsidRPr="002F630B">
              <w:rPr>
                <w:lang w:val="en-US"/>
              </w:rPr>
              <w:tab/>
              <w:t xml:space="preserve">The candidate PLMN has a PLMN ID with shared MCC; or   </w:t>
            </w:r>
          </w:p>
          <w:p w14:paraId="6B5A3B0C" w14:textId="77777777" w:rsidR="00957B2D" w:rsidRPr="002F630B" w:rsidRDefault="00957B2D" w:rsidP="00957B2D">
            <w:pPr>
              <w:pStyle w:val="B2"/>
              <w:rPr>
                <w:lang w:val="en-US"/>
              </w:rPr>
            </w:pPr>
            <w:r w:rsidRPr="002F630B">
              <w:rPr>
                <w:lang w:val="en-US"/>
              </w:rPr>
              <w:t>2)</w:t>
            </w:r>
            <w:r w:rsidRPr="002F630B">
              <w:rPr>
                <w:lang w:val="en-US"/>
              </w:rPr>
              <w:tab/>
              <w:t>The serving PLMN has a PLMN ID with shared MCC.</w:t>
            </w:r>
          </w:p>
          <w:p w14:paraId="7F9830B2" w14:textId="3F9310E7" w:rsidR="00957B2D" w:rsidDel="00824138" w:rsidRDefault="00957B2D" w:rsidP="00957B2D">
            <w:pPr>
              <w:pStyle w:val="CRCoverPage"/>
              <w:spacing w:after="0"/>
              <w:ind w:left="100"/>
              <w:rPr>
                <w:del w:id="8" w:author="chcrev03" w:date="2022-01-17T13:27:00Z"/>
                <w:noProof/>
                <w:lang w:val="en-US"/>
              </w:rPr>
            </w:pPr>
            <w:del w:id="9" w:author="chcrev03" w:date="2022-01-17T13:27:00Z">
              <w:r w:rsidDel="00824138">
                <w:rPr>
                  <w:noProof/>
                  <w:lang w:val="en-US"/>
                </w:rPr>
                <w:delText>Whilst the above specifically relate the NTN to "shared MCC", ITU-T's reply LS to CT1 in C1-215553 is clear that the use of extra-territorial MCC MNC for NTNs cannot be exclude. Thus the requirements for the periodic search for higher priority PLMNs for MS in NTN have to also consider PLMNs that have extra-territorial MCC MNCs in countries not having same MCCs.</w:delText>
              </w:r>
            </w:del>
          </w:p>
          <w:p w14:paraId="0C9107E4" w14:textId="07FC5626" w:rsidR="00957B2D" w:rsidDel="00824138" w:rsidRDefault="00957B2D" w:rsidP="00957B2D">
            <w:pPr>
              <w:pStyle w:val="CRCoverPage"/>
              <w:spacing w:after="0"/>
              <w:ind w:left="100"/>
              <w:rPr>
                <w:del w:id="10" w:author="chcrev03" w:date="2022-01-17T13:27:00Z"/>
                <w:noProof/>
                <w:lang w:val="en-US"/>
              </w:rPr>
            </w:pPr>
          </w:p>
          <w:p w14:paraId="32E8669C" w14:textId="206A180D" w:rsidR="00957B2D" w:rsidDel="00824138" w:rsidRDefault="00957B2D" w:rsidP="00957B2D">
            <w:pPr>
              <w:pStyle w:val="CRCoverPage"/>
              <w:spacing w:after="0"/>
              <w:ind w:left="100"/>
              <w:rPr>
                <w:del w:id="11" w:author="chcrev03" w:date="2022-01-17T13:27:00Z"/>
                <w:noProof/>
                <w:lang w:val="en-US"/>
              </w:rPr>
            </w:pPr>
            <w:del w:id="12" w:author="chcrev03" w:date="2022-01-17T13:27:00Z">
              <w:r w:rsidDel="00824138">
                <w:rPr>
                  <w:noProof/>
                  <w:lang w:val="en-US"/>
                </w:rPr>
                <w:delText xml:space="preserve">Thirdly, NTN might well operate with one specific MCC (and MNC) but serves subscribers in more than one specific country as well as in </w:delText>
              </w:r>
              <w:r w:rsidRPr="00E030B4" w:rsidDel="00824138">
                <w:rPr>
                  <w:noProof/>
                  <w:u w:val="single"/>
                  <w:lang w:val="en-US"/>
                </w:rPr>
                <w:delText>international areas/water</w:delText>
              </w:r>
              <w:r w:rsidDel="00824138">
                <w:rPr>
                  <w:noProof/>
                  <w:lang w:val="en-US"/>
                </w:rPr>
                <w:delText>.For example, Globalstar Asia Pacific of Korea whose targetted markets are shipping and maritime operations off mainland Korea and in inetrnational waters using the MCC of Korea.</w:delText>
              </w:r>
            </w:del>
          </w:p>
          <w:p w14:paraId="18B52BAB" w14:textId="4DA35C6B" w:rsidR="00957B2D" w:rsidDel="00824138" w:rsidRDefault="00957B2D" w:rsidP="00957B2D">
            <w:pPr>
              <w:pStyle w:val="CRCoverPage"/>
              <w:spacing w:after="0"/>
              <w:ind w:left="100"/>
              <w:rPr>
                <w:del w:id="13" w:author="chcrev03" w:date="2022-01-17T13:27:00Z"/>
                <w:noProof/>
                <w:lang w:val="en-US"/>
              </w:rPr>
            </w:pPr>
            <w:del w:id="14" w:author="chcrev03" w:date="2022-01-17T13:27:00Z">
              <w:r w:rsidDel="00824138">
                <w:rPr>
                  <w:noProof/>
                  <w:lang w:val="en-US"/>
                </w:rPr>
                <mc:AlternateContent>
                  <mc:Choice Requires="wpi">
                    <w:drawing>
                      <wp:anchor distT="0" distB="0" distL="114300" distR="114300" simplePos="0" relativeHeight="251659264" behindDoc="0" locked="0" layoutInCell="1" allowOverlap="1" wp14:anchorId="08AFAB4E" wp14:editId="564B9192">
                        <wp:simplePos x="0" y="0"/>
                        <wp:positionH relativeFrom="column">
                          <wp:posOffset>1473288</wp:posOffset>
                        </wp:positionH>
                        <wp:positionV relativeFrom="paragraph">
                          <wp:posOffset>184250</wp:posOffset>
                        </wp:positionV>
                        <wp:extent cx="2604600" cy="116640"/>
                        <wp:effectExtent l="95250" t="152400" r="100965" b="150495"/>
                        <wp:wrapNone/>
                        <wp:docPr id="5" name="Ink 5"/>
                        <wp:cNvGraphicFramePr/>
                        <a:graphic xmlns:a="http://schemas.openxmlformats.org/drawingml/2006/main">
                          <a:graphicData uri="http://schemas.microsoft.com/office/word/2010/wordprocessingInk">
                            <w14:contentPart bwMode="auto" r:id="rId11">
                              <w14:nvContentPartPr>
                                <w14:cNvContentPartPr/>
                              </w14:nvContentPartPr>
                              <w14:xfrm>
                                <a:off x="0" y="0"/>
                                <a:ext cx="2604600" cy="116640"/>
                              </w14:xfrm>
                            </w14:contentPart>
                          </a:graphicData>
                        </a:graphic>
                      </wp:anchor>
                    </w:drawing>
                  </mc:Choice>
                  <mc:Fallback>
                    <w:pict>
                      <v:shapetype w14:anchorId="14F7625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11.75pt;margin-top:6pt;width:213.6pt;height:26.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">
                        <v:imagedata r:id="rId12" o:title=""/>
                      </v:shape>
                    </w:pict>
                  </mc:Fallback>
                </mc:AlternateContent>
              </w:r>
              <w:r w:rsidRPr="005608ED" w:rsidDel="00824138">
                <w:rPr>
                  <w:noProof/>
                  <w:lang w:val="en-US"/>
                </w:rPr>
                <w:drawing>
                  <wp:inline distT="0" distB="0" distL="0" distR="0" wp14:anchorId="2C1C7DC2" wp14:editId="5C114EA5">
                    <wp:extent cx="4357370" cy="1480185"/>
                    <wp:effectExtent l="0" t="0" r="508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57370" cy="1480185"/>
                            </a:xfrm>
                            <a:prstGeom prst="rect">
                              <a:avLst/>
                            </a:prstGeom>
                          </pic:spPr>
                        </pic:pic>
                      </a:graphicData>
                    </a:graphic>
                  </wp:inline>
                </w:drawing>
              </w:r>
            </w:del>
          </w:p>
          <w:p w14:paraId="7958ED0D" w14:textId="2801F1E1" w:rsidR="00957B2D" w:rsidDel="00824138" w:rsidRDefault="00957B2D" w:rsidP="00957B2D">
            <w:pPr>
              <w:pStyle w:val="CRCoverPage"/>
              <w:spacing w:after="0"/>
              <w:ind w:left="100"/>
              <w:rPr>
                <w:del w:id="15" w:author="chcrev03" w:date="2022-01-17T13:27:00Z"/>
                <w:noProof/>
                <w:lang w:val="en-US"/>
              </w:rPr>
            </w:pPr>
            <w:del w:id="16" w:author="chcrev03" w:date="2022-01-17T13:27:00Z">
              <w:r w:rsidDel="00824138">
                <w:rPr>
                  <w:noProof/>
                  <w:lang w:val="en-US"/>
                </w:rPr>
                <w:lastRenderedPageBreak/>
                <w:delText>Given the above - especially that CT1 ought to veer away from defining what counts for "international areas/waters" and apply it to 23.122 procedures - this CR proposes that MS utilising satellite NG-RAN access, will for periodic serach for higher priority PLMNs not limit that search to PLMNs of the same country as the serving PLMN.</w:delText>
              </w:r>
            </w:del>
          </w:p>
          <w:p w14:paraId="638AF2D2" w14:textId="6DA91416" w:rsidR="00957B2D" w:rsidRPr="00F42886" w:rsidDel="00824138" w:rsidRDefault="00957B2D" w:rsidP="00957B2D">
            <w:pPr>
              <w:pStyle w:val="CRCoverPage"/>
              <w:spacing w:after="0"/>
              <w:ind w:left="100"/>
              <w:rPr>
                <w:del w:id="17" w:author="chcrev03" w:date="2022-01-17T13:27:00Z"/>
                <w:noProof/>
                <w:lang w:val="en-US"/>
              </w:rPr>
            </w:pPr>
          </w:p>
          <w:p w14:paraId="64926017" w14:textId="6BCADDA5" w:rsidR="00957B2D" w:rsidDel="00824138" w:rsidRDefault="00957B2D" w:rsidP="00957B2D">
            <w:pPr>
              <w:pStyle w:val="CRCoverPage"/>
              <w:spacing w:after="0"/>
              <w:ind w:left="909" w:hanging="625"/>
              <w:rPr>
                <w:del w:id="18" w:author="chcrev03" w:date="2022-01-17T13:27:00Z"/>
                <w:noProof/>
              </w:rPr>
            </w:pPr>
            <w:del w:id="19" w:author="chcrev03" w:date="2022-01-17T13:27:00Z">
              <w:r w:rsidDel="00824138">
                <w:rPr>
                  <w:noProof/>
                  <w:lang w:val="en-US"/>
                </w:rPr>
                <w:delText>Note:</w:delText>
              </w:r>
              <w:r w:rsidDel="00824138">
                <w:rPr>
                  <w:noProof/>
                  <w:lang w:val="en-US"/>
                </w:rPr>
                <w:tab/>
                <w:delText xml:space="preserve">This CR does not need the UE to know or use the definitions such as </w:delText>
              </w:r>
              <w:r w:rsidDel="00824138">
                <w:rPr>
                  <w:noProof/>
                </w:rPr>
                <w:delText>"shared MCC", "extra-territorial MCC" and "international areas".</w:delText>
              </w:r>
            </w:del>
          </w:p>
          <w:p w14:paraId="5E7D5195" w14:textId="15BFC707" w:rsidR="00957B2D" w:rsidRDefault="00957B2D" w:rsidP="00957B2D">
            <w:pPr>
              <w:pStyle w:val="CRCoverPage"/>
              <w:spacing w:after="0"/>
              <w:ind w:left="100"/>
              <w:rPr>
                <w:noProof/>
              </w:rPr>
            </w:pPr>
          </w:p>
          <w:p w14:paraId="79431B33" w14:textId="37FDB5A1" w:rsidR="00EA3B8B" w:rsidRPr="00C24E5C" w:rsidRDefault="00EA3B8B" w:rsidP="00957B2D">
            <w:pPr>
              <w:pStyle w:val="CRCoverPage"/>
              <w:spacing w:after="0"/>
              <w:ind w:left="100"/>
              <w:rPr>
                <w:noProof/>
                <w:u w:val="single"/>
              </w:rPr>
            </w:pPr>
            <w:r w:rsidRPr="00C24E5C">
              <w:rPr>
                <w:noProof/>
                <w:u w:val="single"/>
              </w:rPr>
              <w:t xml:space="preserve">Re: </w:t>
            </w:r>
            <w:ins w:id="20" w:author="chcrev03" w:date="2022-01-17T13:27:00Z">
              <w:r w:rsidR="00824138">
                <w:rPr>
                  <w:noProof/>
                  <w:u w:val="single"/>
                </w:rPr>
                <w:t xml:space="preserve">CR </w:t>
              </w:r>
            </w:ins>
            <w:r w:rsidRPr="00C24E5C">
              <w:rPr>
                <w:noProof/>
                <w:u w:val="single"/>
              </w:rPr>
              <w:t>rev02</w:t>
            </w:r>
          </w:p>
          <w:p w14:paraId="67BF3D55" w14:textId="091B9871" w:rsidR="00EA3B8B" w:rsidRPr="00C24E5C" w:rsidRDefault="00EA3B8B" w:rsidP="00957B2D">
            <w:pPr>
              <w:pStyle w:val="CRCoverPage"/>
              <w:spacing w:after="0"/>
              <w:ind w:left="100"/>
              <w:rPr>
                <w:noProof/>
              </w:rPr>
            </w:pPr>
          </w:p>
          <w:p w14:paraId="02B3D9DB" w14:textId="09A66FEC" w:rsidR="00EA3B8B" w:rsidRDefault="00EA3B8B" w:rsidP="00957B2D">
            <w:pPr>
              <w:pStyle w:val="CRCoverPage"/>
              <w:spacing w:after="0"/>
              <w:ind w:left="100"/>
              <w:rPr>
                <w:noProof/>
              </w:rPr>
            </w:pPr>
            <w:r w:rsidRPr="00C24E5C">
              <w:rPr>
                <w:noProof/>
              </w:rPr>
              <w:t xml:space="preserve">During CT1#133e a use case scenario </w:t>
            </w:r>
            <w:r w:rsidR="00034B95" w:rsidRPr="00C24E5C">
              <w:rPr>
                <w:noProof/>
              </w:rPr>
              <w:t xml:space="preserve">was brought up wherein </w:t>
            </w:r>
            <w:r w:rsidRPr="00C24E5C">
              <w:rPr>
                <w:noProof/>
              </w:rPr>
              <w:t xml:space="preserve">a UE </w:t>
            </w:r>
            <w:r w:rsidR="00034B95" w:rsidRPr="00C24E5C">
              <w:rPr>
                <w:noProof/>
              </w:rPr>
              <w:t>whose HPMN is in e.g. Germany, is on a VPLMN over sateliite access in e.g. Canada. If that UE in satellite access in such a VPLMN is to have to serach for the HPLMN at every expiry of timer T, it would be a fruitless and power wasting search. In rev02 of this CR, text proposals are made to mitigate such concerns.</w:t>
            </w:r>
          </w:p>
          <w:p w14:paraId="68E1DC43" w14:textId="5A5FE27D" w:rsidR="00EA3B8B" w:rsidRDefault="00EA3B8B" w:rsidP="00957B2D">
            <w:pPr>
              <w:pStyle w:val="CRCoverPage"/>
              <w:spacing w:after="0"/>
              <w:ind w:left="100"/>
              <w:rPr>
                <w:ins w:id="21" w:author="chcrev03" w:date="2022-01-17T13:28:00Z"/>
                <w:noProof/>
              </w:rPr>
            </w:pPr>
          </w:p>
          <w:p w14:paraId="2B80BB9D" w14:textId="4E47D550" w:rsidR="00824138" w:rsidRDefault="00824138" w:rsidP="00957B2D">
            <w:pPr>
              <w:pStyle w:val="CRCoverPage"/>
              <w:spacing w:after="0"/>
              <w:ind w:left="100"/>
              <w:rPr>
                <w:ins w:id="22" w:author="chcrev03" w:date="2022-01-17T13:28:00Z"/>
                <w:noProof/>
              </w:rPr>
            </w:pPr>
            <w:ins w:id="23" w:author="chcrev03" w:date="2022-01-17T13:28:00Z">
              <w:r>
                <w:rPr>
                  <w:noProof/>
                </w:rPr>
                <w:t>Re: CR rev03</w:t>
              </w:r>
            </w:ins>
          </w:p>
          <w:p w14:paraId="34CF2FF6" w14:textId="02D16311" w:rsidR="00824138" w:rsidRDefault="00824138" w:rsidP="00957B2D">
            <w:pPr>
              <w:pStyle w:val="CRCoverPage"/>
              <w:spacing w:after="0"/>
              <w:ind w:left="100"/>
              <w:rPr>
                <w:noProof/>
              </w:rPr>
            </w:pPr>
            <w:ins w:id="24" w:author="chcrev03" w:date="2022-01-17T13:28:00Z">
              <w:r>
                <w:rPr>
                  <w:noProof/>
                </w:rPr>
                <w:t xml:space="preserve">Focus of change is to </w:t>
              </w:r>
            </w:ins>
            <w:ins w:id="25" w:author="chcrev03" w:date="2022-01-17T13:31:00Z">
              <w:r>
                <w:rPr>
                  <w:noProof/>
                </w:rPr>
                <w:t xml:space="preserve">shared MCC and </w:t>
              </w:r>
            </w:ins>
            <w:ins w:id="26" w:author="chcrev03" w:date="2022-01-17T13:28:00Z">
              <w:r>
                <w:rPr>
                  <w:noProof/>
                </w:rPr>
                <w:t xml:space="preserve">SA1's S1-214209. </w:t>
              </w:r>
            </w:ins>
            <w:ins w:id="27" w:author="chcrev03" w:date="2022-01-17T13:29:00Z">
              <w:r>
                <w:rPr>
                  <w:noProof/>
                </w:rPr>
                <w:t xml:space="preserve">Refernce to extra-territorial satellite MCC </w:t>
              </w:r>
            </w:ins>
            <w:ins w:id="28" w:author="chcrev03" w:date="2022-01-17T13:31:00Z">
              <w:r>
                <w:rPr>
                  <w:noProof/>
                </w:rPr>
                <w:t xml:space="preserve">and ITU's reply LS in C1-215553 </w:t>
              </w:r>
            </w:ins>
            <w:ins w:id="29" w:author="chcrev03" w:date="2022-01-17T13:29:00Z">
              <w:r>
                <w:rPr>
                  <w:noProof/>
                </w:rPr>
                <w:t>removed from cover page</w:t>
              </w:r>
            </w:ins>
            <w:ins w:id="30" w:author="chcrev03" w:date="2022-01-17T13:32:00Z">
              <w:r>
                <w:rPr>
                  <w:noProof/>
                </w:rPr>
                <w:t>.</w:t>
              </w:r>
            </w:ins>
          </w:p>
          <w:p w14:paraId="4AB1CFBA" w14:textId="77777777" w:rsidR="00957B2D" w:rsidRDefault="00957B2D" w:rsidP="00957B2D">
            <w:pPr>
              <w:pStyle w:val="CRCoverPage"/>
              <w:spacing w:after="0"/>
              <w:ind w:left="100"/>
              <w:rPr>
                <w:noProof/>
              </w:rPr>
            </w:pPr>
          </w:p>
        </w:tc>
      </w:tr>
      <w:tr w:rsidR="00957B2D" w14:paraId="0C8E4D65" w14:textId="77777777" w:rsidTr="00547111">
        <w:tc>
          <w:tcPr>
            <w:tcW w:w="2694" w:type="dxa"/>
            <w:gridSpan w:val="2"/>
            <w:tcBorders>
              <w:left w:val="single" w:sz="4" w:space="0" w:color="auto"/>
            </w:tcBorders>
          </w:tcPr>
          <w:p w14:paraId="608FEC88" w14:textId="77777777" w:rsidR="00957B2D" w:rsidRDefault="00957B2D" w:rsidP="00957B2D">
            <w:pPr>
              <w:pStyle w:val="CRCoverPage"/>
              <w:spacing w:after="0"/>
              <w:rPr>
                <w:b/>
                <w:i/>
                <w:noProof/>
                <w:sz w:val="8"/>
                <w:szCs w:val="8"/>
              </w:rPr>
            </w:pPr>
          </w:p>
        </w:tc>
        <w:tc>
          <w:tcPr>
            <w:tcW w:w="6946" w:type="dxa"/>
            <w:gridSpan w:val="9"/>
            <w:tcBorders>
              <w:right w:val="single" w:sz="4" w:space="0" w:color="auto"/>
            </w:tcBorders>
          </w:tcPr>
          <w:p w14:paraId="0C72009D" w14:textId="77777777" w:rsidR="00957B2D" w:rsidRDefault="00957B2D" w:rsidP="00957B2D">
            <w:pPr>
              <w:pStyle w:val="CRCoverPage"/>
              <w:spacing w:after="0"/>
              <w:rPr>
                <w:noProof/>
                <w:sz w:val="8"/>
                <w:szCs w:val="8"/>
              </w:rPr>
            </w:pPr>
          </w:p>
        </w:tc>
      </w:tr>
      <w:tr w:rsidR="00957B2D" w14:paraId="4FC2AB41" w14:textId="77777777" w:rsidTr="00547111">
        <w:tc>
          <w:tcPr>
            <w:tcW w:w="2694" w:type="dxa"/>
            <w:gridSpan w:val="2"/>
            <w:tcBorders>
              <w:left w:val="single" w:sz="4" w:space="0" w:color="auto"/>
            </w:tcBorders>
          </w:tcPr>
          <w:p w14:paraId="4A3BE4AC" w14:textId="77777777" w:rsidR="00957B2D" w:rsidRDefault="00957B2D" w:rsidP="00957B2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1F03019C" w:rsidR="00957B2D" w:rsidRDefault="00957B2D" w:rsidP="00957B2D">
            <w:pPr>
              <w:pStyle w:val="CRCoverPage"/>
              <w:spacing w:after="0"/>
              <w:ind w:left="100"/>
              <w:rPr>
                <w:noProof/>
              </w:rPr>
            </w:pPr>
            <w:r>
              <w:rPr>
                <w:noProof/>
              </w:rPr>
              <w:t xml:space="preserve">For MS in satellite NG-RAN access, the periodic search for higher priority PLMNs is not limited to PLMNs </w:t>
            </w:r>
            <w:r w:rsidRPr="00D27A95">
              <w:t>of the same country as the current serving PLMN</w:t>
            </w:r>
            <w:r>
              <w:t>.</w:t>
            </w:r>
            <w:r>
              <w:rPr>
                <w:noProof/>
              </w:rPr>
              <w:t xml:space="preserve">   </w:t>
            </w:r>
          </w:p>
        </w:tc>
      </w:tr>
      <w:tr w:rsidR="00957B2D" w14:paraId="67BD561C" w14:textId="77777777" w:rsidTr="00547111">
        <w:tc>
          <w:tcPr>
            <w:tcW w:w="2694" w:type="dxa"/>
            <w:gridSpan w:val="2"/>
            <w:tcBorders>
              <w:left w:val="single" w:sz="4" w:space="0" w:color="auto"/>
            </w:tcBorders>
          </w:tcPr>
          <w:p w14:paraId="7A30C9A1" w14:textId="77777777" w:rsidR="00957B2D" w:rsidRDefault="00957B2D" w:rsidP="00957B2D">
            <w:pPr>
              <w:pStyle w:val="CRCoverPage"/>
              <w:spacing w:after="0"/>
              <w:rPr>
                <w:b/>
                <w:i/>
                <w:noProof/>
                <w:sz w:val="8"/>
                <w:szCs w:val="8"/>
              </w:rPr>
            </w:pPr>
          </w:p>
        </w:tc>
        <w:tc>
          <w:tcPr>
            <w:tcW w:w="6946" w:type="dxa"/>
            <w:gridSpan w:val="9"/>
            <w:tcBorders>
              <w:right w:val="single" w:sz="4" w:space="0" w:color="auto"/>
            </w:tcBorders>
          </w:tcPr>
          <w:p w14:paraId="3CB430B5" w14:textId="77777777" w:rsidR="00957B2D" w:rsidRDefault="00957B2D" w:rsidP="00957B2D">
            <w:pPr>
              <w:pStyle w:val="CRCoverPage"/>
              <w:spacing w:after="0"/>
              <w:rPr>
                <w:noProof/>
                <w:sz w:val="8"/>
                <w:szCs w:val="8"/>
              </w:rPr>
            </w:pPr>
          </w:p>
        </w:tc>
      </w:tr>
      <w:tr w:rsidR="00957B2D" w14:paraId="262596DA" w14:textId="77777777" w:rsidTr="00547111">
        <w:tc>
          <w:tcPr>
            <w:tcW w:w="2694" w:type="dxa"/>
            <w:gridSpan w:val="2"/>
            <w:tcBorders>
              <w:left w:val="single" w:sz="4" w:space="0" w:color="auto"/>
              <w:bottom w:val="single" w:sz="4" w:space="0" w:color="auto"/>
            </w:tcBorders>
          </w:tcPr>
          <w:p w14:paraId="659D5F83" w14:textId="77777777" w:rsidR="00957B2D" w:rsidRDefault="00957B2D" w:rsidP="00957B2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1618634" w:rsidR="00957B2D" w:rsidRDefault="00957B2D" w:rsidP="00957B2D">
            <w:pPr>
              <w:pStyle w:val="CRCoverPage"/>
              <w:spacing w:after="0"/>
              <w:ind w:left="100"/>
              <w:rPr>
                <w:noProof/>
              </w:rPr>
            </w:pPr>
            <w:r>
              <w:rPr>
                <w:noProof/>
              </w:rPr>
              <w:t>For MS in satellite NR-RAN access, NTN and PLMNs operating in the same locale as the serving PLMN but whose MCCs are dfferent from that of the serving VPLMN, will remain excluded in search for higher priority PLMNs.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A5AB9E5" w:rsidR="001E41F3" w:rsidRDefault="005470A9">
            <w:pPr>
              <w:pStyle w:val="CRCoverPage"/>
              <w:spacing w:after="0"/>
              <w:ind w:left="100"/>
              <w:rPr>
                <w:noProof/>
              </w:rPr>
            </w:pPr>
            <w:r>
              <w:rPr>
                <w:noProof/>
              </w:rPr>
              <w:t>4.4.3.3.1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8FC6D04" w14:textId="77777777" w:rsidR="00EE53C9" w:rsidRDefault="00EE53C9" w:rsidP="00EE53C9">
      <w:pPr>
        <w:rPr>
          <w:noProof/>
        </w:rPr>
      </w:pPr>
    </w:p>
    <w:p w14:paraId="06EF2B9E" w14:textId="77777777" w:rsidR="00EE53C9" w:rsidRPr="00200658" w:rsidRDefault="00EE53C9" w:rsidP="00EE53C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w:t>
      </w:r>
      <w:r>
        <w:rPr>
          <w:rFonts w:ascii="Arial" w:hAnsi="Arial" w:cs="Arial"/>
          <w:noProof/>
          <w:color w:val="0000FF"/>
          <w:sz w:val="28"/>
          <w:szCs w:val="28"/>
        </w:rPr>
        <w:t xml:space="preserve">* </w:t>
      </w:r>
      <w:r w:rsidRPr="00200658">
        <w:rPr>
          <w:rFonts w:ascii="Arial" w:hAnsi="Arial" w:cs="Arial"/>
          <w:noProof/>
          <w:color w:val="0000FF"/>
          <w:sz w:val="28"/>
          <w:szCs w:val="28"/>
        </w:rPr>
        <w:t xml:space="preserve">* First </w:t>
      </w:r>
      <w:r>
        <w:rPr>
          <w:rFonts w:ascii="Arial" w:hAnsi="Arial" w:cs="Arial"/>
          <w:noProof/>
          <w:color w:val="0000FF"/>
          <w:sz w:val="28"/>
          <w:szCs w:val="28"/>
        </w:rPr>
        <w:t>c</w:t>
      </w:r>
      <w:r w:rsidRPr="00200658">
        <w:rPr>
          <w:rFonts w:ascii="Arial" w:hAnsi="Arial" w:cs="Arial"/>
          <w:noProof/>
          <w:color w:val="0000FF"/>
          <w:sz w:val="28"/>
          <w:szCs w:val="28"/>
        </w:rPr>
        <w:t>hange * * *</w:t>
      </w:r>
    </w:p>
    <w:p w14:paraId="2068F4F0" w14:textId="77777777" w:rsidR="00EE53C9" w:rsidRDefault="00EE53C9" w:rsidP="00EE53C9">
      <w:pPr>
        <w:rPr>
          <w:noProof/>
          <w:lang w:val="en-US"/>
        </w:rPr>
      </w:pPr>
    </w:p>
    <w:p w14:paraId="512CB486" w14:textId="77777777" w:rsidR="005470A9" w:rsidRPr="00D27A95" w:rsidRDefault="005470A9" w:rsidP="005470A9">
      <w:pPr>
        <w:pStyle w:val="Heading4"/>
      </w:pPr>
      <w:bookmarkStart w:id="31" w:name="_Toc20125220"/>
      <w:bookmarkStart w:id="32" w:name="_Toc27486417"/>
      <w:bookmarkStart w:id="33" w:name="_Toc36210470"/>
      <w:bookmarkStart w:id="34" w:name="_Toc45096329"/>
      <w:bookmarkStart w:id="35" w:name="_Toc45882362"/>
      <w:bookmarkStart w:id="36" w:name="_Toc51762158"/>
      <w:bookmarkStart w:id="37" w:name="_Toc83313345"/>
      <w:bookmarkStart w:id="38" w:name="_Toc92048432"/>
      <w:r w:rsidRPr="00D27A95">
        <w:t>4.4.3.3</w:t>
      </w:r>
      <w:r w:rsidRPr="00D27A95">
        <w:tab/>
        <w:t>In VPLMN</w:t>
      </w:r>
      <w:bookmarkEnd w:id="31"/>
      <w:bookmarkEnd w:id="32"/>
      <w:bookmarkEnd w:id="33"/>
      <w:bookmarkEnd w:id="34"/>
      <w:bookmarkEnd w:id="35"/>
      <w:bookmarkEnd w:id="36"/>
      <w:bookmarkEnd w:id="37"/>
      <w:bookmarkEnd w:id="38"/>
    </w:p>
    <w:p w14:paraId="3B165F8F" w14:textId="77777777" w:rsidR="005470A9" w:rsidRDefault="005470A9" w:rsidP="005470A9">
      <w:pPr>
        <w:pStyle w:val="Heading5"/>
      </w:pPr>
      <w:bookmarkStart w:id="39" w:name="_Toc20125221"/>
      <w:bookmarkStart w:id="40" w:name="_Toc27486418"/>
      <w:bookmarkStart w:id="41" w:name="_Toc36210471"/>
      <w:bookmarkStart w:id="42" w:name="_Toc45096330"/>
      <w:bookmarkStart w:id="43" w:name="_Toc45882363"/>
      <w:bookmarkStart w:id="44" w:name="_Toc51762159"/>
      <w:bookmarkStart w:id="45" w:name="_Toc83313346"/>
      <w:bookmarkStart w:id="46" w:name="_Toc92048433"/>
      <w:r>
        <w:t>4.4.3.3.1</w:t>
      </w:r>
      <w:r>
        <w:tab/>
        <w:t>Automatic and manual network selection modes</w:t>
      </w:r>
      <w:bookmarkEnd w:id="39"/>
      <w:bookmarkEnd w:id="40"/>
      <w:bookmarkEnd w:id="41"/>
      <w:bookmarkEnd w:id="42"/>
      <w:bookmarkEnd w:id="43"/>
      <w:bookmarkEnd w:id="44"/>
      <w:bookmarkEnd w:id="45"/>
      <w:bookmarkEnd w:id="46"/>
    </w:p>
    <w:p w14:paraId="645CB37C" w14:textId="71DDDFA4" w:rsidR="005470A9" w:rsidRDefault="005470A9" w:rsidP="005470A9">
      <w:pPr>
        <w:keepNext/>
        <w:keepLines/>
      </w:pPr>
      <w:r w:rsidRPr="00D27A95">
        <w:t xml:space="preserve">If the MS is in a VPLMN, the MS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 by scanning in accordance with the requirements that are applicable to </w:t>
      </w:r>
      <w:proofErr w:type="spellStart"/>
      <w:r w:rsidRPr="00D27A95">
        <w:t>i</w:t>
      </w:r>
      <w:proofErr w:type="spellEnd"/>
      <w:r w:rsidRPr="00D27A95">
        <w:t xml:space="preserve">), ii) and iii) as defined in the Automatic Network Selection Mode in </w:t>
      </w:r>
      <w:r>
        <w:t>clause</w:t>
      </w:r>
      <w:r w:rsidRPr="00D27A95">
        <w:t xml:space="preserve"> 4.4.3.1.1. In the case that the mobile has a stored "Equivalent PLMNs" list the mobile shall only select a PLMN if it is of a higher priority than those of the same country as the current serving PLMN which are stored in the "Equivalent PLMNs" list</w:t>
      </w:r>
      <w:ins w:id="47" w:author="chc" w:date="2022-01-07T11:50:00Z">
        <w:r w:rsidR="002951F1">
          <w:t xml:space="preserve">, unless the MS is </w:t>
        </w:r>
      </w:ins>
      <w:proofErr w:type="spellStart"/>
      <w:ins w:id="48" w:author="chcrev03" w:date="2022-01-17T13:41:00Z">
        <w:r w:rsidR="006A0981">
          <w:t>alloed</w:t>
        </w:r>
        <w:proofErr w:type="spellEnd"/>
        <w:r w:rsidR="006A0981">
          <w:t xml:space="preserve"> </w:t>
        </w:r>
      </w:ins>
      <w:ins w:id="49" w:author="chcrev03" w:date="2022-01-17T13:42:00Z">
        <w:r w:rsidR="006A0981">
          <w:t>to access a network through satellite access</w:t>
        </w:r>
      </w:ins>
      <w:ins w:id="50" w:author="chc" w:date="2022-01-07T11:50:00Z">
        <w:del w:id="51" w:author="chcrev03" w:date="2022-01-17T13:42:00Z">
          <w:r w:rsidR="002951F1" w:rsidDel="006A0981">
            <w:delText>in a VPLMN through satellite NG-RAN access</w:delText>
          </w:r>
        </w:del>
        <w:r w:rsidR="002951F1">
          <w:t xml:space="preserve">, in which case available higher priority PLMNs regardless of their MCC </w:t>
        </w:r>
      </w:ins>
      <w:ins w:id="52" w:author="chcrev03" w:date="2022-01-17T13:42:00Z">
        <w:r w:rsidR="006A0981">
          <w:t>may</w:t>
        </w:r>
      </w:ins>
      <w:ins w:id="53" w:author="chc" w:date="2022-01-07T11:50:00Z">
        <w:del w:id="54" w:author="chcrev03" w:date="2022-01-17T13:42:00Z">
          <w:r w:rsidR="002951F1" w:rsidDel="006A0981">
            <w:delText>shall</w:delText>
          </w:r>
        </w:del>
        <w:r w:rsidR="002951F1">
          <w:t xml:space="preserve"> be considered as candidate</w:t>
        </w:r>
      </w:ins>
      <w:ins w:id="55" w:author="chcrev02" w:date="2022-01-10T10:26:00Z">
        <w:r w:rsidR="00DE537A">
          <w:t xml:space="preserve"> </w:t>
        </w:r>
      </w:ins>
      <w:ins w:id="56" w:author="chcrev03" w:date="2022-01-17T13:42:00Z">
        <w:r w:rsidR="006A0981">
          <w:t>a</w:t>
        </w:r>
      </w:ins>
      <w:ins w:id="57" w:author="chcrev03" w:date="2022-01-17T13:43:00Z">
        <w:r w:rsidR="006A0981">
          <w:t>s described in bullet f) below</w:t>
        </w:r>
      </w:ins>
      <w:ins w:id="58" w:author="chcrev02" w:date="2022-01-10T10:26:00Z">
        <w:del w:id="59" w:author="chcrev03" w:date="2022-01-17T13:43:00Z">
          <w:r w:rsidR="00DE537A" w:rsidRPr="00C24E5C" w:rsidDel="006A0981">
            <w:delText xml:space="preserve">if those PLMNs are available and </w:delText>
          </w:r>
        </w:del>
      </w:ins>
      <w:ins w:id="60" w:author="chcrev02" w:date="2022-01-10T10:27:00Z">
        <w:del w:id="61" w:author="chcrev03" w:date="2022-01-17T13:43:00Z">
          <w:r w:rsidR="00DE537A" w:rsidRPr="00C24E5C" w:rsidDel="006A0981">
            <w:delText>allowable</w:delText>
          </w:r>
        </w:del>
      </w:ins>
      <w:r w:rsidRPr="00D27A95">
        <w:t xml:space="preserve">. For this purpose, a value </w:t>
      </w:r>
      <w:r>
        <w:t xml:space="preserve">of timer </w:t>
      </w:r>
      <w:r w:rsidRPr="00D27A95">
        <w:t>T may be stored in the SIM</w:t>
      </w:r>
      <w:r>
        <w:t>. The interpretation of the stored value depends on the radio capabilities supported by the MS:</w:t>
      </w:r>
    </w:p>
    <w:p w14:paraId="535E8146" w14:textId="77777777" w:rsidR="005470A9" w:rsidRPr="00D27A95" w:rsidRDefault="005470A9" w:rsidP="005470A9">
      <w:pPr>
        <w:pStyle w:val="B1"/>
      </w:pPr>
      <w:r>
        <w:t>-</w:t>
      </w:r>
      <w:r>
        <w:tab/>
        <w:t>For an MS</w:t>
      </w:r>
      <w:r w:rsidRPr="00067D67">
        <w:t xml:space="preserve"> </w:t>
      </w:r>
      <w:r>
        <w:t>that does not</w:t>
      </w:r>
      <w:r w:rsidRPr="00C24315">
        <w:t xml:space="preserve"> </w:t>
      </w:r>
      <w:r>
        <w:t>support</w:t>
      </w:r>
      <w:r w:rsidRPr="00C24315">
        <w:t xml:space="preserve"> any of the following</w:t>
      </w:r>
      <w:r>
        <w:t>:</w:t>
      </w:r>
      <w:r w:rsidRPr="00067D67">
        <w:t xml:space="preserve">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t>),</w:t>
      </w:r>
      <w:r w:rsidRPr="00D27A95">
        <w:t xml:space="preserve"> T is either in the range 6</w:t>
      </w:r>
      <w:r>
        <w:t> </w:t>
      </w:r>
      <w:r w:rsidRPr="00D27A95">
        <w:t>minutes to</w:t>
      </w:r>
      <w:r>
        <w:t> </w:t>
      </w:r>
      <w:r w:rsidRPr="00D27A95">
        <w:t>8 hours in 6</w:t>
      </w:r>
      <w:r>
        <w:t> </w:t>
      </w:r>
      <w:r w:rsidRPr="00D27A95">
        <w:t>minute steps or it indicates that no periodic attempts shall be made. If no</w:t>
      </w:r>
      <w:r>
        <w:t xml:space="preserve"> </w:t>
      </w:r>
      <w:r w:rsidRPr="00D27A95">
        <w:t xml:space="preserve">value </w:t>
      </w:r>
      <w:r>
        <w:t xml:space="preserve">for T </w:t>
      </w:r>
      <w:r w:rsidRPr="00D27A95">
        <w:t>is stored in the SIM, a default value of 60</w:t>
      </w:r>
      <w:r>
        <w:t> </w:t>
      </w:r>
      <w:r w:rsidRPr="00D27A95">
        <w:t>minutes is used</w:t>
      </w:r>
      <w:r>
        <w:t xml:space="preserve"> for T</w:t>
      </w:r>
      <w:r w:rsidRPr="00D27A95">
        <w:t>.</w:t>
      </w:r>
    </w:p>
    <w:p w14:paraId="6B92437A" w14:textId="77777777" w:rsidR="005470A9" w:rsidRDefault="005470A9" w:rsidP="005470A9">
      <w:pPr>
        <w:pStyle w:val="B1"/>
      </w:pPr>
      <w:r w:rsidRPr="00067D67">
        <w:t>-</w:t>
      </w:r>
      <w:r w:rsidRPr="00067D67">
        <w:tab/>
        <w:t>For an MS that only supports any of the following or a combination of</w:t>
      </w:r>
      <w:r>
        <w:t>:</w:t>
      </w:r>
      <w:r w:rsidRPr="00067D67">
        <w:t xml:space="preserve"> EC-GSM-IoT</w:t>
      </w:r>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p>
    <w:p w14:paraId="6533927C" w14:textId="77777777" w:rsidR="005470A9" w:rsidRDefault="005470A9" w:rsidP="005470A9">
      <w:pPr>
        <w:pStyle w:val="B1"/>
      </w:pPr>
      <w:r w:rsidRPr="00067D67">
        <w:t>-</w:t>
      </w:r>
      <w:r w:rsidRPr="00067D67">
        <w:tab/>
        <w:t xml:space="preserve">For an MS </w:t>
      </w:r>
      <w:r>
        <w:t xml:space="preserve">that </w:t>
      </w:r>
      <w:r w:rsidRPr="00067D67">
        <w:t>supports</w:t>
      </w:r>
      <w:r>
        <w:t xml:space="preserve"> both:</w:t>
      </w:r>
    </w:p>
    <w:p w14:paraId="06877FEF" w14:textId="77777777" w:rsidR="005470A9" w:rsidRDefault="005470A9" w:rsidP="005470A9">
      <w:pPr>
        <w:pStyle w:val="B2"/>
      </w:pPr>
      <w:r>
        <w:t>a)</w:t>
      </w:r>
      <w:r>
        <w:tab/>
      </w:r>
      <w:r w:rsidRPr="00067D67">
        <w:t xml:space="preserve">any of the following </w:t>
      </w:r>
      <w:r>
        <w:t xml:space="preserve">or a combination </w:t>
      </w:r>
      <w:r w:rsidRPr="00067D67">
        <w:t>of</w:t>
      </w:r>
      <w:r>
        <w:t>:</w:t>
      </w:r>
      <w:r w:rsidRPr="00067D67">
        <w:t xml:space="preserve"> EC-GSM-IoT</w:t>
      </w:r>
      <w:r>
        <w:t>,</w:t>
      </w:r>
      <w:r w:rsidRPr="00067D67">
        <w:t xml:space="preserve"> Category M1 </w:t>
      </w:r>
      <w:r>
        <w:t>or Category NB1 (as defined in 3GPP TS 36.306 [54]); and</w:t>
      </w:r>
    </w:p>
    <w:p w14:paraId="1743A1FC" w14:textId="77777777" w:rsidR="005470A9" w:rsidRDefault="005470A9" w:rsidP="005470A9">
      <w:pPr>
        <w:pStyle w:val="B2"/>
      </w:pPr>
      <w:r>
        <w:t>b)</w:t>
      </w:r>
      <w:r>
        <w:tab/>
        <w:t>any access technology other than the following:</w:t>
      </w:r>
      <w:r w:rsidRPr="00067D67">
        <w:t xml:space="preserve"> EC-GSM-IoT</w:t>
      </w:r>
      <w:r>
        <w:t>,</w:t>
      </w:r>
      <w:r w:rsidRPr="00067D67">
        <w:t xml:space="preserve"> Category M1 </w:t>
      </w:r>
      <w:r>
        <w:t>or Category NB1 (as defined in 3GPP TS 36.306 [54]),</w:t>
      </w:r>
    </w:p>
    <w:p w14:paraId="18A9EFD4" w14:textId="77777777" w:rsidR="005470A9" w:rsidRDefault="005470A9" w:rsidP="005470A9">
      <w:pPr>
        <w:pStyle w:val="B2"/>
        <w:rPr>
          <w:noProof/>
          <w:lang w:eastAsia="zh-CN"/>
        </w:rPr>
      </w:pPr>
      <w:r>
        <w:rPr>
          <w:noProof/>
          <w:lang w:eastAsia="zh-CN"/>
        </w:rPr>
        <w:tab/>
        <w:t xml:space="preserve">then </w:t>
      </w:r>
      <w:r>
        <w:t>T is interpreted depending on the access technology in use as specified below:</w:t>
      </w:r>
    </w:p>
    <w:p w14:paraId="4A626318" w14:textId="77777777" w:rsidR="005470A9" w:rsidRDefault="005470A9" w:rsidP="005470A9">
      <w:pPr>
        <w:pStyle w:val="B3"/>
      </w:pPr>
      <w:r>
        <w:t>1)</w:t>
      </w:r>
      <w:r>
        <w:tab/>
        <w:t xml:space="preserve">if the MS is using </w:t>
      </w:r>
      <w:r w:rsidRPr="00067D67">
        <w:t>any of the following</w:t>
      </w:r>
      <w:r>
        <w:t xml:space="preserve"> at the time of starting timer T: </w:t>
      </w:r>
      <w:r w:rsidRPr="00067D67">
        <w:t>EC-GSM-IoT</w:t>
      </w:r>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r>
        <w:t>; and</w:t>
      </w:r>
    </w:p>
    <w:p w14:paraId="3B8069B5" w14:textId="77777777" w:rsidR="005470A9" w:rsidRDefault="005470A9" w:rsidP="005470A9">
      <w:pPr>
        <w:pStyle w:val="B3"/>
      </w:pPr>
      <w:r>
        <w:t>2)</w:t>
      </w:r>
      <w:r>
        <w:tab/>
        <w:t xml:space="preserve">if the MS is not using </w:t>
      </w:r>
      <w:r w:rsidRPr="00067D67">
        <w:t xml:space="preserve">any of </w:t>
      </w:r>
      <w:r>
        <w:t xml:space="preserve">the following at the time of starting timer T: </w:t>
      </w:r>
      <w:r w:rsidRPr="00067D67">
        <w:t>EC-GSM-IoT</w:t>
      </w:r>
      <w:r>
        <w:t xml:space="preserve">, </w:t>
      </w:r>
      <w:r w:rsidRPr="00067D67">
        <w:t xml:space="preserve">Category M1 </w:t>
      </w:r>
      <w:r>
        <w:t xml:space="preserve">or Category NB1 (as defined in 3GPP TS 36.306 [54]), </w:t>
      </w:r>
      <w:r w:rsidRPr="00D27A95">
        <w:t>T is either in the range 6</w:t>
      </w:r>
      <w:r>
        <w:t> </w:t>
      </w:r>
      <w:r w:rsidRPr="00D27A95">
        <w:t>minutes to</w:t>
      </w:r>
      <w:r>
        <w:t> </w:t>
      </w:r>
      <w:r w:rsidRPr="00D27A95">
        <w:t>8 hours in 6</w:t>
      </w:r>
      <w:r>
        <w:t> </w:t>
      </w:r>
      <w:r w:rsidRPr="00D27A95">
        <w:t>minute steps or it indicates that no periodic attempts shall be made. If no</w:t>
      </w:r>
      <w:r>
        <w:t xml:space="preserve"> </w:t>
      </w:r>
      <w:r w:rsidRPr="00D27A95">
        <w:t xml:space="preserve">value </w:t>
      </w:r>
      <w:r>
        <w:t xml:space="preserve">for T </w:t>
      </w:r>
      <w:r w:rsidRPr="00D27A95">
        <w:t>is stored in the SIM, a default value of 60</w:t>
      </w:r>
      <w:r>
        <w:t> </w:t>
      </w:r>
      <w:r w:rsidRPr="00D27A95">
        <w:t>minutes is used</w:t>
      </w:r>
      <w:r>
        <w:t xml:space="preserve"> for T.</w:t>
      </w:r>
    </w:p>
    <w:p w14:paraId="4864245D" w14:textId="77777777" w:rsidR="005470A9" w:rsidRDefault="005470A9" w:rsidP="005470A9">
      <w:pPr>
        <w:pStyle w:val="EditorsNote"/>
        <w:rPr>
          <w:rFonts w:eastAsia="SimSun"/>
          <w:lang w:val="en-US" w:eastAsia="zh-CN"/>
        </w:rPr>
      </w:pPr>
      <w:r>
        <w:rPr>
          <w:rFonts w:eastAsia="SimSun"/>
          <w:lang w:eastAsia="zh-CN"/>
        </w:rPr>
        <w:t xml:space="preserve">Editor's note: Whether </w:t>
      </w:r>
      <w:r w:rsidRPr="00F82B1E">
        <w:rPr>
          <w:rFonts w:eastAsia="SimSun"/>
          <w:lang w:eastAsia="zh-CN"/>
        </w:rPr>
        <w:t>the existing timer T</w:t>
      </w:r>
      <w:r>
        <w:rPr>
          <w:rFonts w:eastAsia="SimSun"/>
          <w:lang w:eastAsia="zh-CN"/>
        </w:rPr>
        <w:t xml:space="preserve"> duration</w:t>
      </w:r>
      <w:r w:rsidRPr="00F82B1E">
        <w:rPr>
          <w:rFonts w:eastAsia="SimSun"/>
          <w:lang w:eastAsia="zh-CN"/>
        </w:rPr>
        <w:t xml:space="preserve"> can be reused </w:t>
      </w:r>
      <w:r>
        <w:rPr>
          <w:lang w:eastAsia="zh-CN"/>
        </w:rPr>
        <w:t xml:space="preserve">if the UE has selected a </w:t>
      </w:r>
      <w:r w:rsidRPr="007D65E5">
        <w:rPr>
          <w:lang w:eastAsia="zh-CN"/>
        </w:rPr>
        <w:t>PLMN offering disaster roaming service</w:t>
      </w:r>
      <w:r w:rsidRPr="00F82B1E">
        <w:rPr>
          <w:rFonts w:eastAsia="SimSun"/>
          <w:lang w:eastAsia="zh-CN"/>
        </w:rPr>
        <w:t xml:space="preserve"> </w:t>
      </w:r>
      <w:r>
        <w:rPr>
          <w:rFonts w:eastAsia="SimSun"/>
          <w:lang w:eastAsia="zh-CN"/>
        </w:rPr>
        <w:t xml:space="preserve">as VPLMN </w:t>
      </w:r>
      <w:r w:rsidRPr="00F82B1E">
        <w:rPr>
          <w:rFonts w:eastAsia="SimSun"/>
          <w:lang w:eastAsia="zh-CN"/>
        </w:rPr>
        <w:t>or a new timer</w:t>
      </w:r>
      <w:r>
        <w:rPr>
          <w:rFonts w:eastAsia="SimSun"/>
          <w:lang w:eastAsia="zh-CN"/>
        </w:rPr>
        <w:t xml:space="preserve"> duration</w:t>
      </w:r>
      <w:r w:rsidRPr="00F82B1E">
        <w:rPr>
          <w:rFonts w:eastAsia="SimSun"/>
          <w:lang w:eastAsia="zh-CN"/>
        </w:rPr>
        <w:t xml:space="preserve"> needs to be defined</w:t>
      </w:r>
      <w:r>
        <w:rPr>
          <w:rFonts w:eastAsia="SimSun"/>
          <w:lang w:eastAsia="zh-CN"/>
        </w:rPr>
        <w:t xml:space="preserve"> is FFS.</w:t>
      </w:r>
    </w:p>
    <w:p w14:paraId="44D3D4EF" w14:textId="77777777" w:rsidR="005470A9" w:rsidRDefault="005470A9" w:rsidP="005470A9">
      <w:r w:rsidRPr="002B4623">
        <w:t xml:space="preserve">If the MS is configured with the </w:t>
      </w:r>
      <w:proofErr w:type="spellStart"/>
      <w:r w:rsidRPr="002B4623">
        <w:t>MinimumPeriodicSearchTimer</w:t>
      </w:r>
      <w:proofErr w:type="spellEnd"/>
      <w:r w:rsidRPr="002B4623">
        <w:t xml:space="preserve">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w:t>
      </w:r>
      <w:proofErr w:type="spellStart"/>
      <w:r w:rsidRPr="002B4623">
        <w:t>MinimumPeriodicSearchTimer</w:t>
      </w:r>
      <w:proofErr w:type="spellEnd"/>
      <w:r w:rsidRPr="002B4623">
        <w:t>. If the value stored in the SIM</w:t>
      </w:r>
      <w:r>
        <w:t>,</w:t>
      </w:r>
      <w:r w:rsidRPr="002B4623">
        <w:t xml:space="preserve"> or the default value </w:t>
      </w:r>
      <w:r>
        <w:t xml:space="preserve">for T (when no value is stored in the SIM), </w:t>
      </w:r>
      <w:r w:rsidRPr="002B4623">
        <w:t xml:space="preserve">is less than the </w:t>
      </w:r>
      <w:proofErr w:type="spellStart"/>
      <w:r w:rsidRPr="002B4623">
        <w:t>MinimumPeriodicSearchTimer</w:t>
      </w:r>
      <w:proofErr w:type="spellEnd"/>
      <w:r w:rsidRPr="002B4623">
        <w:t xml:space="preserve">, then T shall be set to the </w:t>
      </w:r>
      <w:proofErr w:type="spellStart"/>
      <w:r w:rsidRPr="002B4623">
        <w:t>MinimumPeriodicSearchTimer</w:t>
      </w:r>
      <w:proofErr w:type="spellEnd"/>
      <w:r w:rsidRPr="002B4623">
        <w:t>.</w:t>
      </w:r>
    </w:p>
    <w:p w14:paraId="0D9CA3CD" w14:textId="77777777" w:rsidR="005470A9" w:rsidRPr="00D27A95" w:rsidRDefault="005470A9" w:rsidP="005470A9">
      <w:pPr>
        <w:keepNext/>
        <w:keepLines/>
      </w:pPr>
      <w:r>
        <w:lastRenderedPageBreak/>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4D44B42E" w14:textId="77777777" w:rsidR="005470A9" w:rsidRPr="002B4623" w:rsidRDefault="005470A9" w:rsidP="005470A9">
      <w:r>
        <w:t xml:space="preserve">The MS </w:t>
      </w:r>
      <w:r w:rsidRPr="00E23885">
        <w:t>can be</w:t>
      </w:r>
      <w:r>
        <w:t xml:space="preserve"> configured for Fast First </w:t>
      </w:r>
      <w:r w:rsidRPr="0065788E">
        <w:t>Higher Priority</w:t>
      </w:r>
      <w:r>
        <w:t xml:space="preserve"> PLMN search</w:t>
      </w:r>
      <w:r w:rsidRPr="006D7E4D">
        <w:rPr>
          <w:rFonts w:eastAsia="MS Mincho"/>
          <w:lang w:val="en-US" w:eastAsia="ja-JP"/>
        </w:rPr>
        <w:t xml:space="preserve"> </w:t>
      </w:r>
      <w:r>
        <w:rPr>
          <w:rFonts w:eastAsia="MS Mincho"/>
          <w:lang w:val="en-US" w:eastAsia="ja-JP"/>
        </w:rPr>
        <w:t>as specified in 3GPP</w:t>
      </w:r>
      <w:r>
        <w:rPr>
          <w:color w:val="008080"/>
        </w:rPr>
        <w:t> </w:t>
      </w:r>
      <w:r>
        <w:rPr>
          <w:rFonts w:eastAsia="MS Mincho"/>
          <w:lang w:val="en-US" w:eastAsia="ja-JP"/>
        </w:rPr>
        <w:t>TS</w:t>
      </w:r>
      <w:r>
        <w:rPr>
          <w:color w:val="008080"/>
        </w:rPr>
        <w:t> </w:t>
      </w:r>
      <w:r w:rsidRPr="005B5DE4">
        <w:rPr>
          <w:rFonts w:eastAsia="MS Mincho"/>
          <w:lang w:val="en-US" w:eastAsia="ja-JP"/>
        </w:rPr>
        <w:t>31.1</w:t>
      </w:r>
      <w:r>
        <w:rPr>
          <w:rFonts w:eastAsia="MS Mincho"/>
          <w:lang w:val="en-US" w:eastAsia="ja-JP"/>
        </w:rPr>
        <w:t>02</w:t>
      </w:r>
      <w:r>
        <w:rPr>
          <w:color w:val="008080"/>
        </w:rPr>
        <w:t> </w:t>
      </w:r>
      <w:r>
        <w:rPr>
          <w:rFonts w:eastAsia="MS Mincho"/>
          <w:lang w:val="en-US" w:eastAsia="ja-JP"/>
        </w:rPr>
        <w:t xml:space="preserve">[40] or </w:t>
      </w:r>
      <w:r>
        <w:t>3GPP </w:t>
      </w:r>
      <w:r w:rsidRPr="002B4623">
        <w:t>TS</w:t>
      </w:r>
      <w:r>
        <w:t> </w:t>
      </w:r>
      <w:r w:rsidRPr="002B4623">
        <w:t>24.368</w:t>
      </w:r>
      <w:r>
        <w:t> </w:t>
      </w:r>
      <w:r w:rsidRPr="002B4623">
        <w:t>[</w:t>
      </w:r>
      <w:r>
        <w:t>50</w:t>
      </w:r>
      <w:r w:rsidRPr="002B4623">
        <w:t>]</w:t>
      </w:r>
      <w:r>
        <w:rPr>
          <w:rFonts w:eastAsia="MS Mincho"/>
          <w:lang w:val="en-US" w:eastAsia="ja-JP"/>
        </w:rPr>
        <w:t>.</w:t>
      </w:r>
      <w:r w:rsidRPr="006D7E4D">
        <w:rPr>
          <w:rFonts w:eastAsia="MS Mincho"/>
          <w:lang w:val="en-US" w:eastAsia="ja-JP"/>
        </w:rPr>
        <w:t xml:space="preserve"> </w:t>
      </w:r>
      <w:r>
        <w:rPr>
          <w:rFonts w:eastAsia="MS Mincho"/>
          <w:lang w:val="en-US" w:eastAsia="ja-JP"/>
        </w:rPr>
        <w:t>Fast First Higher Priority PLMN search is enabled if the corresponding configuration parameter</w:t>
      </w:r>
      <w:r w:rsidRPr="006D7E4D">
        <w:rPr>
          <w:rFonts w:eastAsia="MS Mincho"/>
          <w:lang w:val="en-US" w:eastAsia="ja-JP"/>
        </w:rPr>
        <w:t xml:space="preserve"> is </w:t>
      </w:r>
      <w:r>
        <w:rPr>
          <w:rFonts w:eastAsia="MS Mincho"/>
          <w:lang w:val="en-US" w:eastAsia="ja-JP"/>
        </w:rPr>
        <w:t>present and set to enabled. Otherwise, Fast First Higher Priority PLMN search</w:t>
      </w:r>
      <w:r w:rsidRPr="006D7E4D">
        <w:rPr>
          <w:rFonts w:eastAsia="MS Mincho"/>
          <w:lang w:val="en-US" w:eastAsia="ja-JP"/>
        </w:rPr>
        <w:t xml:space="preserve"> is disabled</w:t>
      </w:r>
      <w:r>
        <w:rPr>
          <w:rFonts w:eastAsia="MS Mincho"/>
          <w:lang w:val="en-US" w:eastAsia="ja-JP"/>
        </w:rPr>
        <w:t>.</w:t>
      </w:r>
    </w:p>
    <w:p w14:paraId="5FC13834" w14:textId="77777777" w:rsidR="005470A9" w:rsidRPr="00D27A95" w:rsidRDefault="005470A9" w:rsidP="005470A9">
      <w:pPr>
        <w:keepNext/>
        <w:keepLines/>
      </w:pPr>
      <w:r w:rsidRPr="00D27A95">
        <w:t>The attempts to access the HPLMN or an EHPLMN or higher priority PLMN shall be as specified below:</w:t>
      </w:r>
    </w:p>
    <w:p w14:paraId="12960786" w14:textId="77777777" w:rsidR="005470A9" w:rsidRPr="00D27A95" w:rsidRDefault="005470A9" w:rsidP="005470A9">
      <w:pPr>
        <w:pStyle w:val="B1"/>
      </w:pPr>
      <w:r w:rsidRPr="00D27A95">
        <w:t>a)</w:t>
      </w:r>
      <w:r w:rsidRPr="00D27A95">
        <w:tab/>
        <w:t>The periodic attempts shall only be performed in automatic mode when the MS is roaming</w:t>
      </w:r>
      <w:r>
        <w:t xml:space="preserve">, and not while </w:t>
      </w:r>
      <w:r>
        <w:rPr>
          <w:rFonts w:hint="eastAsia"/>
          <w:lang w:eastAsia="zh-CN"/>
        </w:rPr>
        <w:t xml:space="preserve">the MS is </w:t>
      </w:r>
      <w:r>
        <w:t xml:space="preserve">attached for emergency bearer services, </w:t>
      </w:r>
      <w:r>
        <w:rPr>
          <w:rFonts w:hint="eastAsia"/>
          <w:lang w:eastAsia="zh-CN"/>
        </w:rPr>
        <w:t xml:space="preserve">is </w:t>
      </w:r>
      <w:r>
        <w:t xml:space="preserve">registered for emergency services, </w:t>
      </w:r>
      <w:r>
        <w:rPr>
          <w:rFonts w:hint="eastAsia"/>
          <w:lang w:eastAsia="zh-CN"/>
        </w:rPr>
        <w:t xml:space="preserve">has a </w:t>
      </w:r>
      <w:r>
        <w:t>PDU session</w:t>
      </w:r>
      <w:r>
        <w:rPr>
          <w:rFonts w:hint="eastAsia"/>
          <w:lang w:eastAsia="zh-CN"/>
        </w:rPr>
        <w:t xml:space="preserve"> for emergency services or has a PDN connection for emergency bearer services</w:t>
      </w:r>
      <w:r w:rsidRPr="00D27A95">
        <w:t>;</w:t>
      </w:r>
    </w:p>
    <w:p w14:paraId="20AB50FC" w14:textId="77777777" w:rsidR="005470A9" w:rsidRDefault="005470A9" w:rsidP="005470A9">
      <w:pPr>
        <w:pStyle w:val="B1"/>
      </w:pPr>
      <w:r w:rsidRPr="00D27A95">
        <w:t>b)</w:t>
      </w:r>
      <w:r w:rsidRPr="00D27A95">
        <w:tab/>
      </w:r>
      <w:r>
        <w:t>The MS shall make the first attempt after</w:t>
      </w:r>
      <w:r w:rsidRPr="00D27A95">
        <w:t xml:space="preserve"> a period of at least 2</w:t>
      </w:r>
      <w:r>
        <w:t> </w:t>
      </w:r>
      <w:r w:rsidRPr="00D27A95">
        <w:t>minutes and at most T minutes</w:t>
      </w:r>
      <w:r>
        <w:t>:</w:t>
      </w:r>
    </w:p>
    <w:p w14:paraId="674E9AF4" w14:textId="77777777" w:rsidR="005470A9" w:rsidRDefault="005470A9" w:rsidP="005470A9">
      <w:pPr>
        <w:pStyle w:val="B2"/>
      </w:pPr>
      <w:r>
        <w:t>-</w:t>
      </w:r>
      <w:r>
        <w:tab/>
        <w:t>only after switch on if Fast First Higher Priority PLMN search is disabled; or</w:t>
      </w:r>
    </w:p>
    <w:p w14:paraId="4D9B6073" w14:textId="77777777" w:rsidR="005470A9" w:rsidRDefault="005470A9" w:rsidP="005470A9">
      <w:pPr>
        <w:pStyle w:val="B2"/>
      </w:pPr>
      <w:r>
        <w:t>-</w:t>
      </w:r>
      <w:r>
        <w:tab/>
        <w:t xml:space="preserve">after switch on or </w:t>
      </w:r>
      <w:r w:rsidRPr="00704B8F">
        <w:t xml:space="preserve">upon </w:t>
      </w:r>
      <w:r w:rsidRPr="00E23885">
        <w:t>selecting</w:t>
      </w:r>
      <w:r>
        <w:t xml:space="preserve"> a VPLMN if Fast First Higher Priority PLMN search is enabled.</w:t>
      </w:r>
    </w:p>
    <w:p w14:paraId="5CD00580" w14:textId="77777777" w:rsidR="005470A9" w:rsidRPr="00D27A95" w:rsidRDefault="005470A9" w:rsidP="005470A9">
      <w:pPr>
        <w:pStyle w:val="B1"/>
      </w:pPr>
      <w:r w:rsidRPr="00D27A95">
        <w:t>c)</w:t>
      </w:r>
      <w:r w:rsidRPr="00D27A95">
        <w:tab/>
        <w:t>The MS shall make the following attempts if the MS is on the VPLMN at time T after the last attempt;</w:t>
      </w:r>
    </w:p>
    <w:p w14:paraId="336FE4A7" w14:textId="77777777" w:rsidR="005470A9" w:rsidRPr="00D27A95" w:rsidRDefault="005470A9" w:rsidP="005470A9">
      <w:pPr>
        <w:pStyle w:val="B1"/>
      </w:pPr>
      <w:r w:rsidRPr="00D27A95">
        <w:t>d)</w:t>
      </w:r>
      <w:r w:rsidRPr="00D27A95">
        <w:tab/>
        <w:t>Periodic attempts shall only be performed by the MS while in idle mode</w:t>
      </w:r>
      <w:r>
        <w:t xml:space="preserve"> or 5GMM-CONNECTED mode with RRC inactive indication (see 3GPP TS 24.501 [64])</w:t>
      </w:r>
      <w:r w:rsidRPr="00D27A95">
        <w:t>;</w:t>
      </w:r>
    </w:p>
    <w:p w14:paraId="66A3BCBF" w14:textId="77777777" w:rsidR="005470A9" w:rsidRDefault="005470A9" w:rsidP="005470A9">
      <w:pPr>
        <w:pStyle w:val="B1"/>
      </w:pPr>
      <w:r>
        <w:t>d1)</w:t>
      </w:r>
      <w:r>
        <w:tab/>
        <w:t>P</w:t>
      </w:r>
      <w:r w:rsidRPr="00AC4955">
        <w:t>eriodic attempt</w:t>
      </w:r>
      <w:r>
        <w:t>s</w:t>
      </w:r>
      <w:r w:rsidRPr="00AC4955">
        <w:t xml:space="preserve"> may be postponed while the MS is in power saving mode</w:t>
      </w:r>
      <w:r>
        <w:t xml:space="preserve"> </w:t>
      </w:r>
      <w:r w:rsidRPr="00E95407">
        <w:t>(PSM) (see 3GPP</w:t>
      </w:r>
      <w:r>
        <w:t> </w:t>
      </w:r>
      <w:r w:rsidRPr="00E95407">
        <w:t>TS</w:t>
      </w:r>
      <w:r>
        <w:t> </w:t>
      </w:r>
      <w:r w:rsidRPr="00E95407">
        <w:t>23.682</w:t>
      </w:r>
      <w:r>
        <w:t> </w:t>
      </w:r>
      <w:r w:rsidRPr="00E95407">
        <w:t>[27A])</w:t>
      </w:r>
      <w:r w:rsidRPr="00AC4955">
        <w:t>.</w:t>
      </w:r>
    </w:p>
    <w:p w14:paraId="328CE2AC" w14:textId="77777777" w:rsidR="005470A9" w:rsidRDefault="005470A9" w:rsidP="005470A9">
      <w:pPr>
        <w:pStyle w:val="B1"/>
      </w:pPr>
      <w:r>
        <w:t>d2)</w:t>
      </w:r>
      <w:r>
        <w:tab/>
        <w:t>P</w:t>
      </w:r>
      <w:r w:rsidRPr="00AC4955">
        <w:t>eriodic attempt</w:t>
      </w:r>
      <w:r>
        <w:t>s</w:t>
      </w:r>
      <w:r w:rsidRPr="00AC4955">
        <w:t xml:space="preserve"> may be postponed while the MS is </w:t>
      </w:r>
      <w:r>
        <w:t xml:space="preserve">receiving </w:t>
      </w:r>
      <w:proofErr w:type="spellStart"/>
      <w:r>
        <w:t>eMBMS</w:t>
      </w:r>
      <w:proofErr w:type="spellEnd"/>
      <w:r>
        <w:t xml:space="preserve"> transport service in idle mode (see 3GPP TS 23.246 [68])</w:t>
      </w:r>
      <w:r w:rsidRPr="00AC4955">
        <w:t>.</w:t>
      </w:r>
    </w:p>
    <w:p w14:paraId="61E0C0EA" w14:textId="77777777" w:rsidR="005470A9" w:rsidRPr="00AC4955" w:rsidRDefault="005470A9" w:rsidP="005470A9">
      <w:pPr>
        <w:pStyle w:val="B1"/>
      </w:pPr>
      <w:r>
        <w:t>d3</w:t>
      </w:r>
      <w:r w:rsidRPr="00E30377">
        <w:rPr>
          <w:lang w:val="en-US"/>
        </w:rPr>
        <w:t>)</w:t>
      </w:r>
      <w:r>
        <w:rPr>
          <w:lang w:val="en-US"/>
        </w:rPr>
        <w:tab/>
        <w:t>P</w:t>
      </w:r>
      <w:r w:rsidRPr="00E30377">
        <w:rPr>
          <w:lang w:val="en-US"/>
        </w:rPr>
        <w:t xml:space="preserve">eriodic attempts may be postponed </w:t>
      </w:r>
      <w:r>
        <w:rPr>
          <w:lang w:val="en-US"/>
        </w:rPr>
        <w:t xml:space="preserve">till the next </w:t>
      </w:r>
      <w:proofErr w:type="spellStart"/>
      <w:r>
        <w:rPr>
          <w:lang w:val="en-US"/>
        </w:rPr>
        <w:t>eDRX</w:t>
      </w:r>
      <w:proofErr w:type="spellEnd"/>
      <w:r>
        <w:rPr>
          <w:lang w:val="en-US"/>
        </w:rPr>
        <w:t xml:space="preserve"> occasion </w:t>
      </w:r>
      <w:r w:rsidRPr="00E30377">
        <w:rPr>
          <w:lang w:val="en-US"/>
        </w:rPr>
        <w:t xml:space="preserve">while the MS is </w:t>
      </w:r>
      <w:r>
        <w:rPr>
          <w:lang w:val="en-US"/>
        </w:rPr>
        <w:t>configured with</w:t>
      </w:r>
      <w:r w:rsidRPr="00E30377">
        <w:rPr>
          <w:lang w:val="en-US"/>
        </w:rPr>
        <w:t xml:space="preserve"> </w:t>
      </w:r>
      <w:proofErr w:type="spellStart"/>
      <w:r w:rsidRPr="00E30377">
        <w:rPr>
          <w:lang w:val="en-US"/>
        </w:rPr>
        <w:t>eDRX</w:t>
      </w:r>
      <w:proofErr w:type="spellEnd"/>
      <w:r>
        <w:rPr>
          <w:lang w:val="en-US"/>
        </w:rPr>
        <w:t>.</w:t>
      </w:r>
    </w:p>
    <w:p w14:paraId="0655C873" w14:textId="77777777" w:rsidR="005470A9" w:rsidRPr="008033D5" w:rsidRDefault="005470A9" w:rsidP="005470A9">
      <w:pPr>
        <w:pStyle w:val="B1"/>
        <w:rPr>
          <w:lang w:val="en-US"/>
        </w:rPr>
      </w:pPr>
      <w:r>
        <w:rPr>
          <w:lang w:val="en-US"/>
        </w:rPr>
        <w:t>d4</w:t>
      </w:r>
      <w:r w:rsidRPr="00E30377">
        <w:rPr>
          <w:lang w:val="en-US"/>
        </w:rPr>
        <w:t>)</w:t>
      </w:r>
      <w:r>
        <w:rPr>
          <w:lang w:val="en-US"/>
        </w:rPr>
        <w:tab/>
        <w:t>P</w:t>
      </w:r>
      <w:r w:rsidRPr="00E30377">
        <w:rPr>
          <w:lang w:val="en-US"/>
        </w:rPr>
        <w:t xml:space="preserve">eriodic attempts may be postponed while the MS is </w:t>
      </w:r>
      <w:r>
        <w:rPr>
          <w:lang w:val="en-US"/>
        </w:rPr>
        <w:t>in relaxed monitoring (see 3GPP TS 36.304 [43]).</w:t>
      </w:r>
    </w:p>
    <w:p w14:paraId="23F7856C" w14:textId="77777777" w:rsidR="005470A9" w:rsidRPr="0043032E" w:rsidRDefault="005470A9" w:rsidP="005470A9">
      <w:pPr>
        <w:pStyle w:val="B1"/>
      </w:pPr>
      <w:r>
        <w:rPr>
          <w:lang w:val="en-US"/>
        </w:rPr>
        <w:t>d5)</w:t>
      </w:r>
      <w:r>
        <w:rPr>
          <w:lang w:val="en-US"/>
        </w:rPr>
        <w:tab/>
      </w:r>
      <w:r>
        <w:t>P</w:t>
      </w:r>
      <w:r w:rsidRPr="00AC4955">
        <w:t>eriodic attempt</w:t>
      </w:r>
      <w:r>
        <w:t>s</w:t>
      </w:r>
      <w:r w:rsidRPr="00AC4955">
        <w:t xml:space="preserve"> may be postponed while the MS is in </w:t>
      </w:r>
      <w:r>
        <w:t xml:space="preserve">Mobile Initiated Connection Only mode </w:t>
      </w:r>
      <w:r w:rsidRPr="00E95407">
        <w:t>(</w:t>
      </w:r>
      <w:r>
        <w:t>MICO)</w:t>
      </w:r>
      <w:r w:rsidRPr="00AC4955">
        <w:t>.</w:t>
      </w:r>
    </w:p>
    <w:p w14:paraId="69C64910" w14:textId="77777777" w:rsidR="005470A9" w:rsidRPr="00D27A95" w:rsidRDefault="005470A9" w:rsidP="005470A9">
      <w:pPr>
        <w:pStyle w:val="B1"/>
      </w:pPr>
      <w:r w:rsidRPr="00D27A95">
        <w:t>e)</w:t>
      </w:r>
      <w:r w:rsidRPr="00D27A95">
        <w:tab/>
        <w:t>If the HPLMN (if the EHPLMN list is not present or is empty) or a EHPLMN (if the list is present) or a higher priority PLMN is not found, the MS shall remain on the VPLMN.</w:t>
      </w:r>
    </w:p>
    <w:p w14:paraId="76EDD9EE" w14:textId="357DF11E" w:rsidR="005470A9" w:rsidRPr="00D27A95" w:rsidRDefault="005470A9" w:rsidP="005470A9">
      <w:pPr>
        <w:pStyle w:val="B1"/>
      </w:pPr>
      <w:r w:rsidRPr="00D27A95">
        <w:t>f)</w:t>
      </w:r>
      <w:r w:rsidRPr="00D27A95">
        <w:tab/>
        <w:t xml:space="preserve">In steps </w:t>
      </w:r>
      <w:proofErr w:type="spellStart"/>
      <w:r w:rsidRPr="00D27A95">
        <w:t>i</w:t>
      </w:r>
      <w:proofErr w:type="spellEnd"/>
      <w:r w:rsidRPr="00D27A95">
        <w:t xml:space="preserve">), ii) and iii) of </w:t>
      </w:r>
      <w:r>
        <w:t>clause </w:t>
      </w:r>
      <w:r w:rsidRPr="00D27A95">
        <w:t>4.4.3.1.1 the MS shall limit its attempts to access higher priority PLMN/access technology combinations to PLMN/access technology combinations of the same country as the current serving VPLMN, as defined in Annex B</w:t>
      </w:r>
      <w:ins w:id="62" w:author="chc" w:date="2022-01-07T11:51:00Z">
        <w:del w:id="63" w:author="chcrev03" w:date="2022-01-17T13:40:00Z">
          <w:r w:rsidR="002951F1" w:rsidDel="00A13845">
            <w:delText>, unless:-</w:delText>
          </w:r>
        </w:del>
      </w:ins>
      <w:r w:rsidRPr="00D27A95">
        <w:t>.</w:t>
      </w:r>
    </w:p>
    <w:p w14:paraId="3A95B110" w14:textId="6214C7E9" w:rsidR="002951F1" w:rsidDel="00A13845" w:rsidRDefault="002951F1" w:rsidP="002951F1">
      <w:pPr>
        <w:pStyle w:val="B2"/>
        <w:rPr>
          <w:ins w:id="64" w:author="chcrev01" w:date="2022-01-07T11:52:00Z"/>
          <w:del w:id="65" w:author="chcrev03" w:date="2022-01-17T13:40:00Z"/>
        </w:rPr>
      </w:pPr>
      <w:ins w:id="66" w:author="chc" w:date="2022-01-07T11:52:00Z">
        <w:del w:id="67" w:author="chcrev03" w:date="2022-01-17T13:40:00Z">
          <w:r w:rsidDel="00A13845">
            <w:delText>-</w:delText>
          </w:r>
          <w:r w:rsidDel="00A13845">
            <w:tab/>
            <w:delText xml:space="preserve">the MS is in a VPLMN through satellite NG-RAN access, in which case the MS </w:delText>
          </w:r>
        </w:del>
      </w:ins>
      <w:ins w:id="68" w:author="chcrev02" w:date="2022-01-07T16:34:00Z">
        <w:del w:id="69" w:author="chcrev03" w:date="2022-01-17T13:40:00Z">
          <w:r w:rsidR="004A3400" w:rsidDel="00A13845">
            <w:delText xml:space="preserve">shall not exclude as </w:delText>
          </w:r>
        </w:del>
      </w:ins>
      <w:ins w:id="70" w:author="chcrev02" w:date="2022-01-07T16:39:00Z">
        <w:del w:id="71" w:author="chcrev03" w:date="2022-01-17T13:40:00Z">
          <w:r w:rsidR="00736825" w:rsidDel="00A13845">
            <w:delText xml:space="preserve">PLMN selection </w:delText>
          </w:r>
        </w:del>
      </w:ins>
      <w:ins w:id="72" w:author="chcrev02" w:date="2022-01-07T16:34:00Z">
        <w:del w:id="73" w:author="chcrev03" w:date="2022-01-17T13:40:00Z">
          <w:r w:rsidR="004A3400" w:rsidDel="00A13845">
            <w:delText xml:space="preserve">candidates, </w:delText>
          </w:r>
          <w:r w:rsidR="004A3400" w:rsidRPr="00C24E5C" w:rsidDel="00A13845">
            <w:delText xml:space="preserve">available </w:delText>
          </w:r>
        </w:del>
      </w:ins>
      <w:ins w:id="74" w:author="chcrev02" w:date="2022-01-10T10:27:00Z">
        <w:del w:id="75" w:author="chcrev03" w:date="2022-01-17T13:40:00Z">
          <w:r w:rsidR="009E54F5" w:rsidRPr="00C24E5C" w:rsidDel="00A13845">
            <w:delText>and allowable</w:delText>
          </w:r>
          <w:r w:rsidR="009E54F5" w:rsidDel="00A13845">
            <w:delText xml:space="preserve"> </w:delText>
          </w:r>
        </w:del>
      </w:ins>
      <w:ins w:id="76" w:author="chcrev02" w:date="2022-01-07T16:35:00Z">
        <w:del w:id="77" w:author="chcrev03" w:date="2022-01-17T13:40:00Z">
          <w:r w:rsidR="004A3400" w:rsidDel="00A13845">
            <w:delText>higher priority PLMN/access technology combinations wh</w:delText>
          </w:r>
        </w:del>
      </w:ins>
      <w:ins w:id="78" w:author="chcrev02" w:date="2022-01-07T16:37:00Z">
        <w:del w:id="79" w:author="chcrev03" w:date="2022-01-17T13:40:00Z">
          <w:r w:rsidR="00736825" w:rsidDel="00A13845">
            <w:delText xml:space="preserve">ich are </w:delText>
          </w:r>
        </w:del>
      </w:ins>
      <w:ins w:id="80" w:author="chcrev02" w:date="2022-01-07T16:36:00Z">
        <w:del w:id="81" w:author="chcrev03" w:date="2022-01-17T13:40:00Z">
          <w:r w:rsidR="004A3400" w:rsidDel="00A13845">
            <w:delText xml:space="preserve">not of same country as </w:delText>
          </w:r>
          <w:r w:rsidR="00736825" w:rsidDel="00A13845">
            <w:delText>the serving VPLMN</w:delText>
          </w:r>
        </w:del>
      </w:ins>
      <w:ins w:id="82" w:author="chcrev01" w:date="2022-01-07T11:52:00Z">
        <w:del w:id="83" w:author="chcrev03" w:date="2022-01-17T13:40:00Z">
          <w:r w:rsidDel="00A13845">
            <w:delText>; or</w:delText>
          </w:r>
        </w:del>
      </w:ins>
    </w:p>
    <w:p w14:paraId="13E8BF8B" w14:textId="19BC9AF4" w:rsidR="002951F1" w:rsidDel="00A13845" w:rsidRDefault="002951F1" w:rsidP="002951F1">
      <w:pPr>
        <w:pStyle w:val="B2"/>
        <w:rPr>
          <w:ins w:id="84" w:author="chcrev01" w:date="2022-01-07T11:53:00Z"/>
          <w:del w:id="85" w:author="chcrev03" w:date="2022-01-17T13:40:00Z"/>
        </w:rPr>
      </w:pPr>
      <w:ins w:id="86" w:author="chcrev01" w:date="2022-01-07T11:53:00Z">
        <w:del w:id="87" w:author="chcrev03" w:date="2022-01-17T13:40:00Z">
          <w:r w:rsidDel="00A13845">
            <w:delText>-</w:delText>
          </w:r>
          <w:r w:rsidDel="00A13845">
            <w:tab/>
            <w:delText xml:space="preserve">the MS is in a VPLMN through non-satellite access, in which case the MS shall not exclude </w:delText>
          </w:r>
        </w:del>
      </w:ins>
      <w:ins w:id="88" w:author="chcrev02" w:date="2022-01-07T16:38:00Z">
        <w:del w:id="89" w:author="chcrev03" w:date="2022-01-17T13:40:00Z">
          <w:r w:rsidR="00736825" w:rsidDel="00A13845">
            <w:delText xml:space="preserve">as </w:delText>
          </w:r>
        </w:del>
      </w:ins>
      <w:ins w:id="90" w:author="chcrev02" w:date="2022-01-07T16:40:00Z">
        <w:del w:id="91" w:author="chcrev03" w:date="2022-01-17T13:40:00Z">
          <w:r w:rsidR="00736825" w:rsidDel="00A13845">
            <w:delText xml:space="preserve">PLMN selection </w:delText>
          </w:r>
        </w:del>
      </w:ins>
      <w:ins w:id="92" w:author="chcrev02" w:date="2022-01-07T16:39:00Z">
        <w:del w:id="93" w:author="chcrev03" w:date="2022-01-17T13:40:00Z">
          <w:r w:rsidR="00736825" w:rsidDel="00A13845">
            <w:delText>candidate</w:delText>
          </w:r>
        </w:del>
      </w:ins>
      <w:ins w:id="94" w:author="chcrev02" w:date="2022-01-07T16:40:00Z">
        <w:del w:id="95" w:author="chcrev03" w:date="2022-01-17T13:40:00Z">
          <w:r w:rsidR="00736825" w:rsidDel="00A13845">
            <w:delText xml:space="preserve">s, </w:delText>
          </w:r>
          <w:r w:rsidR="00736825" w:rsidRPr="00C24E5C" w:rsidDel="00A13845">
            <w:delText xml:space="preserve">available </w:delText>
          </w:r>
        </w:del>
      </w:ins>
      <w:ins w:id="96" w:author="chcrev02" w:date="2022-01-10T10:28:00Z">
        <w:del w:id="97" w:author="chcrev03" w:date="2022-01-17T13:40:00Z">
          <w:r w:rsidR="009E54F5" w:rsidRPr="00C24E5C" w:rsidDel="00A13845">
            <w:delText>and allowable</w:delText>
          </w:r>
          <w:r w:rsidR="009E54F5" w:rsidDel="00A13845">
            <w:delText xml:space="preserve"> </w:delText>
          </w:r>
        </w:del>
      </w:ins>
      <w:ins w:id="98" w:author="chcrev01" w:date="2022-01-07T11:53:00Z">
        <w:del w:id="99" w:author="chcrev03" w:date="2022-01-17T13:40:00Z">
          <w:r w:rsidDel="00A13845">
            <w:delText>higher priority PLMN with access technology "satellite NG-RAN" regardless of their MCC.</w:delText>
          </w:r>
        </w:del>
      </w:ins>
    </w:p>
    <w:p w14:paraId="294B2D6A" w14:textId="4386CEF1" w:rsidR="001D67AE" w:rsidDel="00A13845" w:rsidRDefault="001D67AE">
      <w:pPr>
        <w:pStyle w:val="B1"/>
        <w:rPr>
          <w:ins w:id="100" w:author="chcrev02" w:date="2022-01-10T10:45:00Z"/>
          <w:del w:id="101" w:author="chcrev03" w:date="2022-01-17T13:40:00Z"/>
        </w:rPr>
        <w:pPrChange w:id="102" w:author="chcrev02" w:date="2022-01-10T10:48:00Z">
          <w:pPr>
            <w:pStyle w:val="B2"/>
          </w:pPr>
        </w:pPrChange>
      </w:pPr>
      <w:ins w:id="103" w:author="chcrev02" w:date="2022-01-10T10:48:00Z">
        <w:del w:id="104" w:author="chcrev03" w:date="2022-01-17T13:40:00Z">
          <w:r w:rsidDel="00A13845">
            <w:tab/>
          </w:r>
        </w:del>
      </w:ins>
      <w:ins w:id="105" w:author="chcrev02" w:date="2022-01-10T10:46:00Z">
        <w:del w:id="106" w:author="chcrev03" w:date="2022-01-17T13:40:00Z">
          <w:r w:rsidRPr="00C24E5C" w:rsidDel="00A13845">
            <w:delText xml:space="preserve">For an MS in a VPLMN </w:delText>
          </w:r>
        </w:del>
      </w:ins>
      <w:ins w:id="107" w:author="chcrev02" w:date="2022-01-10T10:47:00Z">
        <w:del w:id="108" w:author="chcrev03" w:date="2022-01-17T13:40:00Z">
          <w:r w:rsidRPr="00C24E5C" w:rsidDel="00A13845">
            <w:delText xml:space="preserve">through satellite NG-RAN access, the search for PLMNs in </w:delText>
          </w:r>
        </w:del>
      </w:ins>
      <w:ins w:id="109" w:author="chcrev02" w:date="2022-01-10T10:49:00Z">
        <w:del w:id="110" w:author="chcrev03" w:date="2022-01-17T13:40:00Z">
          <w:r w:rsidRPr="00C24E5C" w:rsidDel="00A13845">
            <w:delText xml:space="preserve">other </w:delText>
          </w:r>
        </w:del>
      </w:ins>
      <w:ins w:id="111" w:author="chcrev02" w:date="2022-01-10T10:47:00Z">
        <w:del w:id="112" w:author="chcrev03" w:date="2022-01-17T13:40:00Z">
          <w:r w:rsidRPr="00C24E5C" w:rsidDel="00A13845">
            <w:delText xml:space="preserve">countries </w:delText>
          </w:r>
        </w:del>
      </w:ins>
      <w:ins w:id="113" w:author="chcrev02" w:date="2022-01-10T10:48:00Z">
        <w:del w:id="114" w:author="chcrev03" w:date="2022-01-17T13:40:00Z">
          <w:r w:rsidRPr="00C24E5C" w:rsidDel="00A13845">
            <w:delText xml:space="preserve">can be limited to </w:delText>
          </w:r>
        </w:del>
      </w:ins>
      <w:ins w:id="115" w:author="chcrev02" w:date="2022-01-10T10:49:00Z">
        <w:del w:id="116" w:author="chcrev03" w:date="2022-01-17T13:40:00Z">
          <w:r w:rsidRPr="00C24E5C" w:rsidDel="00A13845">
            <w:delText xml:space="preserve">countries </w:delText>
          </w:r>
        </w:del>
      </w:ins>
      <w:ins w:id="117" w:author="chcrev02" w:date="2022-01-10T10:50:00Z">
        <w:del w:id="118" w:author="chcrev03" w:date="2022-01-17T13:40:00Z">
          <w:r w:rsidRPr="00C24E5C" w:rsidDel="00A13845">
            <w:delText xml:space="preserve">directly </w:delText>
          </w:r>
        </w:del>
      </w:ins>
      <w:ins w:id="119" w:author="chcrev02" w:date="2022-01-10T10:49:00Z">
        <w:del w:id="120" w:author="chcrev03" w:date="2022-01-17T13:40:00Z">
          <w:r w:rsidRPr="00C24E5C" w:rsidDel="00A13845">
            <w:delText>bordering the country of serving VPLMN</w:delText>
          </w:r>
        </w:del>
      </w:ins>
      <w:ins w:id="121" w:author="chcrev02" w:date="2022-01-10T10:50:00Z">
        <w:del w:id="122" w:author="chcrev03" w:date="2022-01-17T13:40:00Z">
          <w:r w:rsidRPr="00C24E5C" w:rsidDel="00A13845">
            <w:delText>.</w:delText>
          </w:r>
        </w:del>
      </w:ins>
    </w:p>
    <w:p w14:paraId="5D1A11DB" w14:textId="74337634" w:rsidR="00A13845" w:rsidRDefault="00A13845" w:rsidP="005470A9">
      <w:pPr>
        <w:pStyle w:val="B1"/>
        <w:rPr>
          <w:ins w:id="123" w:author="chcrev03" w:date="2022-01-17T13:38:00Z"/>
          <w:u w:val="single"/>
          <w:lang w:val="en-US"/>
        </w:rPr>
      </w:pPr>
      <w:ins w:id="124" w:author="chcrev03" w:date="2022-01-17T13:38:00Z">
        <w:r>
          <w:tab/>
        </w:r>
        <w:r w:rsidRPr="00A13845">
          <w:rPr>
            <w:u w:val="single"/>
            <w:lang w:val="en-US"/>
            <w:rPrChange w:id="125" w:author="chcrev03" w:date="2022-01-17T13:38:00Z">
              <w:rPr>
                <w:highlight w:val="yellow"/>
                <w:u w:val="single"/>
                <w:lang w:val="en-US"/>
              </w:rPr>
            </w:rPrChange>
          </w:rPr>
          <w:t>EXCEPTION</w:t>
        </w:r>
        <w:r>
          <w:rPr>
            <w:u w:val="single"/>
            <w:lang w:val="en-US"/>
          </w:rPr>
          <w:t>:</w:t>
        </w:r>
      </w:ins>
      <w:ins w:id="126" w:author="chcrev03" w:date="2022-01-17T13:39:00Z">
        <w:r>
          <w:rPr>
            <w:u w:val="single"/>
            <w:lang w:val="en-US"/>
          </w:rPr>
          <w:t xml:space="preserve"> </w:t>
        </w:r>
      </w:ins>
      <w:ins w:id="127" w:author="chcrev03" w:date="2022-01-17T13:38:00Z">
        <w:r w:rsidRPr="00A13845">
          <w:rPr>
            <w:u w:val="single"/>
            <w:lang w:val="en-US"/>
            <w:rPrChange w:id="128" w:author="chcrev03" w:date="2022-01-17T13:38:00Z">
              <w:rPr>
                <w:highlight w:val="yellow"/>
                <w:u w:val="single"/>
                <w:lang w:val="en-US"/>
              </w:rPr>
            </w:rPrChange>
          </w:rPr>
          <w:t>If the MS is in a VPLMN through satellite NG-RAN access with shared MCC, the MS is allowed to attempt to access higher priority PLMN/access technology combinations which are not of same country as the serving VPLMN</w:t>
        </w:r>
        <w:r>
          <w:rPr>
            <w:u w:val="single"/>
            <w:lang w:val="en-US"/>
          </w:rPr>
          <w:t>.</w:t>
        </w:r>
      </w:ins>
    </w:p>
    <w:p w14:paraId="42F96626" w14:textId="61333D7F" w:rsidR="00A13845" w:rsidRDefault="00A13845" w:rsidP="005470A9">
      <w:pPr>
        <w:pStyle w:val="B1"/>
        <w:rPr>
          <w:ins w:id="129" w:author="chcrev03" w:date="2022-01-17T13:38:00Z"/>
        </w:rPr>
      </w:pPr>
      <w:ins w:id="130" w:author="chcrev03" w:date="2022-01-17T13:39:00Z">
        <w:r>
          <w:t>-</w:t>
        </w:r>
        <w:r>
          <w:tab/>
        </w:r>
        <w:r w:rsidRPr="00A13845">
          <w:rPr>
            <w:u w:val="single"/>
            <w:lang w:val="en-US"/>
            <w:rPrChange w:id="131" w:author="chcrev03" w:date="2022-01-17T13:39:00Z">
              <w:rPr>
                <w:highlight w:val="yellow"/>
                <w:u w:val="single"/>
                <w:lang w:val="en-US"/>
              </w:rPr>
            </w:rPrChange>
          </w:rPr>
          <w:t>EXCEPTION</w:t>
        </w:r>
        <w:r>
          <w:rPr>
            <w:u w:val="single"/>
            <w:lang w:val="en-US"/>
          </w:rPr>
          <w:t xml:space="preserve">: </w:t>
        </w:r>
        <w:r w:rsidRPr="00A13845">
          <w:rPr>
            <w:u w:val="single"/>
            <w:lang w:val="en-US"/>
            <w:rPrChange w:id="132" w:author="chcrev03" w:date="2022-01-17T13:39:00Z">
              <w:rPr>
                <w:highlight w:val="yellow"/>
                <w:u w:val="single"/>
                <w:lang w:val="en-US"/>
              </w:rPr>
            </w:rPrChange>
          </w:rPr>
          <w:t>If the MS is in a VPLMN through non-satellite access, the MS is allowed to attempt to access higher priority PLMNs with shared MC with satellite NG-RAN access technology which are not of same country as the serving VPLMN</w:t>
        </w:r>
        <w:r>
          <w:rPr>
            <w:u w:val="single"/>
            <w:lang w:val="en-US"/>
          </w:rPr>
          <w:t>.</w:t>
        </w:r>
      </w:ins>
    </w:p>
    <w:p w14:paraId="1DCE679D" w14:textId="0F7A2CEC" w:rsidR="005470A9" w:rsidRDefault="005470A9" w:rsidP="005470A9">
      <w:pPr>
        <w:pStyle w:val="B1"/>
      </w:pPr>
      <w:r w:rsidRPr="00D27A95">
        <w:t>g)</w:t>
      </w:r>
      <w:r w:rsidRPr="00D27A95">
        <w:tab/>
        <w:t xml:space="preserve">Only the priority levels of Equivalent PLMNs of the same country as the current serving VPLMN, as defined in Annex B, </w:t>
      </w:r>
      <w:r w:rsidRPr="00BA7621">
        <w:t xml:space="preserve">and which are not in the list of "PLMNs where registration was aborted due to SOR" </w:t>
      </w:r>
      <w:r w:rsidRPr="00403434">
        <w:t>if the UE has a list of "PLMNs where registration was aborted due to SOR</w:t>
      </w:r>
      <w:r w:rsidRPr="00BA7621">
        <w:t xml:space="preserve">" </w:t>
      </w:r>
      <w:r w:rsidRPr="00D27A95">
        <w:t>shall be taken into account to compare with the priority level of a selected PLMN.</w:t>
      </w:r>
      <w:ins w:id="133" w:author="chcrev01" w:date="2022-01-07T11:55:00Z">
        <w:r w:rsidR="005830A4">
          <w:t xml:space="preserve"> Exceptions</w:t>
        </w:r>
      </w:ins>
      <w:ins w:id="134" w:author="chcrev01" w:date="2022-01-07T11:56:00Z">
        <w:r w:rsidR="005830A4">
          <w:t xml:space="preserve"> to these are:-</w:t>
        </w:r>
      </w:ins>
    </w:p>
    <w:p w14:paraId="26200F92" w14:textId="6B5A0CA8" w:rsidR="005830A4" w:rsidRDefault="005830A4" w:rsidP="005830A4">
      <w:pPr>
        <w:pStyle w:val="B2"/>
        <w:rPr>
          <w:ins w:id="135" w:author="chc" w:date="2022-01-07T11:57:00Z"/>
        </w:rPr>
      </w:pPr>
      <w:ins w:id="136" w:author="chc" w:date="2022-01-07T11:58:00Z">
        <w:r>
          <w:lastRenderedPageBreak/>
          <w:t>-</w:t>
        </w:r>
        <w:r>
          <w:tab/>
          <w:t xml:space="preserve">when the MS is in a VPLMN through satellite NG-RAN access, the </w:t>
        </w:r>
        <w:r w:rsidRPr="00D27A95">
          <w:t>priority levels of Equivalent PLMNs</w:t>
        </w:r>
        <w:r>
          <w:t xml:space="preserve"> regardless of their MCC </w:t>
        </w:r>
        <w:r w:rsidRPr="00D27A95">
          <w:t>shall be taken into account to compare with the priority level of a selected PLMN.</w:t>
        </w:r>
      </w:ins>
    </w:p>
    <w:p w14:paraId="7CDBCA1C" w14:textId="478C127D" w:rsidR="005830A4" w:rsidRDefault="005830A4" w:rsidP="005830A4">
      <w:pPr>
        <w:pStyle w:val="B2"/>
        <w:rPr>
          <w:ins w:id="137" w:author="chcrev01" w:date="2022-01-07T11:56:00Z"/>
        </w:rPr>
      </w:pPr>
      <w:ins w:id="138" w:author="chcrev01" w:date="2021-11-17T09:24:00Z">
        <w:r>
          <w:t>-</w:t>
        </w:r>
        <w:r>
          <w:tab/>
          <w:t xml:space="preserve">when the MS </w:t>
        </w:r>
      </w:ins>
      <w:ins w:id="139" w:author="chcrev01" w:date="2021-11-17T09:25:00Z">
        <w:r>
          <w:t>is in a VPLMN through non-satellite access</w:t>
        </w:r>
      </w:ins>
      <w:ins w:id="140" w:author="chcrev01" w:date="2021-11-17T09:27:00Z">
        <w:r>
          <w:t xml:space="preserve">, </w:t>
        </w:r>
      </w:ins>
      <w:ins w:id="141" w:author="chcrev02" w:date="2022-01-07T12:27:00Z">
        <w:r w:rsidR="00046FF8">
          <w:t>the</w:t>
        </w:r>
      </w:ins>
      <w:ins w:id="142" w:author="chcrev01" w:date="2021-11-17T09:27:00Z">
        <w:r>
          <w:t xml:space="preserve"> priority levels of Equivalent PLMNs whose access technology is "satellite NG-RAN" shal</w:t>
        </w:r>
      </w:ins>
      <w:ins w:id="143" w:author="chcrev01" w:date="2021-11-17T09:28:00Z">
        <w:r>
          <w:t>l be taken into account regardless of their MCC</w:t>
        </w:r>
      </w:ins>
      <w:r>
        <w:t>.</w:t>
      </w:r>
    </w:p>
    <w:p w14:paraId="1269B819" w14:textId="77777777" w:rsidR="005470A9" w:rsidRDefault="005470A9" w:rsidP="005470A9">
      <w:pPr>
        <w:pStyle w:val="B1"/>
      </w:pPr>
      <w:r w:rsidRPr="00D27A95">
        <w:t>h)</w:t>
      </w:r>
      <w:r w:rsidRPr="00D27A95">
        <w:tab/>
        <w:t>If the PLMN of the highest priority PLMN/access technology combination available is the current VPLMN, or one of the PLMNs in the "Equivalent PLMNs" list</w:t>
      </w:r>
      <w:r w:rsidRPr="00BA7621">
        <w:t xml:space="preserve"> and is not in the list of "PLMNs where registration was aborted due to SOR" if the UE has a list of "PLMNs where registration was aborted due to SOR"</w:t>
      </w:r>
      <w:r w:rsidRPr="00D27A95">
        <w:t>, the MS shall remain on the current PLMN/access technology combination.</w:t>
      </w:r>
    </w:p>
    <w:p w14:paraId="7CC8442F" w14:textId="77777777" w:rsidR="005470A9" w:rsidRDefault="005470A9" w:rsidP="005470A9">
      <w:pPr>
        <w:pStyle w:val="B1"/>
      </w:pPr>
      <w:proofErr w:type="spellStart"/>
      <w:r w:rsidRPr="00B52450">
        <w:t>i</w:t>
      </w:r>
      <w:proofErr w:type="spellEnd"/>
      <w:r w:rsidRPr="00B52450">
        <w:t>)</w:t>
      </w:r>
      <w:r w:rsidRPr="00B52450">
        <w:tab/>
        <w:t xml:space="preserve">In step iii) of </w:t>
      </w:r>
      <w:r>
        <w:t>clause</w:t>
      </w:r>
      <w:r w:rsidRPr="00B52450">
        <w:t> 4.4.3.1.1 the MS shall consider PLMNs which are in the list of "</w:t>
      </w:r>
      <w:r w:rsidRPr="0043032E">
        <w:t>PLMNs where registration was aborted due to SOR</w:t>
      </w:r>
      <w:r w:rsidRPr="00B52450">
        <w:t>" as lowest priority, if the UE has a list of "PLMNs where registration was aborted due to SOR".</w:t>
      </w:r>
    </w:p>
    <w:p w14:paraId="29ECCC9E" w14:textId="77777777" w:rsidR="005470A9" w:rsidRPr="00B52450" w:rsidRDefault="005470A9" w:rsidP="005470A9">
      <w:pPr>
        <w:pStyle w:val="NO"/>
      </w:pPr>
      <w:r>
        <w:rPr>
          <w:noProof/>
        </w:rPr>
        <w:t>NOTE:</w:t>
      </w:r>
      <w:r>
        <w:rPr>
          <w:noProof/>
        </w:rPr>
        <w:tab/>
        <w:t xml:space="preserve">As an MS implementation option, </w:t>
      </w:r>
      <w:r>
        <w:t>t</w:t>
      </w:r>
      <w:r w:rsidRPr="00CC7CAC">
        <w:t xml:space="preserve">he MS </w:t>
      </w:r>
      <w:r>
        <w:t xml:space="preserve">can </w:t>
      </w:r>
      <w:r w:rsidRPr="00CC7CAC">
        <w:t>make</w:t>
      </w:r>
      <w:r>
        <w:t xml:space="preserve"> an attempt w</w:t>
      </w:r>
      <w:r w:rsidRPr="00CC7CAC">
        <w:t>hen the timer TD,</w:t>
      </w:r>
      <w:r>
        <w:t xml:space="preserve"> </w:t>
      </w:r>
      <w:r w:rsidRPr="00CC7CAC">
        <w:t>TE,</w:t>
      </w:r>
      <w:r>
        <w:t xml:space="preserve"> </w:t>
      </w:r>
      <w:r w:rsidRPr="00CC7CAC">
        <w:t>TF,</w:t>
      </w:r>
      <w:r>
        <w:t xml:space="preserve"> </w:t>
      </w:r>
      <w:r w:rsidRPr="00CC7CAC">
        <w:t xml:space="preserve">TG </w:t>
      </w:r>
      <w:r>
        <w:t>or</w:t>
      </w:r>
      <w:r w:rsidRPr="00CC7CAC">
        <w:t xml:space="preserve"> TH expire</w:t>
      </w:r>
      <w:r>
        <w:t>s</w:t>
      </w:r>
      <w:r w:rsidRPr="00CC7CAC">
        <w:t xml:space="preserve"> and </w:t>
      </w:r>
      <w:r w:rsidRPr="00C119A0">
        <w:t xml:space="preserve">there is a PLMN/access technology combination </w:t>
      </w:r>
      <w:r>
        <w:rPr>
          <w:lang w:val="en-US"/>
        </w:rPr>
        <w:t xml:space="preserve">which the MS could not select while the timer was running </w:t>
      </w:r>
      <w:r w:rsidRPr="00C119A0">
        <w:t xml:space="preserve">(e.g. </w:t>
      </w:r>
      <w:r>
        <w:rPr>
          <w:lang w:val="en-US"/>
        </w:rPr>
        <w:t xml:space="preserve">the PLMN was in the list of PLMNs where voice service was not possible in </w:t>
      </w:r>
      <w:r w:rsidRPr="00C119A0">
        <w:t>E</w:t>
      </w:r>
      <w:r>
        <w:t>-</w:t>
      </w:r>
      <w:r w:rsidRPr="00C119A0">
        <w:t>UTRA</w:t>
      </w:r>
      <w:r>
        <w:t>N</w:t>
      </w:r>
      <w:r w:rsidRPr="00C119A0">
        <w:t>) that is higher priority than the current serving PLMN and belong</w:t>
      </w:r>
      <w:r>
        <w:t>s</w:t>
      </w:r>
      <w:r w:rsidRPr="00C119A0">
        <w:t xml:space="preserve"> to the same country as the current serving PLMN</w:t>
      </w:r>
      <w:r w:rsidRPr="00CC7CAC">
        <w:t>, as defined in Annex B</w:t>
      </w:r>
      <w:r>
        <w:rPr>
          <w:lang w:val="en-US"/>
        </w:rPr>
        <w:t>.</w:t>
      </w:r>
    </w:p>
    <w:p w14:paraId="2768FC01" w14:textId="77777777" w:rsidR="00EE53C9" w:rsidRDefault="00EE53C9" w:rsidP="00EE53C9">
      <w:pPr>
        <w:rPr>
          <w:noProof/>
        </w:rPr>
      </w:pPr>
    </w:p>
    <w:p w14:paraId="01986A90" w14:textId="5E3A89B7" w:rsidR="00EE53C9" w:rsidRPr="00200658" w:rsidRDefault="00EE53C9" w:rsidP="00EE53C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w:t>
      </w:r>
      <w:r>
        <w:rPr>
          <w:rFonts w:ascii="Arial" w:hAnsi="Arial" w:cs="Arial"/>
          <w:noProof/>
          <w:color w:val="0000FF"/>
          <w:sz w:val="28"/>
          <w:szCs w:val="28"/>
        </w:rPr>
        <w:t xml:space="preserve">* </w:t>
      </w:r>
      <w:r w:rsidRPr="00200658">
        <w:rPr>
          <w:rFonts w:ascii="Arial" w:hAnsi="Arial" w:cs="Arial"/>
          <w:noProof/>
          <w:color w:val="0000FF"/>
          <w:sz w:val="28"/>
          <w:szCs w:val="28"/>
        </w:rPr>
        <w:t xml:space="preserve">* </w:t>
      </w:r>
      <w:r>
        <w:rPr>
          <w:rFonts w:ascii="Arial" w:hAnsi="Arial" w:cs="Arial"/>
          <w:noProof/>
          <w:color w:val="0000FF"/>
          <w:sz w:val="28"/>
          <w:szCs w:val="28"/>
        </w:rPr>
        <w:t>End of c</w:t>
      </w:r>
      <w:r w:rsidRPr="00200658">
        <w:rPr>
          <w:rFonts w:ascii="Arial" w:hAnsi="Arial" w:cs="Arial"/>
          <w:noProof/>
          <w:color w:val="0000FF"/>
          <w:sz w:val="28"/>
          <w:szCs w:val="28"/>
        </w:rPr>
        <w:t>hange</w:t>
      </w:r>
      <w:r>
        <w:rPr>
          <w:rFonts w:ascii="Arial" w:hAnsi="Arial" w:cs="Arial"/>
          <w:noProof/>
          <w:color w:val="0000FF"/>
          <w:sz w:val="28"/>
          <w:szCs w:val="28"/>
        </w:rPr>
        <w:t>s</w:t>
      </w:r>
      <w:r w:rsidRPr="00200658">
        <w:rPr>
          <w:rFonts w:ascii="Arial" w:hAnsi="Arial" w:cs="Arial"/>
          <w:noProof/>
          <w:color w:val="0000FF"/>
          <w:sz w:val="28"/>
          <w:szCs w:val="28"/>
        </w:rPr>
        <w:t xml:space="preserve"> * * *</w:t>
      </w:r>
    </w:p>
    <w:p w14:paraId="4F3CD2A1" w14:textId="77777777" w:rsidR="00EE53C9" w:rsidRDefault="00EE53C9" w:rsidP="00EE53C9">
      <w:pPr>
        <w:rPr>
          <w:noProof/>
          <w:lang w:val="en-US"/>
        </w:rPr>
      </w:pPr>
    </w:p>
    <w:sectPr w:rsidR="00EE53C9"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F1267" w14:textId="77777777" w:rsidR="00D12636" w:rsidRDefault="00D12636">
      <w:r>
        <w:separator/>
      </w:r>
    </w:p>
  </w:endnote>
  <w:endnote w:type="continuationSeparator" w:id="0">
    <w:p w14:paraId="67829EDC" w14:textId="77777777" w:rsidR="00D12636" w:rsidRDefault="00D12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1CB1A" w14:textId="77777777" w:rsidR="00D12636" w:rsidRDefault="00D12636">
      <w:r>
        <w:separator/>
      </w:r>
    </w:p>
  </w:footnote>
  <w:footnote w:type="continuationSeparator" w:id="0">
    <w:p w14:paraId="3F934AED" w14:textId="77777777" w:rsidR="00D12636" w:rsidRDefault="00D12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rev03">
    <w15:presenceInfo w15:providerId="None" w15:userId="chcrev03"/>
  </w15:person>
  <w15:person w15:author="chcrev02">
    <w15:presenceInfo w15:providerId="None" w15:userId="chcrev02"/>
  </w15:person>
  <w15:person w15:author="chc">
    <w15:presenceInfo w15:providerId="None" w15:userId="chc"/>
  </w15:person>
  <w15:person w15:author="chcrev01">
    <w15:presenceInfo w15:providerId="None" w15:userId="chcre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B42"/>
    <w:rsid w:val="00022E4A"/>
    <w:rsid w:val="00034B95"/>
    <w:rsid w:val="00046FF8"/>
    <w:rsid w:val="00051CA4"/>
    <w:rsid w:val="000A1F6F"/>
    <w:rsid w:val="000A6394"/>
    <w:rsid w:val="000B7FED"/>
    <w:rsid w:val="000C038A"/>
    <w:rsid w:val="000C6598"/>
    <w:rsid w:val="00115768"/>
    <w:rsid w:val="0012298F"/>
    <w:rsid w:val="00143DCF"/>
    <w:rsid w:val="00145D43"/>
    <w:rsid w:val="00185EEA"/>
    <w:rsid w:val="00192C46"/>
    <w:rsid w:val="001A08B3"/>
    <w:rsid w:val="001A7B60"/>
    <w:rsid w:val="001B52F0"/>
    <w:rsid w:val="001B7A65"/>
    <w:rsid w:val="001D67AE"/>
    <w:rsid w:val="001E41F3"/>
    <w:rsid w:val="00227EAD"/>
    <w:rsid w:val="00230865"/>
    <w:rsid w:val="0026004D"/>
    <w:rsid w:val="002640DD"/>
    <w:rsid w:val="00275D12"/>
    <w:rsid w:val="002816BF"/>
    <w:rsid w:val="00284FEB"/>
    <w:rsid w:val="002860C4"/>
    <w:rsid w:val="002951F1"/>
    <w:rsid w:val="002A1ABE"/>
    <w:rsid w:val="002B5741"/>
    <w:rsid w:val="00305409"/>
    <w:rsid w:val="003609EF"/>
    <w:rsid w:val="0036231A"/>
    <w:rsid w:val="00363DF6"/>
    <w:rsid w:val="00365E2C"/>
    <w:rsid w:val="003674C0"/>
    <w:rsid w:val="00374DD4"/>
    <w:rsid w:val="003B3C8C"/>
    <w:rsid w:val="003B729C"/>
    <w:rsid w:val="003C0A59"/>
    <w:rsid w:val="003E1A36"/>
    <w:rsid w:val="00405A62"/>
    <w:rsid w:val="00410371"/>
    <w:rsid w:val="004242F1"/>
    <w:rsid w:val="00434669"/>
    <w:rsid w:val="004A3400"/>
    <w:rsid w:val="004A6835"/>
    <w:rsid w:val="004A7A0F"/>
    <w:rsid w:val="004B75B7"/>
    <w:rsid w:val="004E1669"/>
    <w:rsid w:val="00512317"/>
    <w:rsid w:val="0051580D"/>
    <w:rsid w:val="005259A0"/>
    <w:rsid w:val="005470A9"/>
    <w:rsid w:val="00547111"/>
    <w:rsid w:val="00570453"/>
    <w:rsid w:val="005830A4"/>
    <w:rsid w:val="00592D74"/>
    <w:rsid w:val="005E2C44"/>
    <w:rsid w:val="00621188"/>
    <w:rsid w:val="006257ED"/>
    <w:rsid w:val="00677E82"/>
    <w:rsid w:val="00695808"/>
    <w:rsid w:val="006A0981"/>
    <w:rsid w:val="006B46FB"/>
    <w:rsid w:val="006E21FB"/>
    <w:rsid w:val="007301E7"/>
    <w:rsid w:val="00736825"/>
    <w:rsid w:val="00751825"/>
    <w:rsid w:val="0076678C"/>
    <w:rsid w:val="00792342"/>
    <w:rsid w:val="007977A8"/>
    <w:rsid w:val="007B512A"/>
    <w:rsid w:val="007C2097"/>
    <w:rsid w:val="007D6A07"/>
    <w:rsid w:val="007F7259"/>
    <w:rsid w:val="00803B82"/>
    <w:rsid w:val="008040A8"/>
    <w:rsid w:val="00824138"/>
    <w:rsid w:val="008279FA"/>
    <w:rsid w:val="00843389"/>
    <w:rsid w:val="008438B9"/>
    <w:rsid w:val="00843F64"/>
    <w:rsid w:val="00854DF9"/>
    <w:rsid w:val="008626E7"/>
    <w:rsid w:val="00870EE7"/>
    <w:rsid w:val="008863B9"/>
    <w:rsid w:val="008A45A6"/>
    <w:rsid w:val="008F686C"/>
    <w:rsid w:val="009148DE"/>
    <w:rsid w:val="00941BFE"/>
    <w:rsid w:val="00941E30"/>
    <w:rsid w:val="00957B2D"/>
    <w:rsid w:val="009777D9"/>
    <w:rsid w:val="00991B88"/>
    <w:rsid w:val="009A5753"/>
    <w:rsid w:val="009A579D"/>
    <w:rsid w:val="009B00B8"/>
    <w:rsid w:val="009B191C"/>
    <w:rsid w:val="009E27D4"/>
    <w:rsid w:val="009E3297"/>
    <w:rsid w:val="009E54F5"/>
    <w:rsid w:val="009E6C24"/>
    <w:rsid w:val="009F734F"/>
    <w:rsid w:val="00A13845"/>
    <w:rsid w:val="00A17406"/>
    <w:rsid w:val="00A246B6"/>
    <w:rsid w:val="00A27145"/>
    <w:rsid w:val="00A47E70"/>
    <w:rsid w:val="00A50CF0"/>
    <w:rsid w:val="00A542A2"/>
    <w:rsid w:val="00A56556"/>
    <w:rsid w:val="00A7671C"/>
    <w:rsid w:val="00AA2CBC"/>
    <w:rsid w:val="00AC5820"/>
    <w:rsid w:val="00AD1CD8"/>
    <w:rsid w:val="00B258BB"/>
    <w:rsid w:val="00B468EF"/>
    <w:rsid w:val="00B67B97"/>
    <w:rsid w:val="00B968C8"/>
    <w:rsid w:val="00BA3EC5"/>
    <w:rsid w:val="00BA51D9"/>
    <w:rsid w:val="00BB5DFC"/>
    <w:rsid w:val="00BD279D"/>
    <w:rsid w:val="00BD6BB8"/>
    <w:rsid w:val="00BE70D2"/>
    <w:rsid w:val="00C24E5C"/>
    <w:rsid w:val="00C66BA2"/>
    <w:rsid w:val="00C75CB0"/>
    <w:rsid w:val="00C95985"/>
    <w:rsid w:val="00CA21C3"/>
    <w:rsid w:val="00CC5026"/>
    <w:rsid w:val="00CC68D0"/>
    <w:rsid w:val="00D03F9A"/>
    <w:rsid w:val="00D06D51"/>
    <w:rsid w:val="00D11639"/>
    <w:rsid w:val="00D12636"/>
    <w:rsid w:val="00D24991"/>
    <w:rsid w:val="00D50255"/>
    <w:rsid w:val="00D66520"/>
    <w:rsid w:val="00D905BD"/>
    <w:rsid w:val="00D91B51"/>
    <w:rsid w:val="00DA3849"/>
    <w:rsid w:val="00DC0246"/>
    <w:rsid w:val="00DE34CF"/>
    <w:rsid w:val="00DE537A"/>
    <w:rsid w:val="00DF27CE"/>
    <w:rsid w:val="00E02C44"/>
    <w:rsid w:val="00E13ED9"/>
    <w:rsid w:val="00E13F3D"/>
    <w:rsid w:val="00E34898"/>
    <w:rsid w:val="00E47A01"/>
    <w:rsid w:val="00E8079D"/>
    <w:rsid w:val="00EA3B8B"/>
    <w:rsid w:val="00EB09B7"/>
    <w:rsid w:val="00EC02F2"/>
    <w:rsid w:val="00EE53C9"/>
    <w:rsid w:val="00EE7D7C"/>
    <w:rsid w:val="00EF16DB"/>
    <w:rsid w:val="00F25012"/>
    <w:rsid w:val="00F25D98"/>
    <w:rsid w:val="00F300FB"/>
    <w:rsid w:val="00F64AB7"/>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5470A9"/>
    <w:rPr>
      <w:rFonts w:ascii="Times New Roman" w:hAnsi="Times New Roman"/>
      <w:lang w:val="en-GB" w:eastAsia="en-US"/>
    </w:rPr>
  </w:style>
  <w:style w:type="character" w:customStyle="1" w:styleId="NOChar">
    <w:name w:val="NO Char"/>
    <w:link w:val="NO"/>
    <w:rsid w:val="005470A9"/>
    <w:rPr>
      <w:rFonts w:ascii="Times New Roman" w:hAnsi="Times New Roman"/>
      <w:lang w:val="en-GB" w:eastAsia="en-US"/>
    </w:rPr>
  </w:style>
  <w:style w:type="character" w:customStyle="1" w:styleId="B2Char">
    <w:name w:val="B2 Char"/>
    <w:link w:val="B2"/>
    <w:qFormat/>
    <w:rsid w:val="005470A9"/>
    <w:rPr>
      <w:rFonts w:ascii="Times New Roman" w:hAnsi="Times New Roman"/>
      <w:lang w:val="en-GB" w:eastAsia="en-US"/>
    </w:rPr>
  </w:style>
  <w:style w:type="character" w:customStyle="1" w:styleId="EditorsNoteChar">
    <w:name w:val="Editor's Note Char"/>
    <w:aliases w:val="EN Char"/>
    <w:link w:val="EditorsNote"/>
    <w:rsid w:val="005470A9"/>
    <w:rPr>
      <w:rFonts w:ascii="Times New Roman" w:hAnsi="Times New Roman"/>
      <w:color w:val="FF0000"/>
      <w:lang w:val="en-GB" w:eastAsia="en-US"/>
    </w:rPr>
  </w:style>
  <w:style w:type="character" w:customStyle="1" w:styleId="B3Car">
    <w:name w:val="B3 Car"/>
    <w:link w:val="B3"/>
    <w:rsid w:val="005470A9"/>
    <w:rPr>
      <w:rFonts w:ascii="Times New Roman" w:hAnsi="Times New Roman"/>
      <w:lang w:val="en-GB" w:eastAsia="en-US"/>
    </w:rPr>
  </w:style>
  <w:style w:type="paragraph" w:styleId="Revision">
    <w:name w:val="Revision"/>
    <w:hidden/>
    <w:uiPriority w:val="99"/>
    <w:semiHidden/>
    <w:rsid w:val="002951F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61530707">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27T12:04:02.951"/>
    </inkml:context>
    <inkml:brush xml:id="br0">
      <inkml:brushProperty name="width" value="0.3" units="cm"/>
      <inkml:brushProperty name="height" value="0.6" units="cm"/>
      <inkml:brushProperty name="color" value="#A2D762"/>
      <inkml:brushProperty name="tip" value="rectangle"/>
      <inkml:brushProperty name="rasterOp" value="maskPen"/>
      <inkml:brushProperty name="ignorePressure" value="1"/>
    </inkml:brush>
  </inkml:definitions>
  <inkml:trace contextRef="#ctx0" brushRef="#br0">0 118,'10'-10,"0"0,0 0,1 1,0 0,0 1,1 0,0 1,1 0,-1 1,1 1,24-7,-17 6,-10 4,-1-1,1 1,0 0,0 1,14 0,-20 2,0-1,-1 1,1 0,0 0,-1 0,1 0,-1 1,0 0,0-1,1 1,-1 0,0 1,0-1,-1 0,1 1,0 0,-1-1,4 7,22 43,3 3,-29-52,0 0,1 0,-1-1,1 1,-1-1,1 0,0 0,0 0,0 0,1-1,-1 1,0-1,1 0,-1 0,6 1,82 10,182-2,-161-12,121 4,-214 1,0 1,30 9,-32-7,-1-2,1 0,28 3,36 3,-54-6,48 2,-56-5,-1 1,27 5,36 4,346-12,-397-1,0-1,0-2,30-8,34-5,-69 14,32-4,85-1,427 10,-541 0,46 8,28 2,-4-1,-68-5,44 0,66 5,4 1,-129-10,0 0,-1 1,1 1,-1 1,16 5,-15-4,0 0,1-2,-1 0,24 2,410-6,-423-1,0-1,-1 0,32-10,-30 7,0 0,47-3,69-11,-127 18,1 0,-1-1,1-1,16-6,-17 5,0 1,1 0,-1 1,23-2,100 7,68-3,-131-8,-39 4,53-1,1496 7,-1568-1</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1998</Words>
  <Characters>11389</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13361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chcrev03</cp:lastModifiedBy>
  <cp:revision>60</cp:revision>
  <cp:lastPrinted>1899-12-31T23:00:00Z</cp:lastPrinted>
  <dcterms:created xsi:type="dcterms:W3CDTF">2018-11-05T09:14:00Z</dcterms:created>
  <dcterms:modified xsi:type="dcterms:W3CDTF">2022-01-17T12:44:00Z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