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0BA355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447CCA">
        <w:rPr>
          <w:b/>
          <w:noProof/>
          <w:sz w:val="24"/>
        </w:rPr>
        <w:t>0</w:t>
      </w:r>
      <w:r w:rsidR="007E4DFE">
        <w:rPr>
          <w:b/>
          <w:noProof/>
          <w:sz w:val="24"/>
        </w:rPr>
        <w:t>xxx</w:t>
      </w:r>
    </w:p>
    <w:p w14:paraId="2BE1FB03" w14:textId="4F0E1204"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t>(was C1-220053)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D03655" w:rsidR="001E41F3" w:rsidRPr="00410371" w:rsidRDefault="00CE2522" w:rsidP="00E13F3D">
            <w:pPr>
              <w:pStyle w:val="CRCoverPage"/>
              <w:spacing w:after="0"/>
              <w:jc w:val="right"/>
              <w:rPr>
                <w:b/>
                <w:noProof/>
                <w:sz w:val="28"/>
              </w:rPr>
            </w:pPr>
            <w:r>
              <w:rPr>
                <w:b/>
                <w:noProof/>
                <w:sz w:val="28"/>
              </w:rPr>
              <w:t>24.109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641DDC" w:rsidR="001E41F3" w:rsidRPr="00410371" w:rsidRDefault="00441F6C" w:rsidP="00547111">
            <w:pPr>
              <w:pStyle w:val="CRCoverPage"/>
              <w:spacing w:after="0"/>
              <w:rPr>
                <w:noProof/>
              </w:rPr>
            </w:pPr>
            <w:r>
              <w:rPr>
                <w:b/>
                <w:noProof/>
                <w:sz w:val="28"/>
              </w:rPr>
              <w:t>0070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9B837C" w:rsidR="001E41F3" w:rsidRPr="00410371" w:rsidRDefault="007E4DF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58132D" w:rsidR="001E41F3" w:rsidRPr="00410371" w:rsidRDefault="00CE2522">
            <w:pPr>
              <w:pStyle w:val="CRCoverPage"/>
              <w:spacing w:after="0"/>
              <w:jc w:val="center"/>
              <w:rPr>
                <w:noProof/>
                <w:sz w:val="28"/>
              </w:rPr>
            </w:pPr>
            <w:r>
              <w:rPr>
                <w:b/>
                <w:noProof/>
                <w:sz w:val="28"/>
              </w:rPr>
              <w:t>17.</w:t>
            </w:r>
            <w:r w:rsidR="00540014">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0C4367" w:rsidR="00F25D98" w:rsidRDefault="00CE25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3057FC" w:rsidR="001E41F3" w:rsidRDefault="00A072DF">
            <w:pPr>
              <w:pStyle w:val="CRCoverPage"/>
              <w:spacing w:after="0"/>
              <w:ind w:left="100"/>
              <w:rPr>
                <w:noProof/>
              </w:rPr>
            </w:pPr>
            <w:r>
              <w:t>Adding profiles of T</w:t>
            </w:r>
            <w:r w:rsidR="00447CCA">
              <w:t>L</w:t>
            </w:r>
            <w:r>
              <w:t>S to use AKMA keys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6C94A1" w:rsidR="001E41F3" w:rsidRDefault="00CE2522">
            <w:pPr>
              <w:pStyle w:val="CRCoverPage"/>
              <w:spacing w:after="0"/>
              <w:ind w:left="100"/>
              <w:rPr>
                <w:noProof/>
              </w:rPr>
            </w:pPr>
            <w:r>
              <w:rPr>
                <w:noProof/>
              </w:rPr>
              <w:t>Qualcomm Incorporated</w:t>
            </w:r>
            <w:r w:rsidR="00F41342">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3C9D7C" w:rsidR="001E41F3" w:rsidRDefault="00CE2522">
            <w:pPr>
              <w:pStyle w:val="CRCoverPage"/>
              <w:spacing w:after="0"/>
              <w:ind w:left="100"/>
              <w:rPr>
                <w:noProof/>
              </w:rPr>
            </w:pPr>
            <w:r>
              <w:rPr>
                <w:noProof/>
              </w:rPr>
              <w:t>AKMA_TLS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5F7462" w:rsidR="001E41F3" w:rsidRDefault="00CE2522">
            <w:pPr>
              <w:pStyle w:val="CRCoverPage"/>
              <w:spacing w:after="0"/>
              <w:ind w:left="100"/>
              <w:rPr>
                <w:noProof/>
              </w:rPr>
            </w:pPr>
            <w:r>
              <w:rPr>
                <w:noProof/>
              </w:rPr>
              <w:t>2022-01-1</w:t>
            </w:r>
            <w:r w:rsidR="007E4DFE">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F4EF9F" w:rsidR="001E41F3" w:rsidRDefault="00CE25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831B97" w:rsidR="001E41F3" w:rsidRDefault="00CE25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3D5F188" w:rsidR="001E41F3" w:rsidRDefault="00DD6FB1">
            <w:pPr>
              <w:pStyle w:val="CRCoverPage"/>
              <w:spacing w:after="0"/>
              <w:ind w:left="100"/>
              <w:rPr>
                <w:noProof/>
              </w:rPr>
            </w:pPr>
            <w:r>
              <w:rPr>
                <w:noProof/>
              </w:rPr>
              <w:t>SA3 specified the use of TLS with AKMA keys</w:t>
            </w:r>
            <w:r w:rsidR="00E1102B">
              <w:rPr>
                <w:noProof/>
              </w:rPr>
              <w:t xml:space="preserve"> (see</w:t>
            </w:r>
            <w:r w:rsidR="0048596C">
              <w:rPr>
                <w:noProof/>
              </w:rPr>
              <w:t xml:space="preserve"> SA3 WID in S3-</w:t>
            </w:r>
            <w:r w:rsidR="00FD5453">
              <w:rPr>
                <w:noProof/>
              </w:rPr>
              <w:t>212352</w:t>
            </w:r>
            <w:r w:rsidR="0048596C">
              <w:rPr>
                <w:noProof/>
              </w:rPr>
              <w:t xml:space="preserve"> and SA3 CRs in </w:t>
            </w:r>
            <w:r w:rsidR="00FD5453">
              <w:rPr>
                <w:noProof/>
              </w:rPr>
              <w:t>S3-212353 &amp; S3-21</w:t>
            </w:r>
            <w:r w:rsidR="008E1228">
              <w:rPr>
                <w:noProof/>
              </w:rPr>
              <w:t>4132</w:t>
            </w:r>
            <w:r w:rsidR="00E1102B">
              <w:rPr>
                <w:noProof/>
              </w:rPr>
              <w:t>)</w:t>
            </w:r>
            <w:r>
              <w:rPr>
                <w:noProof/>
              </w:rPr>
              <w:t>. CT1 needs to specify the corresponding stage 3 details.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123C099" w:rsidR="001E41F3" w:rsidRDefault="00EA68C7">
            <w:pPr>
              <w:pStyle w:val="CRCoverPage"/>
              <w:spacing w:after="0"/>
              <w:ind w:left="100"/>
              <w:rPr>
                <w:noProof/>
              </w:rPr>
            </w:pPr>
            <w:r>
              <w:rPr>
                <w:noProof/>
              </w:rPr>
              <w:t xml:space="preserve">An Annex was added to TS 24.109 to </w:t>
            </w:r>
            <w:r w:rsidR="00167E4A">
              <w:rPr>
                <w:noProof/>
              </w:rPr>
              <w:t>contain profiles of TLS using AKMA keys based on the use of TLS wth GBA keys. The main change is specifying a</w:t>
            </w:r>
            <w:r w:rsidR="0058709F">
              <w:rPr>
                <w:noProof/>
              </w:rPr>
              <w:t>n</w:t>
            </w:r>
            <w:r w:rsidR="00167E4A">
              <w:rPr>
                <w:noProof/>
              </w:rPr>
              <w:t xml:space="preserve"> AKMA identifier for use instead of the GBA ones.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65667A" w:rsidR="001E41F3" w:rsidRDefault="006C6207">
            <w:pPr>
              <w:pStyle w:val="CRCoverPage"/>
              <w:spacing w:after="0"/>
              <w:ind w:left="100"/>
              <w:rPr>
                <w:noProof/>
              </w:rPr>
            </w:pPr>
            <w:r>
              <w:rPr>
                <w:noProof/>
              </w:rPr>
              <w:t xml:space="preserve">The stage 3 for the use of TLS with AKMA keys </w:t>
            </w:r>
            <w:r w:rsidR="00AC7408">
              <w:rPr>
                <w:noProof/>
              </w:rPr>
              <w:t>will remain unspecified,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AF2A556" w:rsidR="001E41F3" w:rsidRDefault="009762DD">
            <w:pPr>
              <w:pStyle w:val="CRCoverPage"/>
              <w:spacing w:after="0"/>
              <w:ind w:left="100"/>
              <w:rPr>
                <w:noProof/>
              </w:rPr>
            </w:pPr>
            <w:r>
              <w:rPr>
                <w:noProof/>
              </w:rPr>
              <w:t xml:space="preserve">1, 2, </w:t>
            </w:r>
            <w:r w:rsidR="001969EB">
              <w:rPr>
                <w:noProof/>
              </w:rPr>
              <w:t xml:space="preserve">3.2, </w:t>
            </w:r>
            <w:r>
              <w:rPr>
                <w:noProof/>
              </w:rPr>
              <w:t>Annex 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AEEA75" w14:textId="77777777" w:rsidR="00F524C3" w:rsidRDefault="00F524C3" w:rsidP="00F524C3">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459EF92" w14:textId="77777777" w:rsidR="002D23D2" w:rsidRDefault="002D23D2" w:rsidP="002D23D2">
      <w:pPr>
        <w:pStyle w:val="Heading1"/>
      </w:pPr>
      <w:bookmarkStart w:id="1" w:name="_Toc91683858"/>
      <w:r>
        <w:t>1</w:t>
      </w:r>
      <w:r>
        <w:tab/>
        <w:t>Scope</w:t>
      </w:r>
      <w:bookmarkEnd w:id="1"/>
    </w:p>
    <w:p w14:paraId="094878FA" w14:textId="77777777" w:rsidR="002D23D2" w:rsidRDefault="002D23D2" w:rsidP="002D23D2">
      <w:r>
        <w:t xml:space="preserve">The present document defines stage 3 for the HTTP Digest AKA </w:t>
      </w:r>
      <w:r w:rsidRPr="001C200C">
        <w:t>as specified in RFC 3310 </w:t>
      </w:r>
      <w:r>
        <w:t xml:space="preserve">[6] based implementation of </w:t>
      </w:r>
      <w:proofErr w:type="spellStart"/>
      <w:r>
        <w:t>Ub</w:t>
      </w:r>
      <w:proofErr w:type="spellEnd"/>
      <w:r>
        <w:t xml:space="preserve"> interface (UE-BSF), the Disposable-Ks model based implementation of </w:t>
      </w:r>
      <w:proofErr w:type="spellStart"/>
      <w:r>
        <w:t>Upa</w:t>
      </w:r>
      <w:proofErr w:type="spellEnd"/>
      <w:r>
        <w:t xml:space="preserve"> interface (NAF-UE) and the HTTP Digest </w:t>
      </w:r>
      <w:r w:rsidRPr="001C200C">
        <w:t>as specified in RFC 7616 [</w:t>
      </w:r>
      <w:r>
        <w:t>36</w:t>
      </w:r>
      <w:r w:rsidRPr="001C200C">
        <w:t>]</w:t>
      </w:r>
      <w:r>
        <w:t xml:space="preserve"> and the PSK TLS based implementation of bootstrapped security association usage over </w:t>
      </w:r>
      <w:proofErr w:type="spellStart"/>
      <w:r>
        <w:t>Ua</w:t>
      </w:r>
      <w:proofErr w:type="spellEnd"/>
      <w:r>
        <w:t xml:space="preserve"> interface (UE-NAF) in Generic Authentication Architecture (GAA) as specified in 3GPP TS 33.220 [1]. The purpose of the </w:t>
      </w:r>
      <w:proofErr w:type="spellStart"/>
      <w:r>
        <w:t>Ub</w:t>
      </w:r>
      <w:proofErr w:type="spellEnd"/>
      <w:r>
        <w:t xml:space="preserve"> interface is to create a security association between UE and BSF for further usage in GAA applications. </w:t>
      </w:r>
      <w:r w:rsidRPr="00524A08">
        <w:t xml:space="preserve">The purpose of the </w:t>
      </w:r>
      <w:proofErr w:type="spellStart"/>
      <w:r w:rsidRPr="00524A08">
        <w:t>Upa</w:t>
      </w:r>
      <w:proofErr w:type="spellEnd"/>
      <w:r w:rsidRPr="00524A08">
        <w:t xml:space="preserve"> interface is to provide a push mechanism to </w:t>
      </w:r>
      <w:proofErr w:type="spellStart"/>
      <w:r w:rsidRPr="00524A08">
        <w:t>created</w:t>
      </w:r>
      <w:proofErr w:type="spellEnd"/>
      <w:r w:rsidRPr="00524A08">
        <w:t xml:space="preserve"> a bootstrapped security association between the UE and NAF for secure communication of pushed messages. </w:t>
      </w:r>
      <w:r>
        <w:t xml:space="preserve">The purpose of the </w:t>
      </w:r>
      <w:proofErr w:type="spellStart"/>
      <w:r>
        <w:t>Ua</w:t>
      </w:r>
      <w:proofErr w:type="spellEnd"/>
      <w:r>
        <w:t xml:space="preserve"> interface is to use the so created bootstrapped security association between UE and NAF for secure communication.</w:t>
      </w:r>
    </w:p>
    <w:p w14:paraId="3C55C67E" w14:textId="77777777" w:rsidR="002D23D2" w:rsidRDefault="002D23D2" w:rsidP="002D23D2">
      <w:r>
        <w:t>The present document also defines stage 3 for the Authentication Proxy usage as specified in 3GPP TS 33.222 [5].</w:t>
      </w:r>
    </w:p>
    <w:p w14:paraId="41ACA80A" w14:textId="62DE567E" w:rsidR="002D23D2" w:rsidRDefault="002D23D2" w:rsidP="002D23D2">
      <w:pPr>
        <w:rPr>
          <w:ins w:id="2" w:author="Lena Chaponniere18" w:date="2022-01-05T10:50:00Z"/>
        </w:rPr>
      </w:pPr>
      <w:r>
        <w:t xml:space="preserve">The present document also defines stage 3 for the subscriber certificate enrolment as specified in 3GPP TS 33.221 [4] which is one realization of the </w:t>
      </w:r>
      <w:proofErr w:type="spellStart"/>
      <w:r>
        <w:t>Ua</w:t>
      </w:r>
      <w:proofErr w:type="spellEnd"/>
      <w:r>
        <w:t xml:space="preserve"> interface. The subscriber certificate enrolment uses the HTTP Digest based implementation of bootstrapped security association usage to enrol a subscriber certificate and the delivery of a CA certificate.</w:t>
      </w:r>
    </w:p>
    <w:p w14:paraId="06A914AA" w14:textId="3909D40B" w:rsidR="00F92432" w:rsidRDefault="00F92432" w:rsidP="002D23D2">
      <w:ins w:id="3" w:author="Lena Chaponniere18" w:date="2022-01-05T10:50:00Z">
        <w:r>
          <w:t xml:space="preserve">The present document also defines stage 3 for TLS using AKMA </w:t>
        </w:r>
      </w:ins>
      <w:ins w:id="4" w:author="Lena Chaponniere19" w:date="2022-01-17T15:47:00Z">
        <w:r w:rsidR="00455A68">
          <w:t>(</w:t>
        </w:r>
      </w:ins>
      <w:ins w:id="5" w:author="Lena Chaponniere19" w:date="2022-01-17T15:48:00Z">
        <w:r w:rsidR="003D0E8E">
          <w:t>Authentication and Key Management for Applications</w:t>
        </w:r>
      </w:ins>
      <w:ins w:id="6" w:author="Lena Chaponniere19" w:date="2022-01-17T15:47:00Z">
        <w:r w:rsidR="008974DB">
          <w:t xml:space="preserve">) </w:t>
        </w:r>
      </w:ins>
      <w:ins w:id="7" w:author="Lena Chaponniere18" w:date="2022-01-05T10:50:00Z">
        <w:r>
          <w:t xml:space="preserve">keys </w:t>
        </w:r>
      </w:ins>
      <w:ins w:id="8" w:author="Lena Chaponniere19" w:date="2022-01-17T15:46:00Z">
        <w:r w:rsidR="00B56FBA">
          <w:t xml:space="preserve">over the </w:t>
        </w:r>
        <w:proofErr w:type="spellStart"/>
        <w:r w:rsidR="00B56FBA">
          <w:t>Ua</w:t>
        </w:r>
        <w:proofErr w:type="spellEnd"/>
        <w:r w:rsidR="00B56FBA">
          <w:t>* interface (AKMA</w:t>
        </w:r>
      </w:ins>
      <w:ins w:id="9" w:author="Lena Chaponniere19" w:date="2022-01-17T15:47:00Z">
        <w:r w:rsidR="00455A68">
          <w:t xml:space="preserve"> AF-UE) </w:t>
        </w:r>
      </w:ins>
      <w:ins w:id="10" w:author="Lena Chaponniere18" w:date="2022-01-05T10:50:00Z">
        <w:r>
          <w:t xml:space="preserve">as described in </w:t>
        </w:r>
        <w:r w:rsidR="00C07F88" w:rsidRPr="00784947">
          <w:t>3GPP</w:t>
        </w:r>
      </w:ins>
      <w:ins w:id="11" w:author="Lena Chaponniere18" w:date="2022-01-05T10:51:00Z">
        <w:r w:rsidR="00C07F88" w:rsidRPr="00BB1979">
          <w:t> </w:t>
        </w:r>
      </w:ins>
      <w:ins w:id="12" w:author="Lena Chaponniere18" w:date="2022-01-05T10:50:00Z">
        <w:r>
          <w:t>TS</w:t>
        </w:r>
      </w:ins>
      <w:ins w:id="13" w:author="Lena Chaponniere18" w:date="2022-01-05T10:51:00Z">
        <w:r w:rsidR="00C07F88" w:rsidRPr="00BB1979">
          <w:t> </w:t>
        </w:r>
      </w:ins>
      <w:ins w:id="14" w:author="Lena Chaponniere18" w:date="2022-01-05T10:50:00Z">
        <w:r>
          <w:t>33.535</w:t>
        </w:r>
      </w:ins>
      <w:ins w:id="15" w:author="Lena Chaponniere18" w:date="2022-01-05T10:51:00Z">
        <w:r w:rsidR="00C07F88" w:rsidRPr="00BB1979">
          <w:t> </w:t>
        </w:r>
      </w:ins>
      <w:ins w:id="16" w:author="Lena Chaponniere18" w:date="2022-01-05T10:50:00Z">
        <w:r>
          <w:t>[</w:t>
        </w:r>
        <w:r w:rsidRPr="00C07F88">
          <w:t>xx</w:t>
        </w:r>
        <w:r>
          <w:t>].</w:t>
        </w:r>
      </w:ins>
    </w:p>
    <w:p w14:paraId="17B7606D" w14:textId="77777777" w:rsidR="002D23D2" w:rsidRDefault="002D23D2" w:rsidP="002D23D2">
      <w:pPr>
        <w:pStyle w:val="Heading1"/>
      </w:pPr>
      <w:bookmarkStart w:id="17" w:name="_Toc91683859"/>
      <w:r>
        <w:t>2</w:t>
      </w:r>
      <w:r>
        <w:tab/>
        <w:t>References</w:t>
      </w:r>
      <w:bookmarkEnd w:id="17"/>
    </w:p>
    <w:p w14:paraId="70FAF270" w14:textId="77777777" w:rsidR="002D23D2" w:rsidRDefault="002D23D2" w:rsidP="002D23D2">
      <w:r>
        <w:t>The following documents contain provisions, which, through reference in this text, constitute provisions of the present document.</w:t>
      </w:r>
    </w:p>
    <w:p w14:paraId="66339F68" w14:textId="77777777" w:rsidR="002D23D2" w:rsidRDefault="002D23D2" w:rsidP="002D23D2">
      <w:pPr>
        <w:pStyle w:val="B1"/>
      </w:pPr>
      <w:r>
        <w:t>-</w:t>
      </w:r>
      <w:r>
        <w:tab/>
        <w:t>References are either specific (identified by date of publication, edition number, version number, etc.) or non</w:t>
      </w:r>
      <w:r>
        <w:noBreakHyphen/>
        <w:t>specific.</w:t>
      </w:r>
    </w:p>
    <w:p w14:paraId="65774833" w14:textId="77777777" w:rsidR="002D23D2" w:rsidRDefault="002D23D2" w:rsidP="002D23D2">
      <w:pPr>
        <w:pStyle w:val="B1"/>
      </w:pPr>
      <w:r>
        <w:t>-</w:t>
      </w:r>
      <w:r>
        <w:tab/>
        <w:t>For a specific reference, subsequent revisions do not apply.</w:t>
      </w:r>
    </w:p>
    <w:p w14:paraId="2C19AA30" w14:textId="77777777" w:rsidR="002D23D2" w:rsidRDefault="002D23D2" w:rsidP="002D23D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2CF39" w14:textId="77777777" w:rsidR="002D23D2" w:rsidRDefault="002D23D2" w:rsidP="002D23D2">
      <w:pPr>
        <w:pStyle w:val="EX"/>
      </w:pPr>
      <w:r>
        <w:t>[1]</w:t>
      </w:r>
      <w:r>
        <w:tab/>
        <w:t>3GPP TS 33.220: "Generic Authentication Architecture (GAA); Generic bootstrapping architecture".</w:t>
      </w:r>
    </w:p>
    <w:p w14:paraId="53F4AB1A" w14:textId="77777777" w:rsidR="002D23D2" w:rsidRDefault="002D23D2" w:rsidP="002D23D2">
      <w:pPr>
        <w:pStyle w:val="EX"/>
      </w:pPr>
      <w:r>
        <w:t>[2]</w:t>
      </w:r>
      <w:r>
        <w:tab/>
        <w:t>3GPP TR 33.919: "Generic Authentication Architecture (GAA); System description".</w:t>
      </w:r>
    </w:p>
    <w:p w14:paraId="6C54E5C6" w14:textId="77777777" w:rsidR="002D23D2" w:rsidRDefault="002D23D2" w:rsidP="002D23D2">
      <w:pPr>
        <w:pStyle w:val="EX"/>
      </w:pPr>
      <w:r>
        <w:t>[3]</w:t>
      </w:r>
      <w:r>
        <w:tab/>
        <w:t xml:space="preserve">3GPP TS 29.109: "Generic Authentication Architecture (GAA); </w:t>
      </w:r>
      <w:proofErr w:type="spellStart"/>
      <w:r>
        <w:t>Zh</w:t>
      </w:r>
      <w:proofErr w:type="spellEnd"/>
      <w:r>
        <w:t xml:space="preserve"> and Zn Interfaces based on the Diameter protocol; Protocol details".</w:t>
      </w:r>
    </w:p>
    <w:p w14:paraId="0FFFDB43" w14:textId="77777777" w:rsidR="002D23D2" w:rsidRDefault="002D23D2" w:rsidP="002D23D2">
      <w:pPr>
        <w:pStyle w:val="EX"/>
      </w:pPr>
      <w:r>
        <w:t>[4]</w:t>
      </w:r>
      <w:r>
        <w:tab/>
        <w:t>3GPP TS 33.221: "Generic Authentication Architecture (GAA); Support for Subscriber Certificates".</w:t>
      </w:r>
    </w:p>
    <w:p w14:paraId="658B5668" w14:textId="77777777" w:rsidR="002D23D2" w:rsidRDefault="002D23D2" w:rsidP="002D23D2">
      <w:pPr>
        <w:pStyle w:val="EX"/>
      </w:pPr>
      <w:r>
        <w:t>[5]</w:t>
      </w:r>
      <w:r>
        <w:tab/>
        <w:t>3GPP TS 33.222: "Generic Authentication Architecture (GAA); Access to network application functions using Hypertext Transfer Protocol over Transport Layer Security (HTTPS)".</w:t>
      </w:r>
    </w:p>
    <w:p w14:paraId="2D7EAF0C" w14:textId="77777777" w:rsidR="002D23D2" w:rsidRDefault="002D23D2" w:rsidP="002D23D2">
      <w:pPr>
        <w:pStyle w:val="EX"/>
      </w:pPr>
      <w:r>
        <w:t>[6]</w:t>
      </w:r>
      <w:r>
        <w:tab/>
        <w:t>IETF RFC 3310: "Hypertext Transfer Protocol (HTTP) Digest Authentication Using Authentication and Key Agreement (AKA)".</w:t>
      </w:r>
    </w:p>
    <w:p w14:paraId="700E1BF9" w14:textId="77777777" w:rsidR="002D23D2" w:rsidRDefault="002D23D2" w:rsidP="002D23D2">
      <w:pPr>
        <w:pStyle w:val="EX"/>
      </w:pPr>
      <w:r>
        <w:t>[7]</w:t>
      </w:r>
      <w:r>
        <w:tab/>
        <w:t>3GPP TS 23.003: "Numbering, addressing and identification".</w:t>
      </w:r>
    </w:p>
    <w:p w14:paraId="68541DA2" w14:textId="77777777" w:rsidR="002D23D2" w:rsidRDefault="002D23D2" w:rsidP="002D23D2">
      <w:pPr>
        <w:pStyle w:val="EX"/>
      </w:pPr>
      <w:r>
        <w:t>[8]</w:t>
      </w:r>
      <w:r>
        <w:tab/>
        <w:t>IETF RFC 3023: "XML Media Types".</w:t>
      </w:r>
    </w:p>
    <w:p w14:paraId="7E01CB8E" w14:textId="77777777" w:rsidR="002D23D2" w:rsidRDefault="002D23D2" w:rsidP="002D23D2">
      <w:pPr>
        <w:pStyle w:val="EX"/>
      </w:pPr>
      <w:r>
        <w:t>[9]</w:t>
      </w:r>
      <w:r>
        <w:tab/>
      </w:r>
      <w:r w:rsidRPr="001C200C">
        <w:t>Void.</w:t>
      </w:r>
    </w:p>
    <w:p w14:paraId="25EB0285" w14:textId="77777777" w:rsidR="002D23D2" w:rsidRDefault="002D23D2" w:rsidP="002D23D2">
      <w:pPr>
        <w:pStyle w:val="EX"/>
      </w:pPr>
      <w:r>
        <w:t>[10]</w:t>
      </w:r>
      <w:r>
        <w:tab/>
      </w:r>
      <w:r w:rsidRPr="001C200C">
        <w:t>Void.</w:t>
      </w:r>
    </w:p>
    <w:p w14:paraId="43CC6C94" w14:textId="77777777" w:rsidR="002D23D2" w:rsidRDefault="002D23D2" w:rsidP="002D23D2">
      <w:pPr>
        <w:pStyle w:val="EX"/>
      </w:pPr>
      <w:r>
        <w:t>[11]</w:t>
      </w:r>
      <w:r>
        <w:tab/>
        <w:t>Void.</w:t>
      </w:r>
    </w:p>
    <w:p w14:paraId="146E2F74" w14:textId="77777777" w:rsidR="002D23D2" w:rsidRDefault="002D23D2" w:rsidP="002D23D2">
      <w:pPr>
        <w:pStyle w:val="EX"/>
      </w:pPr>
      <w:r>
        <w:lastRenderedPageBreak/>
        <w:t>[12]</w:t>
      </w:r>
      <w:r>
        <w:tab/>
        <w:t>IETF RFC 2818: "HTTP over TLS".</w:t>
      </w:r>
    </w:p>
    <w:p w14:paraId="621F25C4" w14:textId="77777777" w:rsidR="002D23D2" w:rsidRPr="00F540EF" w:rsidRDefault="002D23D2" w:rsidP="002D23D2">
      <w:pPr>
        <w:pStyle w:val="EX"/>
      </w:pPr>
      <w:r>
        <w:t>[13]</w:t>
      </w:r>
      <w:r>
        <w:tab/>
        <w:t>3GPP TS 24.228 Release 5: "Signalling flows for the IP multimedia call control based on Session Initiation Protocol (SIP) and Session Description Protocol (SDP); Stage 3".</w:t>
      </w:r>
    </w:p>
    <w:p w14:paraId="5FF8CBFC" w14:textId="77777777" w:rsidR="002D23D2" w:rsidRDefault="002D23D2" w:rsidP="002D23D2">
      <w:pPr>
        <w:pStyle w:val="EX"/>
      </w:pPr>
      <w:r>
        <w:t>[14]</w:t>
      </w:r>
      <w:r>
        <w:tab/>
      </w:r>
      <w:r w:rsidRPr="001C200C">
        <w:t>Void.</w:t>
      </w:r>
    </w:p>
    <w:p w14:paraId="66B65F15" w14:textId="77777777" w:rsidR="002D23D2" w:rsidRPr="000938FA" w:rsidRDefault="002D23D2" w:rsidP="002D23D2">
      <w:pPr>
        <w:pStyle w:val="EX"/>
        <w:rPr>
          <w:lang w:val="fr-FR"/>
        </w:rPr>
      </w:pPr>
      <w:r w:rsidRPr="000938FA">
        <w:rPr>
          <w:lang w:val="fr-FR"/>
        </w:rPr>
        <w:t>[15]</w:t>
      </w:r>
      <w:r w:rsidRPr="000938FA">
        <w:rPr>
          <w:lang w:val="fr-FR"/>
        </w:rPr>
        <w:tab/>
      </w:r>
      <w:proofErr w:type="spellStart"/>
      <w:r>
        <w:rPr>
          <w:lang w:val="fr-FR"/>
        </w:rPr>
        <w:t>V</w:t>
      </w:r>
      <w:r w:rsidRPr="000938FA">
        <w:rPr>
          <w:lang w:val="fr-FR"/>
        </w:rPr>
        <w:t>oid</w:t>
      </w:r>
      <w:proofErr w:type="spellEnd"/>
      <w:r>
        <w:rPr>
          <w:lang w:val="fr-FR"/>
        </w:rPr>
        <w:t>.</w:t>
      </w:r>
    </w:p>
    <w:p w14:paraId="7D6A8EFA" w14:textId="77777777" w:rsidR="002D23D2" w:rsidRPr="00DD25BB" w:rsidRDefault="002D23D2" w:rsidP="002D23D2">
      <w:pPr>
        <w:pStyle w:val="EX"/>
        <w:rPr>
          <w:lang w:val="fr-FR"/>
        </w:rPr>
      </w:pPr>
      <w:r w:rsidRPr="00DD25BB">
        <w:rPr>
          <w:lang w:val="fr-FR"/>
        </w:rPr>
        <w:t>[16]</w:t>
      </w:r>
      <w:r w:rsidRPr="00DD25BB">
        <w:rPr>
          <w:lang w:val="fr-FR"/>
        </w:rPr>
        <w:tab/>
        <w:t xml:space="preserve">PKCS#10 v1.7: "Certification </w:t>
      </w:r>
      <w:proofErr w:type="spellStart"/>
      <w:r w:rsidRPr="00DD25BB">
        <w:rPr>
          <w:lang w:val="fr-FR"/>
        </w:rPr>
        <w:t>Request</w:t>
      </w:r>
      <w:proofErr w:type="spellEnd"/>
      <w:r w:rsidRPr="00DD25BB">
        <w:rPr>
          <w:lang w:val="fr-FR"/>
        </w:rPr>
        <w:t xml:space="preserve"> </w:t>
      </w:r>
      <w:proofErr w:type="spellStart"/>
      <w:r w:rsidRPr="00DD25BB">
        <w:rPr>
          <w:lang w:val="fr-FR"/>
        </w:rPr>
        <w:t>Syntax</w:t>
      </w:r>
      <w:proofErr w:type="spellEnd"/>
      <w:r w:rsidRPr="00DD25BB">
        <w:rPr>
          <w:lang w:val="fr-FR"/>
        </w:rPr>
        <w:t xml:space="preserve"> Standard".</w:t>
      </w:r>
    </w:p>
    <w:p w14:paraId="7BFC11AA" w14:textId="77777777" w:rsidR="002D23D2" w:rsidRPr="000938FA" w:rsidRDefault="002D23D2" w:rsidP="002D23D2">
      <w:pPr>
        <w:pStyle w:val="NO"/>
        <w:rPr>
          <w:lang w:val="en-US"/>
        </w:rPr>
      </w:pPr>
      <w:r w:rsidRPr="00914E6B">
        <w:t>NOTE:</w:t>
      </w:r>
      <w:r w:rsidRPr="00914E6B">
        <w:tab/>
      </w:r>
      <w:hyperlink r:id="rId12" w:history="1">
        <w:r w:rsidRPr="00914E6B">
          <w:rPr>
            <w:color w:val="0000FF"/>
            <w:u w:val="single"/>
          </w:rPr>
          <w:t>ftp://ftp.rsasecurity.com/pub/pkcs/pkcs-10/pkcs-10v1_7.pdf</w:t>
        </w:r>
      </w:hyperlink>
    </w:p>
    <w:p w14:paraId="103EA8E9" w14:textId="77777777" w:rsidR="002D23D2" w:rsidRDefault="002D23D2" w:rsidP="002D23D2">
      <w:pPr>
        <w:pStyle w:val="EX"/>
      </w:pPr>
      <w:r>
        <w:t>[17]</w:t>
      </w:r>
      <w:r>
        <w:tab/>
        <w:t>WAP Forum: "WPKI: Wireless Application Protocol; Public Key Infrastructure Definition"</w:t>
      </w:r>
    </w:p>
    <w:p w14:paraId="4EE2B9C0" w14:textId="77777777" w:rsidR="002D23D2" w:rsidRDefault="002D23D2" w:rsidP="002D23D2">
      <w:pPr>
        <w:pStyle w:val="NO"/>
      </w:pPr>
      <w:r w:rsidRPr="00914E6B">
        <w:t>NOTE:</w:t>
      </w:r>
      <w:r w:rsidRPr="00914E6B">
        <w:tab/>
      </w:r>
      <w:hyperlink r:id="rId13" w:history="1">
        <w:r w:rsidRPr="00914E6B">
          <w:rPr>
            <w:color w:val="0000FF"/>
            <w:u w:val="single"/>
          </w:rPr>
          <w:t>http://www1.wapforum.org/tech/documents/WAP-217-WPKI-20010424-a.pdf</w:t>
        </w:r>
      </w:hyperlink>
      <w:r w:rsidRPr="00914E6B">
        <w:t>.</w:t>
      </w:r>
    </w:p>
    <w:p w14:paraId="6AFCE30C" w14:textId="77777777" w:rsidR="002D23D2" w:rsidRDefault="002D23D2" w:rsidP="002D23D2">
      <w:pPr>
        <w:pStyle w:val="EX"/>
      </w:pPr>
      <w:r>
        <w:t>[18]</w:t>
      </w:r>
      <w:r>
        <w:tab/>
        <w:t>Void.</w:t>
      </w:r>
    </w:p>
    <w:p w14:paraId="029F3D92" w14:textId="77777777" w:rsidR="002D23D2" w:rsidRDefault="002D23D2" w:rsidP="002D23D2">
      <w:pPr>
        <w:pStyle w:val="EX"/>
      </w:pPr>
      <w:r>
        <w:t>[19]</w:t>
      </w:r>
      <w:r>
        <w:tab/>
        <w:t>Open Mobile Alliance: "ECMAScript Crypto Object"</w:t>
      </w:r>
    </w:p>
    <w:p w14:paraId="3209C768" w14:textId="77777777" w:rsidR="002D23D2" w:rsidRDefault="002D23D2" w:rsidP="002D23D2">
      <w:pPr>
        <w:pStyle w:val="NO"/>
      </w:pPr>
      <w:r w:rsidRPr="00914E6B">
        <w:t>NOTE:</w:t>
      </w:r>
      <w:r w:rsidRPr="00914E6B">
        <w:tab/>
      </w:r>
      <w:hyperlink r:id="rId14" w:history="1">
        <w:r w:rsidRPr="00914E6B">
          <w:rPr>
            <w:color w:val="0000FF"/>
            <w:u w:val="single"/>
          </w:rPr>
          <w:t>http://www.openmobilealliance.org</w:t>
        </w:r>
      </w:hyperlink>
      <w:r w:rsidRPr="00914E6B">
        <w:t>.</w:t>
      </w:r>
    </w:p>
    <w:p w14:paraId="3C33B18F" w14:textId="77777777" w:rsidR="002D23D2" w:rsidRDefault="002D23D2" w:rsidP="002D23D2">
      <w:pPr>
        <w:pStyle w:val="EX"/>
      </w:pPr>
      <w:r>
        <w:t>[20]</w:t>
      </w:r>
      <w:r>
        <w:tab/>
        <w:t>Open Mobile Alliance: "WPKI"</w:t>
      </w:r>
    </w:p>
    <w:p w14:paraId="262F7E16" w14:textId="77777777" w:rsidR="002D23D2" w:rsidRDefault="002D23D2" w:rsidP="002D23D2">
      <w:pPr>
        <w:pStyle w:val="NO"/>
      </w:pPr>
      <w:r w:rsidRPr="00914E6B">
        <w:t>NOTE:</w:t>
      </w:r>
      <w:r w:rsidRPr="00914E6B">
        <w:tab/>
      </w:r>
      <w:hyperlink r:id="rId15" w:history="1">
        <w:r w:rsidRPr="00914E6B">
          <w:rPr>
            <w:color w:val="0000FF"/>
            <w:u w:val="single"/>
          </w:rPr>
          <w:t>http://member.openmobilealliance.org/ftp/public_documents/SEC/Permanent_documents/</w:t>
        </w:r>
      </w:hyperlink>
      <w:r w:rsidRPr="00914E6B">
        <w:t>.</w:t>
      </w:r>
    </w:p>
    <w:p w14:paraId="0704E23F" w14:textId="77777777" w:rsidR="002D23D2" w:rsidRDefault="002D23D2" w:rsidP="002D23D2">
      <w:pPr>
        <w:pStyle w:val="EX"/>
      </w:pPr>
      <w:r>
        <w:t>[21]</w:t>
      </w:r>
      <w:r>
        <w:tab/>
        <w:t>3GPP TS 33.203: "3G security; Access security for IP-based services".</w:t>
      </w:r>
    </w:p>
    <w:p w14:paraId="61682C9A" w14:textId="77777777" w:rsidR="002D23D2" w:rsidRDefault="002D23D2" w:rsidP="002D23D2">
      <w:pPr>
        <w:pStyle w:val="EX"/>
      </w:pPr>
      <w:r>
        <w:t>[22]</w:t>
      </w:r>
      <w:r>
        <w:tab/>
        <w:t>IETF RFC 2234: "Augmented BNF for Syntax Specifications: ABNF".</w:t>
      </w:r>
    </w:p>
    <w:p w14:paraId="7484061B" w14:textId="77777777" w:rsidR="002D23D2" w:rsidRDefault="002D23D2" w:rsidP="002D23D2">
      <w:pPr>
        <w:pStyle w:val="EX"/>
      </w:pPr>
      <w:r>
        <w:t>[23]</w:t>
      </w:r>
      <w:r>
        <w:tab/>
        <w:t>Void.</w:t>
      </w:r>
    </w:p>
    <w:p w14:paraId="07EB24CF" w14:textId="77777777" w:rsidR="002D23D2" w:rsidRDefault="002D23D2" w:rsidP="002D23D2">
      <w:pPr>
        <w:pStyle w:val="EX"/>
      </w:pPr>
      <w:r>
        <w:t>[24]</w:t>
      </w:r>
      <w:r>
        <w:tab/>
        <w:t>3GPP TS </w:t>
      </w:r>
      <w:r w:rsidRPr="00B36C4A">
        <w:t>33.223: "Generic Authentication Architecture (GAA); Generic Bootstrapping Architecture (GBA) Push function".</w:t>
      </w:r>
    </w:p>
    <w:p w14:paraId="62EFDB5C" w14:textId="77777777" w:rsidR="002D23D2" w:rsidRDefault="002D23D2" w:rsidP="002D23D2">
      <w:pPr>
        <w:pStyle w:val="EX"/>
      </w:pPr>
      <w:r>
        <w:t>[25]</w:t>
      </w:r>
      <w:r>
        <w:tab/>
        <w:t>3GPP TS </w:t>
      </w:r>
      <w:r w:rsidRPr="00B36C4A">
        <w:t>33.</w:t>
      </w:r>
      <w:r>
        <w:t>310</w:t>
      </w:r>
      <w:r w:rsidRPr="00B36C4A">
        <w:t>: "</w:t>
      </w:r>
      <w:r>
        <w:t>Network Domain Security (NDS); Authentication Framework (AF)</w:t>
      </w:r>
      <w:r w:rsidRPr="00B36C4A">
        <w:t>".</w:t>
      </w:r>
    </w:p>
    <w:p w14:paraId="26BF412C" w14:textId="77777777" w:rsidR="002D23D2" w:rsidRPr="0097187F" w:rsidRDefault="002D23D2" w:rsidP="002D23D2">
      <w:pPr>
        <w:pStyle w:val="EX"/>
      </w:pPr>
      <w:r w:rsidRPr="0097187F">
        <w:t>[</w:t>
      </w:r>
      <w:r>
        <w:t>26</w:t>
      </w:r>
      <w:r w:rsidRPr="0097187F">
        <w:t>]</w:t>
      </w:r>
      <w:r w:rsidRPr="0097187F">
        <w:tab/>
      </w:r>
      <w:r>
        <w:t>Open Mobile Alliance Push Enabler Release v2.2: "Push Over the Air".</w:t>
      </w:r>
    </w:p>
    <w:p w14:paraId="12340C47" w14:textId="77777777" w:rsidR="002D23D2" w:rsidRPr="0097187F" w:rsidRDefault="002D23D2" w:rsidP="002D23D2">
      <w:pPr>
        <w:pStyle w:val="NO"/>
      </w:pPr>
      <w:r w:rsidRPr="00914E6B">
        <w:t>NOTE:</w:t>
      </w:r>
      <w:r w:rsidRPr="00914E6B">
        <w:tab/>
      </w:r>
      <w:hyperlink r:id="rId16" w:history="1">
        <w:r w:rsidRPr="00914E6B">
          <w:rPr>
            <w:color w:val="0000FF"/>
            <w:u w:val="single"/>
          </w:rPr>
          <w:t>http://www.openmobilealliance.org/Technical/release_program/push_v2_2.aspx</w:t>
        </w:r>
      </w:hyperlink>
      <w:r w:rsidRPr="00914E6B">
        <w:t>.</w:t>
      </w:r>
    </w:p>
    <w:p w14:paraId="71C7CAB8" w14:textId="77777777" w:rsidR="002D23D2" w:rsidRDefault="002D23D2" w:rsidP="002D23D2">
      <w:pPr>
        <w:pStyle w:val="EX"/>
      </w:pPr>
      <w:r>
        <w:t>[27]</w:t>
      </w:r>
      <w:r>
        <w:tab/>
        <w:t xml:space="preserve">Open Mobile Alliance Push Enabler </w:t>
      </w:r>
      <w:proofErr w:type="spellStart"/>
      <w:r>
        <w:t>Releasev</w:t>
      </w:r>
      <w:proofErr w:type="spellEnd"/>
      <w:r>
        <w:t> 2.2: "Push Message Specification".</w:t>
      </w:r>
    </w:p>
    <w:p w14:paraId="18B8E743" w14:textId="77777777" w:rsidR="002D23D2" w:rsidRPr="0097187F" w:rsidRDefault="002D23D2" w:rsidP="002D23D2">
      <w:pPr>
        <w:pStyle w:val="NO"/>
      </w:pPr>
      <w:r w:rsidRPr="00914E6B">
        <w:t>NOTE:</w:t>
      </w:r>
      <w:r w:rsidRPr="00914E6B">
        <w:tab/>
      </w:r>
      <w:hyperlink r:id="rId17" w:history="1">
        <w:r w:rsidRPr="00914E6B">
          <w:rPr>
            <w:color w:val="0000FF"/>
            <w:u w:val="single"/>
          </w:rPr>
          <w:t>http://www.openmobilealliance.org/Technical/release_program/push_v2_2.aspx</w:t>
        </w:r>
      </w:hyperlink>
      <w:r w:rsidRPr="00914E6B">
        <w:t>.</w:t>
      </w:r>
    </w:p>
    <w:p w14:paraId="088CB6E8" w14:textId="77777777" w:rsidR="002D23D2" w:rsidRDefault="002D23D2" w:rsidP="002D23D2">
      <w:pPr>
        <w:pStyle w:val="EX"/>
      </w:pPr>
      <w:r>
        <w:t>[28]</w:t>
      </w:r>
      <w:r>
        <w:tab/>
        <w:t>Open Mobile Alliance Device Management Enabler Release v1.2: "Enabler Release Definition for OMA Device Management".</w:t>
      </w:r>
    </w:p>
    <w:p w14:paraId="19519349" w14:textId="77777777" w:rsidR="002D23D2" w:rsidRDefault="002D23D2" w:rsidP="002D23D2">
      <w:pPr>
        <w:pStyle w:val="NO"/>
      </w:pPr>
      <w:r w:rsidRPr="00914E6B">
        <w:t>NOTE:</w:t>
      </w:r>
      <w:r w:rsidRPr="00914E6B">
        <w:tab/>
      </w:r>
      <w:hyperlink r:id="rId18" w:history="1">
        <w:r w:rsidRPr="00914E6B">
          <w:rPr>
            <w:color w:val="0000FF"/>
            <w:u w:val="single"/>
          </w:rPr>
          <w:t>http://www.openmobilealliance.org/Technical/release_program/dm_v1_2.aspx</w:t>
        </w:r>
      </w:hyperlink>
      <w:r w:rsidRPr="00914E6B">
        <w:t>.</w:t>
      </w:r>
    </w:p>
    <w:p w14:paraId="698C296A" w14:textId="77777777" w:rsidR="002D23D2" w:rsidRPr="006E3C05" w:rsidRDefault="002D23D2" w:rsidP="002D23D2">
      <w:pPr>
        <w:pStyle w:val="EX"/>
      </w:pPr>
      <w:r w:rsidRPr="00BB1979">
        <w:t>[</w:t>
      </w:r>
      <w:r>
        <w:t>29</w:t>
      </w:r>
      <w:r w:rsidRPr="00BB1979">
        <w:t>]</w:t>
      </w:r>
      <w:r w:rsidRPr="00BB1979">
        <w:tab/>
        <w:t>3GPP TS 33.</w:t>
      </w:r>
      <w:r>
        <w:t>303</w:t>
      </w:r>
      <w:r w:rsidRPr="00BB1979">
        <w:t>: "</w:t>
      </w:r>
      <w:r w:rsidRPr="0098785B">
        <w:t>Proximity-based Services (</w:t>
      </w:r>
      <w:proofErr w:type="spellStart"/>
      <w:r w:rsidRPr="0098785B">
        <w:t>ProSe</w:t>
      </w:r>
      <w:proofErr w:type="spellEnd"/>
      <w:r w:rsidRPr="0098785B">
        <w:t>); Security aspects</w:t>
      </w:r>
      <w:r w:rsidRPr="00BB1979">
        <w:t>".</w:t>
      </w:r>
    </w:p>
    <w:p w14:paraId="411DB5CD" w14:textId="77777777" w:rsidR="002D23D2" w:rsidRPr="001C200C" w:rsidRDefault="002D23D2" w:rsidP="002D23D2">
      <w:pPr>
        <w:pStyle w:val="EX"/>
      </w:pPr>
      <w:r w:rsidRPr="001C200C">
        <w:t>[</w:t>
      </w:r>
      <w:r>
        <w:t>30</w:t>
      </w:r>
      <w:r w:rsidRPr="001C200C">
        <w:t>]</w:t>
      </w:r>
      <w:r w:rsidRPr="001C200C">
        <w:tab/>
        <w:t>IETF RFC 7230: "Hypertext Transfer Protocol (HTTP/1.1): Message Syntax and Routing".</w:t>
      </w:r>
    </w:p>
    <w:p w14:paraId="2BD461B3" w14:textId="77777777" w:rsidR="002D23D2" w:rsidRPr="001C200C" w:rsidRDefault="002D23D2" w:rsidP="002D23D2">
      <w:pPr>
        <w:pStyle w:val="EX"/>
      </w:pPr>
      <w:r w:rsidRPr="001C200C">
        <w:t>[</w:t>
      </w:r>
      <w:r>
        <w:t>31</w:t>
      </w:r>
      <w:r w:rsidRPr="001C200C">
        <w:t>]</w:t>
      </w:r>
      <w:r w:rsidRPr="001C200C">
        <w:tab/>
        <w:t>IETF RFC 7231: "Hypertext Transfer Protocol (HTTP/1.1): Semantics and Content".</w:t>
      </w:r>
    </w:p>
    <w:p w14:paraId="0DB4DCE8" w14:textId="77777777" w:rsidR="002D23D2" w:rsidRPr="001C200C" w:rsidRDefault="002D23D2" w:rsidP="002D23D2">
      <w:pPr>
        <w:pStyle w:val="EX"/>
      </w:pPr>
      <w:r w:rsidRPr="001C200C">
        <w:t>[</w:t>
      </w:r>
      <w:r>
        <w:t>32</w:t>
      </w:r>
      <w:r w:rsidRPr="001C200C">
        <w:t>]</w:t>
      </w:r>
      <w:r w:rsidRPr="001C200C">
        <w:tab/>
        <w:t>IETF RFC 7232: "Hypertext Transfer Protocol (HTTP/1.1): Conditional Requests".</w:t>
      </w:r>
    </w:p>
    <w:p w14:paraId="6E8B71B1" w14:textId="77777777" w:rsidR="002D23D2" w:rsidRPr="001C200C" w:rsidRDefault="002D23D2" w:rsidP="002D23D2">
      <w:pPr>
        <w:pStyle w:val="EX"/>
      </w:pPr>
      <w:r w:rsidRPr="001C200C">
        <w:t>[</w:t>
      </w:r>
      <w:r>
        <w:t>33</w:t>
      </w:r>
      <w:r w:rsidRPr="001C200C">
        <w:t>]</w:t>
      </w:r>
      <w:r w:rsidRPr="001C200C">
        <w:tab/>
        <w:t>IETF RFC 7233: "Hypertext Transfer Protocol (HTTP/1.1): Range Requests".</w:t>
      </w:r>
    </w:p>
    <w:p w14:paraId="76958317" w14:textId="77777777" w:rsidR="002D23D2" w:rsidRPr="001C200C" w:rsidRDefault="002D23D2" w:rsidP="002D23D2">
      <w:pPr>
        <w:pStyle w:val="EX"/>
      </w:pPr>
      <w:r w:rsidRPr="001C200C">
        <w:t>[</w:t>
      </w:r>
      <w:r>
        <w:t>34</w:t>
      </w:r>
      <w:r w:rsidRPr="001C200C">
        <w:t>]</w:t>
      </w:r>
      <w:r w:rsidRPr="001C200C">
        <w:tab/>
        <w:t>IETF RFC 7234: "Hypertext Transfer Protocol (HTTP/1.1): Caching".</w:t>
      </w:r>
    </w:p>
    <w:p w14:paraId="60D309DB" w14:textId="77777777" w:rsidR="002D23D2" w:rsidRPr="001C200C" w:rsidRDefault="002D23D2" w:rsidP="002D23D2">
      <w:pPr>
        <w:pStyle w:val="EX"/>
      </w:pPr>
      <w:r w:rsidRPr="001C200C">
        <w:t>[</w:t>
      </w:r>
      <w:r>
        <w:t>35</w:t>
      </w:r>
      <w:r w:rsidRPr="001C200C">
        <w:t>]</w:t>
      </w:r>
      <w:r w:rsidRPr="001C200C">
        <w:tab/>
        <w:t>IETF RFC 7235: "Hypertext Transfer Protocol (HTTP/1.1): Authentication".</w:t>
      </w:r>
    </w:p>
    <w:p w14:paraId="1B2E042E" w14:textId="77777777" w:rsidR="002D23D2" w:rsidRPr="001C200C" w:rsidRDefault="002D23D2" w:rsidP="002D23D2">
      <w:pPr>
        <w:pStyle w:val="EX"/>
      </w:pPr>
      <w:r w:rsidRPr="001C200C">
        <w:t>[</w:t>
      </w:r>
      <w:r>
        <w:t>36</w:t>
      </w:r>
      <w:r w:rsidRPr="001C200C">
        <w:t>]</w:t>
      </w:r>
      <w:r w:rsidRPr="001C200C">
        <w:tab/>
        <w:t>IETF RFC 7616: "HTTP Digest Access Authentication".</w:t>
      </w:r>
    </w:p>
    <w:p w14:paraId="4F632895" w14:textId="3DD48BE5" w:rsidR="002D23D2" w:rsidRDefault="002D23D2" w:rsidP="002D23D2">
      <w:pPr>
        <w:pStyle w:val="EX"/>
        <w:rPr>
          <w:ins w:id="18" w:author="Lena Chaponniere18" w:date="2022-01-05T10:54:00Z"/>
        </w:rPr>
      </w:pPr>
      <w:r w:rsidRPr="001C200C">
        <w:t>[</w:t>
      </w:r>
      <w:r>
        <w:t>37</w:t>
      </w:r>
      <w:r w:rsidRPr="001C200C">
        <w:t>]</w:t>
      </w:r>
      <w:r w:rsidRPr="001C200C">
        <w:tab/>
        <w:t>IETF RFC 4648: "The Base16, Base32, and Base64 Data Encodings".</w:t>
      </w:r>
    </w:p>
    <w:p w14:paraId="1E07A22A" w14:textId="19905366" w:rsidR="00A77FB5" w:rsidRDefault="00A77FB5" w:rsidP="002D23D2">
      <w:pPr>
        <w:pStyle w:val="EX"/>
        <w:rPr>
          <w:ins w:id="19" w:author="Lena Chaponniere18" w:date="2022-01-05T11:12:00Z"/>
        </w:rPr>
      </w:pPr>
      <w:ins w:id="20" w:author="Lena Chaponniere18" w:date="2022-01-05T10:54:00Z">
        <w:r>
          <w:lastRenderedPageBreak/>
          <w:t>[xx]</w:t>
        </w:r>
        <w:r>
          <w:tab/>
        </w:r>
        <w:r w:rsidR="0054582A" w:rsidRPr="005B252E">
          <w:t>3GPP</w:t>
        </w:r>
        <w:r w:rsidR="0054582A" w:rsidRPr="001C200C">
          <w:t> </w:t>
        </w:r>
        <w:r w:rsidR="0054582A" w:rsidRPr="005B252E">
          <w:t>TS</w:t>
        </w:r>
        <w:r w:rsidR="0054582A" w:rsidRPr="001C200C">
          <w:t> </w:t>
        </w:r>
        <w:r w:rsidR="0054582A" w:rsidRPr="005B252E">
          <w:t>33.</w:t>
        </w:r>
        <w:r w:rsidR="0054582A">
          <w:t>535</w:t>
        </w:r>
        <w:r w:rsidR="0054582A" w:rsidRPr="005B252E">
          <w:t>: "</w:t>
        </w:r>
        <w:r w:rsidR="0054582A" w:rsidRPr="003233FA">
          <w:t>Authentication and Key Management for Applications (AKMA) based on 3GPP credentials in the 5G System (5GS)</w:t>
        </w:r>
        <w:r w:rsidR="0054582A" w:rsidRPr="005B252E">
          <w:t>".</w:t>
        </w:r>
      </w:ins>
    </w:p>
    <w:p w14:paraId="261DBDF3" w14:textId="32CA8262" w:rsidR="001E41F3" w:rsidRDefault="001E41F3">
      <w:pPr>
        <w:rPr>
          <w:noProof/>
        </w:rPr>
      </w:pPr>
    </w:p>
    <w:p w14:paraId="245B752D" w14:textId="0904BACC" w:rsidR="00F524C3" w:rsidRDefault="00F524C3" w:rsidP="00F524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A90FF06" w14:textId="77777777" w:rsidR="00D63FCE" w:rsidRDefault="00D63FCE" w:rsidP="00D63FCE">
      <w:pPr>
        <w:pStyle w:val="Heading2"/>
      </w:pPr>
      <w:bookmarkStart w:id="21" w:name="_Toc91683862"/>
      <w:r>
        <w:t>3.2</w:t>
      </w:r>
      <w:r>
        <w:tab/>
        <w:t>Abbreviations</w:t>
      </w:r>
      <w:bookmarkEnd w:id="21"/>
    </w:p>
    <w:p w14:paraId="179457EF" w14:textId="77777777" w:rsidR="00D63FCE" w:rsidRDefault="00D63FCE" w:rsidP="00D63FCE">
      <w:pPr>
        <w:keepNext/>
      </w:pPr>
      <w:r>
        <w:t>For the purposes of the present document, the following abbreviations apply:</w:t>
      </w:r>
    </w:p>
    <w:p w14:paraId="796494F2" w14:textId="1120A4DA" w:rsidR="00A35980" w:rsidRDefault="00A35980" w:rsidP="00D63FCE">
      <w:pPr>
        <w:pStyle w:val="EW"/>
        <w:rPr>
          <w:ins w:id="22" w:author="Lena Chaponniere19" w:date="2022-01-17T15:55:00Z"/>
        </w:rPr>
      </w:pPr>
      <w:ins w:id="23" w:author="Lena Chaponniere19" w:date="2022-01-17T15:55:00Z">
        <w:r>
          <w:t>A-KI</w:t>
        </w:r>
        <w:r w:rsidR="00E2354B">
          <w:t>D</w:t>
        </w:r>
        <w:r>
          <w:tab/>
        </w:r>
        <w:r w:rsidR="00E2354B">
          <w:t xml:space="preserve">AKMA Key </w:t>
        </w:r>
        <w:proofErr w:type="spellStart"/>
        <w:r w:rsidR="00E2354B">
          <w:t>I</w:t>
        </w:r>
      </w:ins>
      <w:ins w:id="24" w:author="Lena Chaponniere19" w:date="2022-01-17T15:56:00Z">
        <w:r w:rsidR="00D74673">
          <w:t>Dentifier</w:t>
        </w:r>
      </w:ins>
      <w:proofErr w:type="spellEnd"/>
    </w:p>
    <w:p w14:paraId="30FE1BA1" w14:textId="463BA638" w:rsidR="00D63FCE" w:rsidRDefault="00D63FCE" w:rsidP="00D63FCE">
      <w:pPr>
        <w:pStyle w:val="EW"/>
        <w:rPr>
          <w:ins w:id="25" w:author="Lena Chaponniere19" w:date="2022-01-17T15:54:00Z"/>
        </w:rPr>
      </w:pPr>
      <w:r>
        <w:t>AKA</w:t>
      </w:r>
      <w:r>
        <w:tab/>
        <w:t>Authentication and Key Agreement</w:t>
      </w:r>
    </w:p>
    <w:p w14:paraId="4C71F91F" w14:textId="4B6D006C" w:rsidR="00D63FCE" w:rsidRDefault="00D63FCE" w:rsidP="00D63FCE">
      <w:pPr>
        <w:pStyle w:val="EW"/>
      </w:pPr>
      <w:ins w:id="26" w:author="Lena Chaponniere19" w:date="2022-01-17T15:54:00Z">
        <w:r>
          <w:t>AKMA</w:t>
        </w:r>
        <w:r>
          <w:tab/>
          <w:t>Authentication and Key Management for Applications</w:t>
        </w:r>
      </w:ins>
    </w:p>
    <w:p w14:paraId="1F76C4FC" w14:textId="77777777" w:rsidR="00D63FCE" w:rsidRDefault="00D63FCE" w:rsidP="00D63FCE">
      <w:pPr>
        <w:pStyle w:val="EW"/>
      </w:pPr>
      <w:r>
        <w:t>AP</w:t>
      </w:r>
      <w:r>
        <w:tab/>
        <w:t>Authentication Proxy</w:t>
      </w:r>
    </w:p>
    <w:p w14:paraId="2A6FB4B1" w14:textId="77777777" w:rsidR="00D63FCE" w:rsidRDefault="00D63FCE" w:rsidP="00D63FCE">
      <w:pPr>
        <w:pStyle w:val="EW"/>
      </w:pPr>
      <w:r>
        <w:t>AS</w:t>
      </w:r>
      <w:r>
        <w:tab/>
        <w:t>Application Server</w:t>
      </w:r>
    </w:p>
    <w:p w14:paraId="1A73A62C" w14:textId="77777777" w:rsidR="00D63FCE" w:rsidRDefault="00D63FCE" w:rsidP="00D63FCE">
      <w:pPr>
        <w:pStyle w:val="EW"/>
      </w:pPr>
      <w:r>
        <w:t>AUTN</w:t>
      </w:r>
      <w:r>
        <w:tab/>
        <w:t>Authentication Token</w:t>
      </w:r>
    </w:p>
    <w:p w14:paraId="61BA9E7B" w14:textId="77777777" w:rsidR="00D63FCE" w:rsidRDefault="00D63FCE" w:rsidP="00D63FCE">
      <w:pPr>
        <w:pStyle w:val="EW"/>
      </w:pPr>
      <w:r>
        <w:t>AUTS</w:t>
      </w:r>
      <w:r>
        <w:tab/>
        <w:t>Re-synchronisation Token</w:t>
      </w:r>
    </w:p>
    <w:p w14:paraId="4F5EACE0" w14:textId="77777777" w:rsidR="00D63FCE" w:rsidRDefault="00D63FCE" w:rsidP="00D63FCE">
      <w:pPr>
        <w:pStyle w:val="EW"/>
      </w:pPr>
      <w:r>
        <w:t>AV</w:t>
      </w:r>
      <w:r>
        <w:tab/>
        <w:t>Authentication Vector</w:t>
      </w:r>
    </w:p>
    <w:p w14:paraId="7E1ADF31" w14:textId="77777777" w:rsidR="00D63FCE" w:rsidRDefault="00D63FCE" w:rsidP="00D63FCE">
      <w:pPr>
        <w:pStyle w:val="EW"/>
      </w:pPr>
      <w:r>
        <w:t>BSF</w:t>
      </w:r>
      <w:r>
        <w:tab/>
      </w:r>
      <w:proofErr w:type="spellStart"/>
      <w:r>
        <w:t>BootStrapping</w:t>
      </w:r>
      <w:proofErr w:type="spellEnd"/>
      <w:r>
        <w:t xml:space="preserve"> Function</w:t>
      </w:r>
    </w:p>
    <w:p w14:paraId="67F1687D" w14:textId="77777777" w:rsidR="00D63FCE" w:rsidRDefault="00D63FCE" w:rsidP="00D63FCE">
      <w:pPr>
        <w:pStyle w:val="EW"/>
      </w:pPr>
      <w:r>
        <w:t>B-TID</w:t>
      </w:r>
      <w:r>
        <w:tab/>
        <w:t xml:space="preserve">Bootstrapping - Transaction </w:t>
      </w:r>
      <w:proofErr w:type="spellStart"/>
      <w:r>
        <w:t>IDentifier</w:t>
      </w:r>
      <w:proofErr w:type="spellEnd"/>
    </w:p>
    <w:p w14:paraId="33426FD5" w14:textId="77777777" w:rsidR="00D63FCE" w:rsidRDefault="00D63FCE" w:rsidP="00D63FCE">
      <w:pPr>
        <w:pStyle w:val="EW"/>
      </w:pPr>
      <w:r>
        <w:t>CA</w:t>
      </w:r>
      <w:r>
        <w:tab/>
        <w:t>Certification Authority</w:t>
      </w:r>
    </w:p>
    <w:p w14:paraId="16C911DA" w14:textId="77777777" w:rsidR="00D63FCE" w:rsidRDefault="00D63FCE" w:rsidP="00D63FCE">
      <w:pPr>
        <w:pStyle w:val="EW"/>
      </w:pPr>
      <w:r>
        <w:t>CK</w:t>
      </w:r>
      <w:r>
        <w:tab/>
        <w:t>Confidentiality Key</w:t>
      </w:r>
    </w:p>
    <w:p w14:paraId="3ABE9902" w14:textId="77777777" w:rsidR="00D63FCE" w:rsidRDefault="00D63FCE" w:rsidP="00D63FCE">
      <w:pPr>
        <w:pStyle w:val="EW"/>
      </w:pPr>
      <w:r>
        <w:t>DER</w:t>
      </w:r>
      <w:r>
        <w:tab/>
      </w:r>
      <w:proofErr w:type="spellStart"/>
      <w:r>
        <w:t>Distinquished</w:t>
      </w:r>
      <w:proofErr w:type="spellEnd"/>
      <w:r>
        <w:t xml:space="preserve"> Encoding Rules</w:t>
      </w:r>
    </w:p>
    <w:p w14:paraId="3D00C023" w14:textId="77777777" w:rsidR="00D63FCE" w:rsidRDefault="00D63FCE" w:rsidP="00D63FCE">
      <w:pPr>
        <w:pStyle w:val="EW"/>
      </w:pPr>
      <w:r>
        <w:t>FQDN</w:t>
      </w:r>
      <w:r>
        <w:tab/>
        <w:t>Fully Qualified Domain Name</w:t>
      </w:r>
    </w:p>
    <w:p w14:paraId="60D7D375" w14:textId="77777777" w:rsidR="00D63FCE" w:rsidRDefault="00D63FCE" w:rsidP="00D63FCE">
      <w:pPr>
        <w:pStyle w:val="EW"/>
      </w:pPr>
      <w:r>
        <w:t>GAA</w:t>
      </w:r>
      <w:r>
        <w:tab/>
        <w:t>Generic Authentication Architecture</w:t>
      </w:r>
    </w:p>
    <w:p w14:paraId="52D81A0D" w14:textId="77777777" w:rsidR="00D63FCE" w:rsidRDefault="00D63FCE" w:rsidP="00D63FCE">
      <w:pPr>
        <w:pStyle w:val="EW"/>
      </w:pPr>
      <w:r>
        <w:t>GBA</w:t>
      </w:r>
      <w:r>
        <w:tab/>
        <w:t>Generic Bootstrapping Architecture</w:t>
      </w:r>
    </w:p>
    <w:p w14:paraId="476C49CD" w14:textId="77777777" w:rsidR="00D63FCE" w:rsidRDefault="00D63FCE" w:rsidP="00D63FCE">
      <w:pPr>
        <w:pStyle w:val="EW"/>
      </w:pPr>
      <w:r>
        <w:t>GBA_ME</w:t>
      </w:r>
      <w:r>
        <w:tab/>
        <w:t>ME-based GBA</w:t>
      </w:r>
    </w:p>
    <w:p w14:paraId="20581896" w14:textId="77777777" w:rsidR="00D63FCE" w:rsidRDefault="00D63FCE" w:rsidP="00D63FCE">
      <w:pPr>
        <w:pStyle w:val="EW"/>
      </w:pPr>
      <w:r>
        <w:t>GBA_U</w:t>
      </w:r>
      <w:r>
        <w:tab/>
        <w:t>GBA with UICC-based enhancements</w:t>
      </w:r>
    </w:p>
    <w:p w14:paraId="6EB40789" w14:textId="77777777" w:rsidR="00D63FCE" w:rsidRDefault="00D63FCE" w:rsidP="00D63FCE">
      <w:pPr>
        <w:pStyle w:val="EW"/>
      </w:pPr>
      <w:r>
        <w:t>GPI</w:t>
      </w:r>
      <w:r>
        <w:tab/>
        <w:t>GBA Push Info</w:t>
      </w:r>
    </w:p>
    <w:p w14:paraId="0B91F2D5" w14:textId="77777777" w:rsidR="00D63FCE" w:rsidRDefault="00D63FCE" w:rsidP="00D63FCE">
      <w:pPr>
        <w:pStyle w:val="EW"/>
      </w:pPr>
      <w:r>
        <w:t>GUSS</w:t>
      </w:r>
      <w:r>
        <w:tab/>
        <w:t>GBA User Security Settings</w:t>
      </w:r>
    </w:p>
    <w:p w14:paraId="791D83C2" w14:textId="77777777" w:rsidR="00D63FCE" w:rsidRDefault="00D63FCE" w:rsidP="00D63FCE">
      <w:pPr>
        <w:pStyle w:val="EW"/>
      </w:pPr>
      <w:r>
        <w:t>HSS</w:t>
      </w:r>
      <w:r>
        <w:tab/>
        <w:t>Home Subscriber System</w:t>
      </w:r>
    </w:p>
    <w:p w14:paraId="7C549405" w14:textId="77777777" w:rsidR="00D63FCE" w:rsidRDefault="00D63FCE" w:rsidP="00D63FCE">
      <w:pPr>
        <w:pStyle w:val="EW"/>
      </w:pPr>
      <w:r>
        <w:t>HTTP</w:t>
      </w:r>
      <w:r>
        <w:tab/>
        <w:t>Hypertext Transfer Protocol</w:t>
      </w:r>
    </w:p>
    <w:p w14:paraId="53BF8F68" w14:textId="77777777" w:rsidR="00D63FCE" w:rsidRDefault="00D63FCE" w:rsidP="00D63FCE">
      <w:pPr>
        <w:pStyle w:val="EW"/>
      </w:pPr>
      <w:r>
        <w:t>HTTPS</w:t>
      </w:r>
      <w:r>
        <w:tab/>
        <w:t>HTTP over TLS</w:t>
      </w:r>
    </w:p>
    <w:p w14:paraId="76ED71E7" w14:textId="77777777" w:rsidR="00D63FCE" w:rsidRDefault="00D63FCE" w:rsidP="00D63FCE">
      <w:pPr>
        <w:pStyle w:val="EW"/>
      </w:pPr>
      <w:r>
        <w:t>IK</w:t>
      </w:r>
      <w:r>
        <w:tab/>
        <w:t>Integrity Key</w:t>
      </w:r>
    </w:p>
    <w:p w14:paraId="0E37A50E" w14:textId="77777777" w:rsidR="00D63FCE" w:rsidRDefault="00D63FCE" w:rsidP="00D63FCE">
      <w:pPr>
        <w:pStyle w:val="EW"/>
      </w:pPr>
      <w:r>
        <w:t>IMPI</w:t>
      </w:r>
      <w:r>
        <w:tab/>
        <w:t>IP Multimedia Private Identity</w:t>
      </w:r>
    </w:p>
    <w:p w14:paraId="07C3C090" w14:textId="77777777" w:rsidR="00D63FCE" w:rsidRDefault="00D63FCE" w:rsidP="00D63FCE">
      <w:pPr>
        <w:pStyle w:val="EW"/>
      </w:pPr>
      <w:r>
        <w:t>IMPU</w:t>
      </w:r>
      <w:r>
        <w:tab/>
        <w:t xml:space="preserve">IP Multimedia </w:t>
      </w:r>
      <w:proofErr w:type="spellStart"/>
      <w:r>
        <w:t>PUblic</w:t>
      </w:r>
      <w:proofErr w:type="spellEnd"/>
      <w:r>
        <w:t xml:space="preserve"> identity</w:t>
      </w:r>
    </w:p>
    <w:p w14:paraId="7BBF09CF" w14:textId="77777777" w:rsidR="00D63FCE" w:rsidRDefault="00D63FCE" w:rsidP="00D63FCE">
      <w:pPr>
        <w:pStyle w:val="EW"/>
      </w:pPr>
      <w:r>
        <w:t>Ks</w:t>
      </w:r>
      <w:r>
        <w:tab/>
        <w:t>Key material</w:t>
      </w:r>
    </w:p>
    <w:p w14:paraId="6AE83E90" w14:textId="77777777" w:rsidR="00D63FCE" w:rsidRDefault="00D63FCE" w:rsidP="00D63FCE">
      <w:pPr>
        <w:pStyle w:val="EW"/>
      </w:pPr>
      <w:proofErr w:type="spellStart"/>
      <w:r>
        <w:t>Ks_NAF</w:t>
      </w:r>
      <w:proofErr w:type="spellEnd"/>
      <w:r>
        <w:tab/>
        <w:t>NAF specific key material</w:t>
      </w:r>
    </w:p>
    <w:p w14:paraId="6AB4F799" w14:textId="77777777" w:rsidR="00D63FCE" w:rsidRDefault="00D63FCE" w:rsidP="00D63FCE">
      <w:pPr>
        <w:pStyle w:val="EW"/>
      </w:pPr>
      <w:r>
        <w:t>MAC</w:t>
      </w:r>
      <w:r>
        <w:tab/>
        <w:t>Message Authentication Code</w:t>
      </w:r>
    </w:p>
    <w:p w14:paraId="3B8B87F7" w14:textId="77777777" w:rsidR="00D63FCE" w:rsidRDefault="00D63FCE" w:rsidP="00D63FCE">
      <w:pPr>
        <w:pStyle w:val="EW"/>
      </w:pPr>
      <w:r>
        <w:t>ME</w:t>
      </w:r>
      <w:r>
        <w:tab/>
        <w:t>Mobile Equipment</w:t>
      </w:r>
    </w:p>
    <w:p w14:paraId="72EBF155" w14:textId="77777777" w:rsidR="00D63FCE" w:rsidRDefault="00D63FCE" w:rsidP="00D63FCE">
      <w:pPr>
        <w:pStyle w:val="EW"/>
      </w:pPr>
      <w:r>
        <w:t>NAF</w:t>
      </w:r>
      <w:r>
        <w:tab/>
        <w:t>Network Application Function</w:t>
      </w:r>
    </w:p>
    <w:p w14:paraId="60964B94" w14:textId="77777777" w:rsidR="00D63FCE" w:rsidRDefault="00D63FCE" w:rsidP="00D63FCE">
      <w:pPr>
        <w:pStyle w:val="EW"/>
      </w:pPr>
      <w:r>
        <w:t>PKCS</w:t>
      </w:r>
      <w:r>
        <w:tab/>
        <w:t>Public-Key Cryptography Standards</w:t>
      </w:r>
    </w:p>
    <w:p w14:paraId="00DE56CB" w14:textId="77777777" w:rsidR="00D63FCE" w:rsidRDefault="00D63FCE" w:rsidP="00D63FCE">
      <w:pPr>
        <w:pStyle w:val="EW"/>
      </w:pPr>
      <w:r>
        <w:t>PKI</w:t>
      </w:r>
      <w:r>
        <w:tab/>
        <w:t>Public Key Infrastructure</w:t>
      </w:r>
    </w:p>
    <w:p w14:paraId="6CB45E0B" w14:textId="77777777" w:rsidR="00D63FCE" w:rsidRDefault="00D63FCE" w:rsidP="00D63FCE">
      <w:pPr>
        <w:pStyle w:val="EW"/>
      </w:pPr>
      <w:r>
        <w:t>PSK</w:t>
      </w:r>
      <w:r>
        <w:tab/>
        <w:t>Pre-Shared Secret</w:t>
      </w:r>
    </w:p>
    <w:p w14:paraId="5E88C3F5" w14:textId="77777777" w:rsidR="00D63FCE" w:rsidRDefault="00D63FCE" w:rsidP="00D63FCE">
      <w:pPr>
        <w:pStyle w:val="EW"/>
      </w:pPr>
      <w:r>
        <w:t>RAND</w:t>
      </w:r>
      <w:r>
        <w:tab/>
      </w:r>
      <w:proofErr w:type="spellStart"/>
      <w:r>
        <w:t>RANDom</w:t>
      </w:r>
      <w:proofErr w:type="spellEnd"/>
      <w:r>
        <w:t xml:space="preserve"> challenge</w:t>
      </w:r>
    </w:p>
    <w:p w14:paraId="3FD26C0A" w14:textId="77777777" w:rsidR="00D63FCE" w:rsidRDefault="00D63FCE" w:rsidP="00D63FCE">
      <w:pPr>
        <w:pStyle w:val="EW"/>
      </w:pPr>
      <w:r>
        <w:t>RES</w:t>
      </w:r>
      <w:r>
        <w:tab/>
        <w:t>authentication Response</w:t>
      </w:r>
    </w:p>
    <w:p w14:paraId="068793E7" w14:textId="77777777" w:rsidR="00D63FCE" w:rsidRDefault="00D63FCE" w:rsidP="00D63FCE">
      <w:pPr>
        <w:pStyle w:val="EW"/>
      </w:pPr>
      <w:r w:rsidRPr="000C7866">
        <w:t>SA</w:t>
      </w:r>
      <w:r w:rsidRPr="000C7866">
        <w:tab/>
        <w:t>Security Association</w:t>
      </w:r>
    </w:p>
    <w:p w14:paraId="1A41B759" w14:textId="77777777" w:rsidR="00D63FCE" w:rsidRDefault="00D63FCE" w:rsidP="00D63FCE">
      <w:pPr>
        <w:pStyle w:val="EW"/>
      </w:pPr>
      <w:r>
        <w:t>SQN</w:t>
      </w:r>
      <w:r>
        <w:tab/>
      </w:r>
      <w:proofErr w:type="spellStart"/>
      <w:r>
        <w:t>SeQuence</w:t>
      </w:r>
      <w:proofErr w:type="spellEnd"/>
      <w:r>
        <w:t xml:space="preserve"> Number</w:t>
      </w:r>
    </w:p>
    <w:p w14:paraId="66238E2C" w14:textId="77777777" w:rsidR="00D63FCE" w:rsidRDefault="00D63FCE" w:rsidP="00D63FCE">
      <w:pPr>
        <w:pStyle w:val="EW"/>
      </w:pPr>
      <w:r>
        <w:t>TLS</w:t>
      </w:r>
      <w:r>
        <w:tab/>
        <w:t>Transport Layer Security</w:t>
      </w:r>
      <w:r w:rsidRPr="00CF1C60">
        <w:t xml:space="preserve"> </w:t>
      </w:r>
    </w:p>
    <w:p w14:paraId="7D121AB4" w14:textId="77777777" w:rsidR="00D63FCE" w:rsidRDefault="00D63FCE" w:rsidP="00D63FCE">
      <w:pPr>
        <w:pStyle w:val="EW"/>
      </w:pPr>
      <w:r w:rsidRPr="002F6C30">
        <w:rPr>
          <w:lang w:val="it-IT"/>
        </w:rPr>
        <w:t>TMPI</w:t>
      </w:r>
      <w:r w:rsidRPr="002F6C30">
        <w:rPr>
          <w:lang w:val="it-IT"/>
        </w:rPr>
        <w:tab/>
        <w:t>Temporary IP Multimedia Private Identity</w:t>
      </w:r>
    </w:p>
    <w:p w14:paraId="3A975ABC" w14:textId="77777777" w:rsidR="00D63FCE" w:rsidRDefault="00D63FCE" w:rsidP="00D63FCE">
      <w:pPr>
        <w:pStyle w:val="EW"/>
      </w:pPr>
      <w:r>
        <w:t>UE</w:t>
      </w:r>
      <w:r>
        <w:tab/>
        <w:t>User Equipment</w:t>
      </w:r>
    </w:p>
    <w:p w14:paraId="5B80B523" w14:textId="77777777" w:rsidR="00D63FCE" w:rsidRDefault="00D63FCE" w:rsidP="00D63FCE">
      <w:pPr>
        <w:pStyle w:val="EW"/>
      </w:pPr>
      <w:r>
        <w:t>UICC</w:t>
      </w:r>
      <w:r>
        <w:tab/>
        <w:t>Universal Integrated Circuit Card</w:t>
      </w:r>
    </w:p>
    <w:p w14:paraId="73B1ED8F" w14:textId="77777777" w:rsidR="00D63FCE" w:rsidRDefault="00D63FCE" w:rsidP="00D63FCE">
      <w:pPr>
        <w:pStyle w:val="EW"/>
      </w:pPr>
      <w:r>
        <w:t>URI</w:t>
      </w:r>
      <w:r>
        <w:tab/>
        <w:t>Uniform Resource Identifier</w:t>
      </w:r>
    </w:p>
    <w:p w14:paraId="0BF36BBB" w14:textId="77777777" w:rsidR="00D63FCE" w:rsidRDefault="00D63FCE" w:rsidP="00D63FCE">
      <w:pPr>
        <w:pStyle w:val="EW"/>
      </w:pPr>
      <w:r>
        <w:t>URN</w:t>
      </w:r>
      <w:r>
        <w:tab/>
        <w:t>Uniform Resource Name</w:t>
      </w:r>
    </w:p>
    <w:p w14:paraId="1478A440" w14:textId="77777777" w:rsidR="00D63FCE" w:rsidRDefault="00D63FCE" w:rsidP="00D63FCE">
      <w:pPr>
        <w:pStyle w:val="EW"/>
      </w:pPr>
      <w:r>
        <w:t>USIM</w:t>
      </w:r>
      <w:r>
        <w:tab/>
        <w:t>User Service Identity Module</w:t>
      </w:r>
    </w:p>
    <w:p w14:paraId="7341F161" w14:textId="77777777" w:rsidR="00D63FCE" w:rsidRDefault="00D63FCE" w:rsidP="00D63FCE">
      <w:pPr>
        <w:pStyle w:val="EW"/>
      </w:pPr>
      <w:r>
        <w:t>USS</w:t>
      </w:r>
      <w:r>
        <w:tab/>
        <w:t>User Security Settings</w:t>
      </w:r>
    </w:p>
    <w:p w14:paraId="43D6170A" w14:textId="77777777" w:rsidR="00D63FCE" w:rsidRDefault="00D63FCE" w:rsidP="00D63FCE">
      <w:pPr>
        <w:pStyle w:val="EW"/>
      </w:pPr>
      <w:r>
        <w:t>UTC</w:t>
      </w:r>
      <w:r>
        <w:tab/>
        <w:t>Coordinated Universal Time</w:t>
      </w:r>
    </w:p>
    <w:p w14:paraId="073EBDC4" w14:textId="77777777" w:rsidR="00D63FCE" w:rsidRDefault="00D63FCE" w:rsidP="00D63FCE">
      <w:pPr>
        <w:pStyle w:val="EW"/>
      </w:pPr>
      <w:r>
        <w:t>WIM</w:t>
      </w:r>
      <w:r>
        <w:tab/>
        <w:t>Wireless Identity Module</w:t>
      </w:r>
    </w:p>
    <w:p w14:paraId="0D02C799" w14:textId="77777777" w:rsidR="00D63FCE" w:rsidRDefault="00D63FCE" w:rsidP="00D63FCE">
      <w:pPr>
        <w:pStyle w:val="EW"/>
      </w:pPr>
      <w:r>
        <w:t>WPKI</w:t>
      </w:r>
      <w:r>
        <w:tab/>
        <w:t>Wireless PKI</w:t>
      </w:r>
    </w:p>
    <w:p w14:paraId="3EAFDF52" w14:textId="77777777" w:rsidR="00D63FCE" w:rsidRDefault="00D63FCE" w:rsidP="00D63FCE">
      <w:pPr>
        <w:pStyle w:val="EW"/>
      </w:pPr>
      <w:r>
        <w:t>WTLS</w:t>
      </w:r>
      <w:r>
        <w:tab/>
        <w:t>Wireless Transport Layer Security</w:t>
      </w:r>
    </w:p>
    <w:p w14:paraId="7C17231A" w14:textId="77777777" w:rsidR="00D63FCE" w:rsidRDefault="00D63FCE" w:rsidP="00D63FCE">
      <w:pPr>
        <w:pStyle w:val="EW"/>
      </w:pPr>
      <w:r>
        <w:t>XRES</w:t>
      </w:r>
      <w:r>
        <w:tab/>
        <w:t>Expected authentication response</w:t>
      </w:r>
    </w:p>
    <w:p w14:paraId="157EC90D" w14:textId="46C78B22" w:rsidR="00D63FCE" w:rsidRDefault="00D63FCE" w:rsidP="00F524C3">
      <w:pPr>
        <w:jc w:val="center"/>
        <w:rPr>
          <w:noProof/>
        </w:rPr>
      </w:pPr>
    </w:p>
    <w:p w14:paraId="34BBEBDE" w14:textId="77777777" w:rsidR="00D63FCE" w:rsidRDefault="00D63FCE" w:rsidP="00D63F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55F615A" w14:textId="77777777" w:rsidR="00470508" w:rsidRPr="005F66DC" w:rsidRDefault="00470508" w:rsidP="00470508">
      <w:pPr>
        <w:keepNext/>
        <w:keepLines/>
        <w:pBdr>
          <w:top w:val="single" w:sz="12" w:space="3" w:color="auto"/>
        </w:pBdr>
        <w:overflowPunct w:val="0"/>
        <w:autoSpaceDE w:val="0"/>
        <w:autoSpaceDN w:val="0"/>
        <w:adjustRightInd w:val="0"/>
        <w:spacing w:before="240"/>
        <w:textAlignment w:val="baseline"/>
        <w:outlineLvl w:val="7"/>
        <w:rPr>
          <w:ins w:id="27" w:author="Lena Chaponniere18" w:date="2022-01-05T10:55:00Z"/>
          <w:rFonts w:ascii="Arial" w:hAnsi="Arial"/>
          <w:sz w:val="36"/>
        </w:rPr>
      </w:pPr>
      <w:bookmarkStart w:id="28" w:name="_Toc469555252"/>
      <w:ins w:id="29" w:author="Lena Chaponniere18" w:date="2022-01-05T10:55:00Z">
        <w:r w:rsidRPr="005F66DC">
          <w:rPr>
            <w:rFonts w:ascii="Arial" w:hAnsi="Arial"/>
            <w:sz w:val="36"/>
          </w:rPr>
          <w:t>Annex X (normative):</w:t>
        </w:r>
        <w:r w:rsidRPr="005F66DC">
          <w:rPr>
            <w:rFonts w:ascii="Arial" w:hAnsi="Arial"/>
            <w:sz w:val="36"/>
          </w:rPr>
          <w:br/>
        </w:r>
        <w:bookmarkEnd w:id="28"/>
        <w:r w:rsidRPr="005F66DC">
          <w:rPr>
            <w:rFonts w:ascii="Arial" w:hAnsi="Arial"/>
            <w:sz w:val="36"/>
          </w:rPr>
          <w:t>TLS with AKMA profiles</w:t>
        </w:r>
      </w:ins>
    </w:p>
    <w:p w14:paraId="37265BCA" w14:textId="77777777" w:rsidR="00470508" w:rsidRPr="005F66DC" w:rsidRDefault="00470508" w:rsidP="007E68DC">
      <w:pPr>
        <w:pStyle w:val="Heading2"/>
        <w:rPr>
          <w:ins w:id="30" w:author="Lena Chaponniere18" w:date="2022-01-05T10:55:00Z"/>
          <w:noProof/>
        </w:rPr>
        <w:pPrChange w:id="31" w:author="Lena Chaponniere19" w:date="2022-01-17T15:59:00Z">
          <w:pPr>
            <w:pStyle w:val="Heading1"/>
          </w:pPr>
        </w:pPrChange>
      </w:pPr>
      <w:ins w:id="32" w:author="Lena Chaponniere18" w:date="2022-01-05T10:55:00Z">
        <w:r w:rsidRPr="005F66DC">
          <w:rPr>
            <w:noProof/>
          </w:rPr>
          <w:t>X.1</w:t>
        </w:r>
        <w:r w:rsidRPr="005F66DC">
          <w:rPr>
            <w:noProof/>
          </w:rPr>
          <w:tab/>
          <w:t>General</w:t>
        </w:r>
      </w:ins>
    </w:p>
    <w:p w14:paraId="559C20A9" w14:textId="6021B0CD" w:rsidR="00470508" w:rsidRPr="005F66DC" w:rsidRDefault="00470508" w:rsidP="00470508">
      <w:pPr>
        <w:rPr>
          <w:ins w:id="33" w:author="Lena Chaponniere18" w:date="2022-01-05T10:55:00Z"/>
          <w:noProof/>
        </w:rPr>
      </w:pPr>
      <w:ins w:id="34" w:author="Lena Chaponniere18" w:date="2022-01-05T10:55:00Z">
        <w:r w:rsidRPr="005F66DC">
          <w:rPr>
            <w:noProof/>
          </w:rPr>
          <w:t xml:space="preserve">This Annex provides the details of how to apply TLS with AKMA keys (see </w:t>
        </w:r>
      </w:ins>
      <w:ins w:id="35" w:author="Lena Chaponniere18" w:date="2022-01-05T10:57:00Z">
        <w:r w:rsidR="00876FBB">
          <w:rPr>
            <w:noProof/>
          </w:rPr>
          <w:t>3GPP</w:t>
        </w:r>
        <w:r w:rsidR="00876FBB" w:rsidRPr="001C200C">
          <w:t> </w:t>
        </w:r>
      </w:ins>
      <w:ins w:id="36" w:author="Lena Chaponniere18" w:date="2022-01-05T10:55:00Z">
        <w:r w:rsidRPr="005F66DC">
          <w:rPr>
            <w:noProof/>
          </w:rPr>
          <w:t>TS</w:t>
        </w:r>
      </w:ins>
      <w:ins w:id="37" w:author="Lena Chaponniere18" w:date="2022-01-05T10:57:00Z">
        <w:r w:rsidR="00876FBB" w:rsidRPr="001C200C">
          <w:t> </w:t>
        </w:r>
      </w:ins>
      <w:ins w:id="38" w:author="Lena Chaponniere18" w:date="2022-01-05T10:55:00Z">
        <w:r w:rsidRPr="005F66DC">
          <w:rPr>
            <w:noProof/>
          </w:rPr>
          <w:t>33.535</w:t>
        </w:r>
      </w:ins>
      <w:ins w:id="39" w:author="Lena Chaponniere18" w:date="2022-01-05T10:57:00Z">
        <w:r w:rsidR="00876FBB" w:rsidRPr="001C200C">
          <w:t> </w:t>
        </w:r>
      </w:ins>
      <w:ins w:id="40" w:author="Lena Chaponniere18" w:date="2022-01-05T10:55:00Z">
        <w:r w:rsidRPr="005F66DC">
          <w:rPr>
            <w:noProof/>
          </w:rPr>
          <w:t>[xx]) based on the procedures in clauses</w:t>
        </w:r>
      </w:ins>
      <w:ins w:id="41" w:author="Lena Chaponniere18" w:date="2022-01-05T10:58:00Z">
        <w:r w:rsidR="00876FBB" w:rsidRPr="001C200C">
          <w:t> </w:t>
        </w:r>
      </w:ins>
      <w:ins w:id="42" w:author="Lena Chaponniere18" w:date="2022-01-05T10:55:00Z">
        <w:r w:rsidRPr="005F66DC">
          <w:rPr>
            <w:noProof/>
          </w:rPr>
          <w:t>5.3.2 and</w:t>
        </w:r>
      </w:ins>
      <w:ins w:id="43" w:author="Lena Chaponniere18" w:date="2022-01-05T10:58:00Z">
        <w:r w:rsidR="00876FBB" w:rsidRPr="001C200C">
          <w:t> </w:t>
        </w:r>
      </w:ins>
      <w:ins w:id="44" w:author="Lena Chaponniere18" w:date="2022-01-05T10:55:00Z">
        <w:r w:rsidRPr="005F66DC">
          <w:rPr>
            <w:noProof/>
          </w:rPr>
          <w:t>5.3.3.</w:t>
        </w:r>
      </w:ins>
    </w:p>
    <w:p w14:paraId="619DC9C9" w14:textId="77777777" w:rsidR="00470508" w:rsidRPr="005F66DC" w:rsidRDefault="00470508" w:rsidP="007E68DC">
      <w:pPr>
        <w:pStyle w:val="Heading2"/>
        <w:rPr>
          <w:ins w:id="45" w:author="Lena Chaponniere18" w:date="2022-01-05T10:55:00Z"/>
          <w:noProof/>
        </w:rPr>
        <w:pPrChange w:id="46" w:author="Lena Chaponniere19" w:date="2022-01-17T15:59:00Z">
          <w:pPr>
            <w:pStyle w:val="Heading1"/>
          </w:pPr>
        </w:pPrChange>
      </w:pPr>
      <w:ins w:id="47" w:author="Lena Chaponniere18" w:date="2022-01-05T10:55:00Z">
        <w:r w:rsidRPr="005F66DC">
          <w:rPr>
            <w:noProof/>
          </w:rPr>
          <w:t>X.2</w:t>
        </w:r>
        <w:r w:rsidRPr="005F66DC">
          <w:rPr>
            <w:noProof/>
          </w:rPr>
          <w:tab/>
          <w:t>Shared key-based UE authentication with certificate-based AF authentication</w:t>
        </w:r>
      </w:ins>
    </w:p>
    <w:p w14:paraId="7D530E6A" w14:textId="16367B55" w:rsidR="00470508" w:rsidRPr="005F66DC" w:rsidRDefault="00470508" w:rsidP="00470508">
      <w:pPr>
        <w:rPr>
          <w:ins w:id="48" w:author="Lena Chaponniere18" w:date="2022-01-05T10:55:00Z"/>
          <w:noProof/>
        </w:rPr>
      </w:pPr>
      <w:ins w:id="49" w:author="Lena Chaponniere18" w:date="2022-01-05T10:55:00Z">
        <w:r w:rsidRPr="005F66DC">
          <w:rPr>
            <w:noProof/>
          </w:rPr>
          <w:t>The TLS profile for GBA in clause</w:t>
        </w:r>
      </w:ins>
      <w:ins w:id="50" w:author="Lena Chaponniere18" w:date="2022-01-05T10:58:00Z">
        <w:r w:rsidR="00A2288A" w:rsidRPr="001C200C">
          <w:t> </w:t>
        </w:r>
      </w:ins>
      <w:ins w:id="51" w:author="Lena Chaponniere18" w:date="2022-01-05T10:55:00Z">
        <w:r w:rsidRPr="005F66DC">
          <w:rPr>
            <w:noProof/>
          </w:rPr>
          <w:t xml:space="preserve">5.3.2.1 is modified </w:t>
        </w:r>
      </w:ins>
      <w:ins w:id="52" w:author="Adrian" w:date="2022-01-06T16:13:00Z">
        <w:r w:rsidR="00B202D0" w:rsidRPr="00B202D0">
          <w:rPr>
            <w:noProof/>
          </w:rPr>
          <w:t xml:space="preserve">with the AKMA AF taking the role of the NAF from GBA (see </w:t>
        </w:r>
      </w:ins>
      <w:ins w:id="53" w:author="Lena Chaponniere18" w:date="2022-01-07T15:02:00Z">
        <w:r w:rsidR="008E1228">
          <w:rPr>
            <w:noProof/>
          </w:rPr>
          <w:t>3GPP</w:t>
        </w:r>
        <w:r w:rsidR="008E1228" w:rsidRPr="001C200C">
          <w:t> </w:t>
        </w:r>
      </w:ins>
      <w:ins w:id="54" w:author="Adrian" w:date="2022-01-06T16:13:00Z">
        <w:r w:rsidR="00B202D0" w:rsidRPr="00B202D0">
          <w:rPr>
            <w:noProof/>
          </w:rPr>
          <w:t>TS</w:t>
        </w:r>
      </w:ins>
      <w:ins w:id="55" w:author="Lena Chaponniere18" w:date="2022-01-07T15:02:00Z">
        <w:r w:rsidR="008E1228" w:rsidRPr="001C200C">
          <w:t> </w:t>
        </w:r>
      </w:ins>
      <w:ins w:id="56" w:author="Adrian" w:date="2022-01-06T16:13:00Z">
        <w:r w:rsidR="00B202D0" w:rsidRPr="00B202D0">
          <w:rPr>
            <w:noProof/>
          </w:rPr>
          <w:t>33.220</w:t>
        </w:r>
      </w:ins>
      <w:ins w:id="57" w:author="Lena Chaponniere18" w:date="2022-01-07T15:02:00Z">
        <w:r w:rsidR="008E1228" w:rsidRPr="001C200C">
          <w:t> </w:t>
        </w:r>
      </w:ins>
      <w:ins w:id="58" w:author="Adrian" w:date="2022-01-06T16:13:00Z">
        <w:r w:rsidR="00B202D0" w:rsidRPr="00B202D0">
          <w:rPr>
            <w:noProof/>
          </w:rPr>
          <w:t>[1])</w:t>
        </w:r>
        <w:r w:rsidR="00B202D0">
          <w:rPr>
            <w:noProof/>
          </w:rPr>
          <w:t xml:space="preserve"> </w:t>
        </w:r>
      </w:ins>
      <w:ins w:id="59" w:author="Lena Chaponniere18" w:date="2022-01-05T10:55:00Z">
        <w:r w:rsidRPr="005F66DC">
          <w:rPr>
            <w:noProof/>
          </w:rPr>
          <w:t>to support AKMA keys as follows:</w:t>
        </w:r>
      </w:ins>
    </w:p>
    <w:p w14:paraId="765CF602" w14:textId="7D9298EA" w:rsidR="00470508" w:rsidRPr="005F66DC" w:rsidRDefault="00FB3EAE">
      <w:pPr>
        <w:pStyle w:val="B1"/>
        <w:rPr>
          <w:ins w:id="60" w:author="Lena Chaponniere18" w:date="2022-01-05T10:55:00Z"/>
          <w:noProof/>
        </w:rPr>
        <w:pPrChange w:id="61" w:author="Lena Chaponniere18" w:date="2022-01-05T11:00:00Z">
          <w:pPr>
            <w:pStyle w:val="List"/>
          </w:pPr>
        </w:pPrChange>
      </w:pPr>
      <w:ins w:id="62" w:author="Lena Chaponniere18" w:date="2022-01-05T11:00:00Z">
        <w:r>
          <w:rPr>
            <w:noProof/>
          </w:rPr>
          <w:t>-</w:t>
        </w:r>
        <w:r>
          <w:rPr>
            <w:noProof/>
          </w:rPr>
          <w:tab/>
        </w:r>
      </w:ins>
      <w:ins w:id="63" w:author="Lena Chaponniere18" w:date="2022-01-05T11:03:00Z">
        <w:r w:rsidR="00EE44E1">
          <w:rPr>
            <w:noProof/>
          </w:rPr>
          <w:t>t</w:t>
        </w:r>
      </w:ins>
      <w:ins w:id="64" w:author="Lena Chaponniere18" w:date="2022-01-05T10:55:00Z">
        <w:r w:rsidR="00470508" w:rsidRPr="005F66DC">
          <w:rPr>
            <w:noProof/>
          </w:rPr>
          <w:t>he UE and the AF shall support the TLS version as specified in annex</w:t>
        </w:r>
      </w:ins>
      <w:ins w:id="65" w:author="Lena Chaponniere18" w:date="2022-01-05T11:10:00Z">
        <w:r w:rsidR="003C18FE" w:rsidRPr="001C200C">
          <w:t> </w:t>
        </w:r>
      </w:ins>
      <w:ins w:id="66" w:author="Lena Chaponniere18" w:date="2022-01-05T10:55:00Z">
        <w:r w:rsidR="00470508" w:rsidRPr="005F66DC">
          <w:rPr>
            <w:noProof/>
          </w:rPr>
          <w:t>E of 3GPP</w:t>
        </w:r>
      </w:ins>
      <w:ins w:id="67" w:author="Lena Chaponniere18" w:date="2022-01-05T11:06:00Z">
        <w:r w:rsidR="002B6FF2" w:rsidRPr="001C200C">
          <w:t> </w:t>
        </w:r>
      </w:ins>
      <w:ins w:id="68" w:author="Lena Chaponniere18" w:date="2022-01-05T10:55:00Z">
        <w:r w:rsidR="00470508" w:rsidRPr="005F66DC">
          <w:rPr>
            <w:noProof/>
          </w:rPr>
          <w:t>TS</w:t>
        </w:r>
      </w:ins>
      <w:ins w:id="69" w:author="Lena Chaponniere18" w:date="2022-01-05T11:06:00Z">
        <w:r w:rsidR="00E000C6" w:rsidRPr="001C200C">
          <w:t> </w:t>
        </w:r>
      </w:ins>
      <w:ins w:id="70" w:author="Lena Chaponniere18" w:date="2022-01-05T10:55:00Z">
        <w:r w:rsidR="00470508" w:rsidRPr="005F66DC">
          <w:rPr>
            <w:noProof/>
          </w:rPr>
          <w:t>33.310</w:t>
        </w:r>
      </w:ins>
      <w:ins w:id="71" w:author="Lena Chaponniere18" w:date="2022-01-05T11:06:00Z">
        <w:r w:rsidR="00E000C6" w:rsidRPr="005F66DC">
          <w:rPr>
            <w:noProof/>
          </w:rPr>
          <w:t xml:space="preserve"> </w:t>
        </w:r>
      </w:ins>
      <w:ins w:id="72" w:author="Lena Chaponniere18" w:date="2022-01-05T10:55:00Z">
        <w:r w:rsidR="00470508" w:rsidRPr="005F66DC">
          <w:rPr>
            <w:noProof/>
          </w:rPr>
          <w:t>[25]. See clause</w:t>
        </w:r>
      </w:ins>
      <w:ins w:id="73" w:author="Lena Chaponniere18" w:date="2022-01-05T11:06:00Z">
        <w:r w:rsidR="00E000C6" w:rsidRPr="001C200C">
          <w:t> </w:t>
        </w:r>
      </w:ins>
      <w:ins w:id="74" w:author="Lena Chaponniere18" w:date="2022-01-05T10:55:00Z">
        <w:r w:rsidR="00470508" w:rsidRPr="005F66DC">
          <w:rPr>
            <w:noProof/>
          </w:rPr>
          <w:t xml:space="preserve">5.3.1 in </w:t>
        </w:r>
      </w:ins>
      <w:ins w:id="75" w:author="Lena Chaponniere18" w:date="2022-01-05T11:06:00Z">
        <w:r w:rsidR="00E000C6">
          <w:rPr>
            <w:noProof/>
          </w:rPr>
          <w:t>3GPP</w:t>
        </w:r>
        <w:r w:rsidR="00E000C6" w:rsidRPr="001C200C">
          <w:t> </w:t>
        </w:r>
      </w:ins>
      <w:ins w:id="76" w:author="Lena Chaponniere18" w:date="2022-01-05T10:55:00Z">
        <w:r w:rsidR="00470508" w:rsidRPr="005F66DC">
          <w:rPr>
            <w:noProof/>
          </w:rPr>
          <w:t>TS</w:t>
        </w:r>
      </w:ins>
      <w:ins w:id="77" w:author="Lena Chaponniere18" w:date="2022-01-05T11:06:00Z">
        <w:r w:rsidR="00E000C6" w:rsidRPr="001C200C">
          <w:t> </w:t>
        </w:r>
      </w:ins>
      <w:ins w:id="78" w:author="Lena Chaponniere18" w:date="2022-01-05T10:55:00Z">
        <w:r w:rsidR="00470508" w:rsidRPr="005F66DC">
          <w:rPr>
            <w:noProof/>
          </w:rPr>
          <w:t>33.222</w:t>
        </w:r>
      </w:ins>
      <w:ins w:id="79" w:author="Lena Chaponniere18" w:date="2022-01-05T11:06:00Z">
        <w:r w:rsidR="00E000C6" w:rsidRPr="001C200C">
          <w:t> </w:t>
        </w:r>
      </w:ins>
      <w:ins w:id="80" w:author="Lena Chaponniere18" w:date="2022-01-05T10:55:00Z">
        <w:r w:rsidR="00470508" w:rsidRPr="005F66DC">
          <w:rPr>
            <w:noProof/>
          </w:rPr>
          <w:t>[5] for the detailed profiling of TLS.</w:t>
        </w:r>
      </w:ins>
    </w:p>
    <w:p w14:paraId="6756B485" w14:textId="7444B7A4" w:rsidR="00470508" w:rsidRPr="005F66DC" w:rsidRDefault="00470508">
      <w:pPr>
        <w:pStyle w:val="B2"/>
        <w:rPr>
          <w:ins w:id="81" w:author="Lena Chaponniere18" w:date="2022-01-05T10:55:00Z"/>
          <w:noProof/>
        </w:rPr>
        <w:pPrChange w:id="82" w:author="Lena Chaponniere18" w:date="2022-01-05T11:01:00Z">
          <w:pPr>
            <w:pStyle w:val="List"/>
          </w:pPr>
        </w:pPrChange>
      </w:pPr>
      <w:ins w:id="83" w:author="Lena Chaponniere18" w:date="2022-01-05T10:55:00Z">
        <w:r w:rsidRPr="005F66DC">
          <w:rPr>
            <w:noProof/>
          </w:rPr>
          <w:t>a)</w:t>
        </w:r>
        <w:r w:rsidRPr="005F66DC">
          <w:rPr>
            <w:noProof/>
          </w:rPr>
          <w:tab/>
        </w:r>
      </w:ins>
      <w:ins w:id="84" w:author="Lena Chaponniere18" w:date="2022-01-05T11:03:00Z">
        <w:r w:rsidR="00EE44E1">
          <w:rPr>
            <w:noProof/>
          </w:rPr>
          <w:t>w</w:t>
        </w:r>
      </w:ins>
      <w:ins w:id="85" w:author="Lena Chaponniere18" w:date="2022-01-05T10:55:00Z">
        <w:r w:rsidRPr="005F66DC">
          <w:rPr>
            <w:noProof/>
          </w:rPr>
          <w:t xml:space="preserve">hen the UE starts communication via Ua* reference point with the AF, it shall establish a TLS tunnel with the AF. The AF is authenticated to the UE by means of a public key certificate. The UE shall verify that the server certificate corresponds to the FQDN of the AF </w:t>
        </w:r>
      </w:ins>
      <w:ins w:id="86" w:author="Lena Chaponniere18" w:date="2022-01-08T16:23:00Z">
        <w:r w:rsidR="00454BB5">
          <w:rPr>
            <w:noProof/>
          </w:rPr>
          <w:t xml:space="preserve">with which </w:t>
        </w:r>
      </w:ins>
      <w:ins w:id="87" w:author="Lena Chaponniere18" w:date="2022-01-05T10:55:00Z">
        <w:r w:rsidRPr="005F66DC">
          <w:rPr>
            <w:noProof/>
          </w:rPr>
          <w:t>it established the tunnel. No client authentication is performed as part of TLS (no client certificate necessary).</w:t>
        </w:r>
      </w:ins>
    </w:p>
    <w:p w14:paraId="04582DA8" w14:textId="04536E04" w:rsidR="00470508" w:rsidRDefault="00470508">
      <w:pPr>
        <w:pStyle w:val="B2"/>
        <w:rPr>
          <w:ins w:id="88" w:author="Adrian" w:date="2022-01-06T16:19:00Z"/>
          <w:noProof/>
        </w:rPr>
      </w:pPr>
      <w:ins w:id="89" w:author="Lena Chaponniere18" w:date="2022-01-05T10:55:00Z">
        <w:r w:rsidRPr="005F66DC">
          <w:rPr>
            <w:noProof/>
          </w:rPr>
          <w:t>b)</w:t>
        </w:r>
        <w:r w:rsidRPr="005F66DC">
          <w:rPr>
            <w:noProof/>
          </w:rPr>
          <w:tab/>
        </w:r>
      </w:ins>
      <w:ins w:id="90" w:author="Lena Chaponniere18" w:date="2022-01-05T11:03:00Z">
        <w:r w:rsidR="00EE44E1">
          <w:rPr>
            <w:noProof/>
          </w:rPr>
          <w:t>t</w:t>
        </w:r>
      </w:ins>
      <w:ins w:id="91" w:author="Lena Chaponniere18" w:date="2022-01-05T10:55:00Z">
        <w:r w:rsidRPr="005F66DC">
          <w:rPr>
            <w:noProof/>
          </w:rPr>
          <w:t>he UE sends an HTTP request to the AF inside the TLS tunnel (HTTPS, i.e. HTTP over TLS) as described in clause</w:t>
        </w:r>
      </w:ins>
      <w:ins w:id="92" w:author="Lena Chaponniere18" w:date="2022-01-05T11:07:00Z">
        <w:r w:rsidR="00E000C6" w:rsidRPr="001C200C">
          <w:t> </w:t>
        </w:r>
      </w:ins>
      <w:ins w:id="93" w:author="Lena Chaponniere18" w:date="2022-01-05T10:55:00Z">
        <w:r w:rsidRPr="005F66DC">
          <w:rPr>
            <w:noProof/>
          </w:rPr>
          <w:t>5.2</w:t>
        </w:r>
      </w:ins>
      <w:ins w:id="94" w:author="Adrian" w:date="2022-01-06T16:18:00Z">
        <w:r w:rsidR="00F06257">
          <w:rPr>
            <w:noProof/>
          </w:rPr>
          <w:t xml:space="preserve"> with the following changes</w:t>
        </w:r>
      </w:ins>
      <w:ins w:id="95" w:author="Adrian" w:date="2022-01-06T16:19:00Z">
        <w:r w:rsidR="00780791">
          <w:rPr>
            <w:noProof/>
          </w:rPr>
          <w:t>:</w:t>
        </w:r>
      </w:ins>
    </w:p>
    <w:p w14:paraId="184781A4" w14:textId="546003C1" w:rsidR="00714E52" w:rsidRDefault="00780791" w:rsidP="00780791">
      <w:pPr>
        <w:pStyle w:val="B3"/>
        <w:rPr>
          <w:ins w:id="96" w:author="Adrian" w:date="2022-01-06T16:21:00Z"/>
          <w:noProof/>
        </w:rPr>
      </w:pPr>
      <w:ins w:id="97" w:author="Adrian" w:date="2022-01-06T16:19:00Z">
        <w:r w:rsidRPr="005F66DC">
          <w:rPr>
            <w:noProof/>
          </w:rPr>
          <w:t>1)</w:t>
        </w:r>
        <w:r w:rsidRPr="005F66DC">
          <w:rPr>
            <w:noProof/>
          </w:rPr>
          <w:tab/>
        </w:r>
      </w:ins>
      <w:ins w:id="98" w:author="Adrian" w:date="2022-01-06T16:24:00Z">
        <w:r w:rsidR="00484C59">
          <w:rPr>
            <w:noProof/>
          </w:rPr>
          <w:t>t</w:t>
        </w:r>
      </w:ins>
      <w:ins w:id="99" w:author="Adrian" w:date="2022-01-06T16:20:00Z">
        <w:r w:rsidR="00B6699B" w:rsidRPr="00B6699B">
          <w:rPr>
            <w:noProof/>
          </w:rPr>
          <w:t xml:space="preserve">he UE shall indicate to an </w:t>
        </w:r>
      </w:ins>
      <w:ins w:id="100" w:author="Lena Chaponniere19" w:date="2022-01-17T15:57:00Z">
        <w:r w:rsidR="00A37471">
          <w:rPr>
            <w:noProof/>
          </w:rPr>
          <w:t>AF</w:t>
        </w:r>
      </w:ins>
      <w:ins w:id="101" w:author="Adrian" w:date="2022-01-06T16:20:00Z">
        <w:r w:rsidR="00B6699B" w:rsidRPr="00B6699B">
          <w:rPr>
            <w:noProof/>
          </w:rPr>
          <w:t xml:space="preserve"> that it supports </w:t>
        </w:r>
        <w:r w:rsidR="00714E52">
          <w:rPr>
            <w:noProof/>
          </w:rPr>
          <w:t>AKMA</w:t>
        </w:r>
        <w:r w:rsidR="00B6699B" w:rsidRPr="00B6699B">
          <w:rPr>
            <w:noProof/>
          </w:rPr>
          <w:t xml:space="preserve"> based HTTP Digest authentication by including a "product" token</w:t>
        </w:r>
      </w:ins>
      <w:ins w:id="102" w:author="Adrian" w:date="2022-01-06T16:22:00Z">
        <w:r w:rsidR="002B2F7D">
          <w:rPr>
            <w:noProof/>
          </w:rPr>
          <w:t xml:space="preserve">, </w:t>
        </w:r>
        <w:r w:rsidR="00FE73F9">
          <w:rPr>
            <w:noProof/>
          </w:rPr>
          <w:t xml:space="preserve">that is a </w:t>
        </w:r>
      </w:ins>
      <w:ins w:id="103" w:author="Lena Chaponniere19" w:date="2022-01-16T17:22:00Z">
        <w:r w:rsidR="00A02AE5">
          <w:rPr>
            <w:noProof/>
          </w:rPr>
          <w:t>c</w:t>
        </w:r>
      </w:ins>
      <w:ins w:id="104" w:author="Lena Chaponniere19" w:date="2022-01-16T17:23:00Z">
        <w:r w:rsidR="00A02AE5">
          <w:rPr>
            <w:noProof/>
          </w:rPr>
          <w:t>onstant</w:t>
        </w:r>
      </w:ins>
      <w:ins w:id="105" w:author="Adrian" w:date="2022-01-06T16:22:00Z">
        <w:r w:rsidR="00FE73F9">
          <w:rPr>
            <w:noProof/>
          </w:rPr>
          <w:t xml:space="preserve"> string</w:t>
        </w:r>
      </w:ins>
      <w:ins w:id="106" w:author="Adrian" w:date="2022-01-06T16:20:00Z">
        <w:r w:rsidR="00B6699B" w:rsidRPr="00B6699B">
          <w:rPr>
            <w:noProof/>
          </w:rPr>
          <w:t xml:space="preserve"> </w:t>
        </w:r>
      </w:ins>
      <w:ins w:id="107" w:author="Adrian" w:date="2022-01-06T16:22:00Z">
        <w:r w:rsidR="00FE73F9" w:rsidRPr="00FE73F9">
          <w:rPr>
            <w:noProof/>
          </w:rPr>
          <w:t>"3gpp-akma"</w:t>
        </w:r>
        <w:r w:rsidR="00FE73F9">
          <w:rPr>
            <w:noProof/>
          </w:rPr>
          <w:t>,</w:t>
        </w:r>
        <w:r w:rsidR="00FE73F9" w:rsidRPr="00FE73F9">
          <w:rPr>
            <w:noProof/>
          </w:rPr>
          <w:t xml:space="preserve"> </w:t>
        </w:r>
      </w:ins>
      <w:ins w:id="108" w:author="Lena Chaponniere18" w:date="2022-01-08T16:24:00Z">
        <w:r w:rsidR="00C0750C">
          <w:rPr>
            <w:noProof/>
          </w:rPr>
          <w:t>in</w:t>
        </w:r>
      </w:ins>
      <w:ins w:id="109" w:author="Adrian" w:date="2022-01-06T16:20:00Z">
        <w:r w:rsidR="00B6699B" w:rsidRPr="00B6699B">
          <w:rPr>
            <w:noProof/>
          </w:rPr>
          <w:t xml:space="preserve"> the "User-Agent" header (</w:t>
        </w:r>
      </w:ins>
      <w:ins w:id="110" w:author="Lena Chaponniere18" w:date="2022-01-07T15:04:00Z">
        <w:r w:rsidR="001106FB">
          <w:rPr>
            <w:noProof/>
          </w:rPr>
          <w:t>see</w:t>
        </w:r>
      </w:ins>
      <w:ins w:id="111" w:author="Adrian" w:date="2022-01-06T16:20:00Z">
        <w:r w:rsidR="00B6699B" w:rsidRPr="00B6699B">
          <w:rPr>
            <w:noProof/>
          </w:rPr>
          <w:t xml:space="preserve"> RFC</w:t>
        </w:r>
      </w:ins>
      <w:ins w:id="112" w:author="Lena Chaponniere18" w:date="2022-01-07T15:04:00Z">
        <w:r w:rsidR="001106FB" w:rsidRPr="001C200C">
          <w:t> </w:t>
        </w:r>
      </w:ins>
      <w:ins w:id="113" w:author="Lena Chaponniere19" w:date="2022-01-17T15:51:00Z">
        <w:r w:rsidR="00A959D5">
          <w:t>7231</w:t>
        </w:r>
      </w:ins>
      <w:ins w:id="114" w:author="Lena Chaponniere18" w:date="2022-01-07T15:04:00Z">
        <w:r w:rsidR="001106FB" w:rsidRPr="001C200C">
          <w:t> </w:t>
        </w:r>
      </w:ins>
      <w:ins w:id="115" w:author="Adrian" w:date="2022-01-06T16:20:00Z">
        <w:r w:rsidR="00B6699B" w:rsidRPr="00B6699B">
          <w:rPr>
            <w:noProof/>
          </w:rPr>
          <w:t>[</w:t>
        </w:r>
      </w:ins>
      <w:ins w:id="116" w:author="Lena Chaponniere19" w:date="2022-01-17T15:51:00Z">
        <w:r w:rsidR="00A959D5">
          <w:rPr>
            <w:noProof/>
          </w:rPr>
          <w:t>31</w:t>
        </w:r>
      </w:ins>
      <w:ins w:id="117" w:author="Adrian" w:date="2022-01-06T16:20:00Z">
        <w:r w:rsidR="00B6699B" w:rsidRPr="00B6699B">
          <w:rPr>
            <w:noProof/>
          </w:rPr>
          <w:t>]) in outgoing HTTP requests</w:t>
        </w:r>
      </w:ins>
      <w:ins w:id="118" w:author="Adrian" w:date="2022-01-06T16:29:00Z">
        <w:r w:rsidR="008D0159">
          <w:rPr>
            <w:noProof/>
          </w:rPr>
          <w:t xml:space="preserve">; </w:t>
        </w:r>
        <w:r w:rsidR="00675CD9">
          <w:rPr>
            <w:noProof/>
          </w:rPr>
          <w:t xml:space="preserve">and </w:t>
        </w:r>
      </w:ins>
    </w:p>
    <w:p w14:paraId="04DD3FBB" w14:textId="61F5C1BC" w:rsidR="00780791" w:rsidRPr="005F66DC" w:rsidRDefault="00780791">
      <w:pPr>
        <w:pStyle w:val="B3"/>
        <w:rPr>
          <w:ins w:id="119" w:author="Lena Chaponniere18" w:date="2022-01-05T10:55:00Z"/>
          <w:noProof/>
        </w:rPr>
        <w:pPrChange w:id="120" w:author="Adrian" w:date="2022-01-06T16:19:00Z">
          <w:pPr>
            <w:pStyle w:val="List"/>
          </w:pPr>
        </w:pPrChange>
      </w:pPr>
      <w:ins w:id="121" w:author="Adrian" w:date="2022-01-06T16:19:00Z">
        <w:r w:rsidRPr="005F66DC">
          <w:rPr>
            <w:noProof/>
          </w:rPr>
          <w:t>2)</w:t>
        </w:r>
        <w:r w:rsidRPr="005F66DC">
          <w:rPr>
            <w:noProof/>
          </w:rPr>
          <w:tab/>
        </w:r>
      </w:ins>
      <w:ins w:id="122" w:author="Adrian" w:date="2022-01-06T16:23:00Z">
        <w:r w:rsidR="00E06CC3" w:rsidRPr="00E06CC3">
          <w:rPr>
            <w:noProof/>
          </w:rPr>
          <w:t xml:space="preserve">the </w:t>
        </w:r>
      </w:ins>
      <w:ins w:id="123" w:author="Lena Chaponniere19" w:date="2022-01-17T15:57:00Z">
        <w:r w:rsidR="00A37471">
          <w:rPr>
            <w:noProof/>
          </w:rPr>
          <w:t>AF</w:t>
        </w:r>
      </w:ins>
      <w:ins w:id="124" w:author="Adrian" w:date="2022-01-06T16:23:00Z">
        <w:r w:rsidR="00E06CC3" w:rsidRPr="00E06CC3">
          <w:rPr>
            <w:noProof/>
          </w:rPr>
          <w:t xml:space="preserve"> may decide to authenticate the UE using </w:t>
        </w:r>
      </w:ins>
      <w:ins w:id="125" w:author="Adrian" w:date="2022-01-06T16:24:00Z">
        <w:r w:rsidR="00484C59">
          <w:rPr>
            <w:noProof/>
          </w:rPr>
          <w:t>AKMA</w:t>
        </w:r>
      </w:ins>
      <w:ins w:id="126" w:author="Adrian" w:date="2022-01-06T16:23:00Z">
        <w:r w:rsidR="00E06CC3" w:rsidRPr="00E06CC3">
          <w:rPr>
            <w:noProof/>
          </w:rPr>
          <w:t>-based shared secret by executing the authentication procedure.</w:t>
        </w:r>
      </w:ins>
      <w:ins w:id="127" w:author="Adrian" w:date="2022-01-06T16:25:00Z">
        <w:r w:rsidR="003E7D86">
          <w:rPr>
            <w:noProof/>
          </w:rPr>
          <w:t xml:space="preserve"> This is indicated </w:t>
        </w:r>
      </w:ins>
      <w:ins w:id="128" w:author="Adrian" w:date="2022-01-06T16:27:00Z">
        <w:r w:rsidR="00FC7639" w:rsidRPr="00FC7639">
          <w:rPr>
            <w:noProof/>
          </w:rPr>
          <w:t>in the "realm" parameter of the WWW-Authenticate header field</w:t>
        </w:r>
        <w:r w:rsidR="00FC7639">
          <w:rPr>
            <w:noProof/>
          </w:rPr>
          <w:t>.</w:t>
        </w:r>
      </w:ins>
      <w:ins w:id="129" w:author="Adrian-2" w:date="2022-01-07T13:41:00Z">
        <w:r w:rsidR="00A65079" w:rsidRPr="00A65079">
          <w:t xml:space="preserve"> </w:t>
        </w:r>
      </w:ins>
      <w:ins w:id="130" w:author="Lena Chaponniere19" w:date="2022-01-16T17:19:00Z">
        <w:r w:rsidR="00DC5071">
          <w:t>T</w:t>
        </w:r>
        <w:r w:rsidR="00DC5071" w:rsidRPr="00DC5071">
          <w:t>he realm attribute shall contain the constant string "3GPP-bootstrapping-akma"</w:t>
        </w:r>
        <w:r w:rsidR="00DC5071">
          <w:t>.</w:t>
        </w:r>
        <w:r w:rsidR="00DC5071" w:rsidRPr="00DC5071">
          <w:t xml:space="preserve"> </w:t>
        </w:r>
      </w:ins>
      <w:ins w:id="131" w:author="Adrian-2" w:date="2022-01-07T13:41:00Z">
        <w:r w:rsidR="00A65079" w:rsidRPr="00A65079">
          <w:rPr>
            <w:noProof/>
          </w:rPr>
          <w:t xml:space="preserve">If the AF has </w:t>
        </w:r>
      </w:ins>
      <w:ins w:id="132" w:author="Lena Chaponniere18" w:date="2022-01-07T15:04:00Z">
        <w:r w:rsidR="008D6BB7">
          <w:rPr>
            <w:noProof/>
          </w:rPr>
          <w:t xml:space="preserve">a </w:t>
        </w:r>
      </w:ins>
      <w:ins w:id="133" w:author="Adrian-2" w:date="2022-01-07T13:41:00Z">
        <w:r w:rsidR="00A65079" w:rsidRPr="00A65079">
          <w:rPr>
            <w:noProof/>
          </w:rPr>
          <w:t xml:space="preserve">choice between GBA_Digest (see </w:t>
        </w:r>
      </w:ins>
      <w:ins w:id="134" w:author="Lena Chaponniere18" w:date="2022-01-07T15:05:00Z">
        <w:r w:rsidR="008D6BB7">
          <w:rPr>
            <w:noProof/>
          </w:rPr>
          <w:t>3GPP</w:t>
        </w:r>
        <w:r w:rsidR="008D6BB7" w:rsidRPr="001C200C">
          <w:t> </w:t>
        </w:r>
      </w:ins>
      <w:ins w:id="135" w:author="Adrian-2" w:date="2022-01-07T13:41:00Z">
        <w:r w:rsidR="00A65079" w:rsidRPr="00A65079">
          <w:rPr>
            <w:noProof/>
          </w:rPr>
          <w:t>TS</w:t>
        </w:r>
      </w:ins>
      <w:ins w:id="136" w:author="Lena Chaponniere18" w:date="2022-01-07T15:05:00Z">
        <w:r w:rsidR="008D6BB7" w:rsidRPr="001C200C">
          <w:t> </w:t>
        </w:r>
      </w:ins>
      <w:ins w:id="137" w:author="Adrian-2" w:date="2022-01-07T13:41:00Z">
        <w:r w:rsidR="00A65079" w:rsidRPr="00A65079">
          <w:rPr>
            <w:noProof/>
          </w:rPr>
          <w:t>33.220</w:t>
        </w:r>
      </w:ins>
      <w:ins w:id="138" w:author="Lena Chaponniere18" w:date="2022-01-07T15:05:00Z">
        <w:r w:rsidR="008D6BB7" w:rsidRPr="001C200C">
          <w:t> </w:t>
        </w:r>
      </w:ins>
      <w:ins w:id="139" w:author="Adrian-2" w:date="2022-01-07T13:41:00Z">
        <w:r w:rsidR="00A65079" w:rsidRPr="00A65079">
          <w:rPr>
            <w:noProof/>
          </w:rPr>
          <w:t>[</w:t>
        </w:r>
        <w:r w:rsidR="00192943">
          <w:rPr>
            <w:noProof/>
          </w:rPr>
          <w:t>1</w:t>
        </w:r>
        <w:r w:rsidR="00A65079" w:rsidRPr="00A65079">
          <w:rPr>
            <w:noProof/>
          </w:rPr>
          <w:t>]) and AKMA keying, then the AF shall select AKMA over GBA_Digest</w:t>
        </w:r>
        <w:r w:rsidR="00A65079">
          <w:rPr>
            <w:noProof/>
          </w:rPr>
          <w:t>.</w:t>
        </w:r>
      </w:ins>
    </w:p>
    <w:p w14:paraId="45DC499E" w14:textId="6C4BE61B" w:rsidR="00470508" w:rsidRPr="005F66DC" w:rsidRDefault="00470508">
      <w:pPr>
        <w:pStyle w:val="B2"/>
        <w:rPr>
          <w:ins w:id="140" w:author="Lena Chaponniere18" w:date="2022-01-05T10:55:00Z"/>
          <w:noProof/>
        </w:rPr>
        <w:pPrChange w:id="141" w:author="Lena Chaponniere18" w:date="2022-01-05T11:01:00Z">
          <w:pPr>
            <w:pStyle w:val="List"/>
          </w:pPr>
        </w:pPrChange>
      </w:pPr>
      <w:ins w:id="142" w:author="Lena Chaponniere18" w:date="2022-01-05T10:55:00Z">
        <w:r w:rsidRPr="005F66DC">
          <w:rPr>
            <w:noProof/>
          </w:rPr>
          <w:t>c)</w:t>
        </w:r>
        <w:r w:rsidRPr="005F66DC">
          <w:rPr>
            <w:noProof/>
          </w:rPr>
          <w:tab/>
        </w:r>
      </w:ins>
      <w:ins w:id="143" w:author="Lena Chaponniere19" w:date="2022-01-17T15:58:00Z">
        <w:r w:rsidR="005A2927" w:rsidRPr="005A2927">
          <w:rPr>
            <w:noProof/>
          </w:rPr>
          <w:t xml:space="preserve">the UE shall generate the HTTP request and </w:t>
        </w:r>
      </w:ins>
      <w:ins w:id="144" w:author="Lena Chaponniere18" w:date="2022-01-05T11:03:00Z">
        <w:r w:rsidR="00EE44E1">
          <w:rPr>
            <w:noProof/>
          </w:rPr>
          <w:t>t</w:t>
        </w:r>
      </w:ins>
      <w:ins w:id="145" w:author="Lena Chaponniere18" w:date="2022-01-05T10:55:00Z">
        <w:r w:rsidRPr="005F66DC">
          <w:rPr>
            <w:noProof/>
          </w:rPr>
          <w:t>he AF shall authenticate the HTTP request using HTTP Digest</w:t>
        </w:r>
      </w:ins>
      <w:ins w:id="146" w:author="Adrian" w:date="2022-01-06T16:18:00Z">
        <w:r w:rsidR="00696AA3">
          <w:rPr>
            <w:noProof/>
          </w:rPr>
          <w:t>.</w:t>
        </w:r>
      </w:ins>
      <w:ins w:id="147" w:author="Lena Chaponniere18" w:date="2022-01-05T10:55:00Z">
        <w:r w:rsidRPr="005F66DC">
          <w:rPr>
            <w:noProof/>
          </w:rPr>
          <w:t xml:space="preserve"> </w:t>
        </w:r>
      </w:ins>
      <w:ins w:id="148" w:author="Adrian" w:date="2022-01-06T16:18:00Z">
        <w:r w:rsidR="00696AA3" w:rsidRPr="00696AA3">
          <w:rPr>
            <w:noProof/>
          </w:rPr>
          <w:t xml:space="preserve">HTTP Digest authentication </w:t>
        </w:r>
      </w:ins>
      <w:ins w:id="149" w:author="Lena Chaponniere18" w:date="2022-01-07T15:09:00Z">
        <w:r w:rsidR="008C0D8F">
          <w:rPr>
            <w:noProof/>
          </w:rPr>
          <w:t>(see RFC</w:t>
        </w:r>
        <w:r w:rsidR="008C0D8F" w:rsidRPr="001C200C">
          <w:t> </w:t>
        </w:r>
        <w:r w:rsidR="008C0D8F">
          <w:rPr>
            <w:noProof/>
          </w:rPr>
          <w:t>3310</w:t>
        </w:r>
        <w:r w:rsidR="008C0D8F" w:rsidRPr="001C200C">
          <w:t> </w:t>
        </w:r>
      </w:ins>
      <w:ins w:id="150" w:author="Adrian" w:date="2022-01-06T16:18:00Z">
        <w:r w:rsidR="00696AA3" w:rsidRPr="00696AA3">
          <w:rPr>
            <w:noProof/>
          </w:rPr>
          <w:t>[</w:t>
        </w:r>
      </w:ins>
      <w:ins w:id="151" w:author="Lena Chaponniere18" w:date="2022-01-07T15:09:00Z">
        <w:r w:rsidR="008C0D8F">
          <w:rPr>
            <w:noProof/>
          </w:rPr>
          <w:t>6</w:t>
        </w:r>
      </w:ins>
      <w:ins w:id="152" w:author="Adrian" w:date="2022-01-06T16:18:00Z">
        <w:r w:rsidR="00696AA3" w:rsidRPr="00696AA3">
          <w:rPr>
            <w:noProof/>
          </w:rPr>
          <w:t>]</w:t>
        </w:r>
      </w:ins>
      <w:ins w:id="153" w:author="Lena Chaponniere18" w:date="2022-01-07T15:09:00Z">
        <w:r w:rsidR="001A2498">
          <w:rPr>
            <w:noProof/>
          </w:rPr>
          <w:t>)</w:t>
        </w:r>
      </w:ins>
      <w:ins w:id="154" w:author="Adrian" w:date="2022-01-06T16:18:00Z">
        <w:r w:rsidR="00696AA3" w:rsidRPr="00696AA3">
          <w:rPr>
            <w:noProof/>
          </w:rPr>
          <w:t xml:space="preserve"> shall be used with previously bootstrapped security association </w:t>
        </w:r>
      </w:ins>
      <w:ins w:id="155" w:author="Lena Chaponniere18" w:date="2022-01-05T10:55:00Z">
        <w:r w:rsidRPr="005F66DC">
          <w:rPr>
            <w:noProof/>
          </w:rPr>
          <w:t xml:space="preserve">as follows: </w:t>
        </w:r>
      </w:ins>
    </w:p>
    <w:p w14:paraId="2F010618" w14:textId="77777777" w:rsidR="00470508" w:rsidRPr="005F66DC" w:rsidRDefault="00470508">
      <w:pPr>
        <w:pStyle w:val="B3"/>
        <w:rPr>
          <w:ins w:id="156" w:author="Lena Chaponniere18" w:date="2022-01-05T10:55:00Z"/>
          <w:noProof/>
        </w:rPr>
        <w:pPrChange w:id="157" w:author="Lena Chaponniere18" w:date="2022-01-05T11:02:00Z">
          <w:pPr>
            <w:pStyle w:val="List2"/>
          </w:pPr>
        </w:pPrChange>
      </w:pPr>
      <w:ins w:id="158" w:author="Lena Chaponniere18" w:date="2022-01-05T10:55:00Z">
        <w:r w:rsidRPr="005F66DC">
          <w:rPr>
            <w:noProof/>
          </w:rPr>
          <w:t>1)</w:t>
        </w:r>
        <w:r w:rsidRPr="005F66DC">
          <w:rPr>
            <w:noProof/>
          </w:rPr>
          <w:tab/>
          <w:t>the "username" parameter shall be the A-KID;</w:t>
        </w:r>
      </w:ins>
    </w:p>
    <w:p w14:paraId="55539C70" w14:textId="2771EFD2" w:rsidR="00470508" w:rsidRPr="005F66DC" w:rsidRDefault="00470508">
      <w:pPr>
        <w:pStyle w:val="B3"/>
        <w:rPr>
          <w:ins w:id="159" w:author="Lena Chaponniere18" w:date="2022-01-05T10:55:00Z"/>
          <w:noProof/>
        </w:rPr>
        <w:pPrChange w:id="160" w:author="Lena Chaponniere18" w:date="2022-01-05T11:02:00Z">
          <w:pPr>
            <w:pStyle w:val="List2"/>
          </w:pPr>
        </w:pPrChange>
      </w:pPr>
      <w:ins w:id="161" w:author="Lena Chaponniere18" w:date="2022-01-05T10:55:00Z">
        <w:r w:rsidRPr="005F66DC">
          <w:rPr>
            <w:noProof/>
          </w:rPr>
          <w:t>2)</w:t>
        </w:r>
        <w:r w:rsidRPr="005F66DC">
          <w:rPr>
            <w:noProof/>
          </w:rPr>
          <w:tab/>
          <w:t>the password used in the digest calculations shall be K</w:t>
        </w:r>
        <w:r w:rsidRPr="005F66DC">
          <w:rPr>
            <w:noProof/>
            <w:vertAlign w:val="subscript"/>
          </w:rPr>
          <w:t>AF</w:t>
        </w:r>
        <w:r w:rsidRPr="005F66DC">
          <w:rPr>
            <w:noProof/>
          </w:rPr>
          <w:t xml:space="preserve"> </w:t>
        </w:r>
      </w:ins>
      <w:ins w:id="162" w:author="Lena Chaponniere19" w:date="2022-01-17T15:58:00Z">
        <w:r w:rsidR="00832A2F">
          <w:rPr>
            <w:noProof/>
          </w:rPr>
          <w:t xml:space="preserve">(AKMA Application Key) </w:t>
        </w:r>
      </w:ins>
      <w:ins w:id="163" w:author="Adrian" w:date="2022-01-06T16:14:00Z">
        <w:r w:rsidR="003E746D">
          <w:rPr>
            <w:noProof/>
          </w:rPr>
          <w:t>with the</w:t>
        </w:r>
      </w:ins>
      <w:ins w:id="164" w:author="Lena Chaponniere18" w:date="2022-01-05T10:55:00Z">
        <w:r w:rsidRPr="005F66DC">
          <w:rPr>
            <w:noProof/>
          </w:rPr>
          <w:t xml:space="preserve"> K</w:t>
        </w:r>
        <w:r w:rsidRPr="005F66DC">
          <w:rPr>
            <w:noProof/>
            <w:vertAlign w:val="subscript"/>
            <w:rPrChange w:id="165" w:author="Qualcomm" w:date="2021-12-16T21:19:00Z">
              <w:rPr>
                <w:noProof/>
              </w:rPr>
            </w:rPrChange>
          </w:rPr>
          <w:t>AF</w:t>
        </w:r>
        <w:r w:rsidRPr="005F66DC">
          <w:rPr>
            <w:noProof/>
          </w:rPr>
          <w:t xml:space="preserve"> Base64 encoded as specified in RFC</w:t>
        </w:r>
      </w:ins>
      <w:ins w:id="166" w:author="Lena Chaponniere18" w:date="2022-01-05T11:07:00Z">
        <w:r w:rsidR="00E000C6" w:rsidRPr="001C200C">
          <w:t> </w:t>
        </w:r>
      </w:ins>
      <w:ins w:id="167" w:author="Lena Chaponniere19" w:date="2022-01-17T15:51:00Z">
        <w:r w:rsidR="004305A0">
          <w:t>4648</w:t>
        </w:r>
      </w:ins>
      <w:ins w:id="168" w:author="Lena Chaponniere18" w:date="2022-01-05T11:07:00Z">
        <w:r w:rsidR="00E000C6" w:rsidRPr="001C200C">
          <w:t> </w:t>
        </w:r>
      </w:ins>
      <w:ins w:id="169" w:author="Lena Chaponniere18" w:date="2022-01-05T10:55:00Z">
        <w:r w:rsidRPr="005F66DC">
          <w:rPr>
            <w:noProof/>
          </w:rPr>
          <w:t>[</w:t>
        </w:r>
      </w:ins>
      <w:ins w:id="170" w:author="Lena Chaponniere19" w:date="2022-01-17T15:51:00Z">
        <w:r w:rsidR="004305A0">
          <w:rPr>
            <w:noProof/>
          </w:rPr>
          <w:t>37</w:t>
        </w:r>
      </w:ins>
      <w:ins w:id="171" w:author="Lena Chaponniere18" w:date="2022-01-05T10:55:00Z">
        <w:r w:rsidRPr="005F66DC">
          <w:rPr>
            <w:noProof/>
          </w:rPr>
          <w:t>]; and</w:t>
        </w:r>
      </w:ins>
    </w:p>
    <w:p w14:paraId="03A546BD" w14:textId="4A8EF044" w:rsidR="00470508" w:rsidRPr="005F66DC" w:rsidRDefault="00470508">
      <w:pPr>
        <w:pStyle w:val="B3"/>
        <w:rPr>
          <w:ins w:id="172" w:author="Lena Chaponniere18" w:date="2022-01-05T10:55:00Z"/>
          <w:noProof/>
        </w:rPr>
        <w:pPrChange w:id="173" w:author="Lena Chaponniere18" w:date="2022-01-05T11:02:00Z">
          <w:pPr>
            <w:pStyle w:val="List2"/>
          </w:pPr>
        </w:pPrChange>
      </w:pPr>
      <w:ins w:id="174" w:author="Lena Chaponniere18" w:date="2022-01-05T10:55:00Z">
        <w:r w:rsidRPr="005F66DC">
          <w:rPr>
            <w:noProof/>
          </w:rPr>
          <w:t>3)</w:t>
        </w:r>
        <w:r w:rsidRPr="005F66DC">
          <w:rPr>
            <w:noProof/>
          </w:rPr>
          <w:tab/>
          <w:t>the "realm" parameter shall contain two parts delimited by "@" sign w</w:t>
        </w:r>
      </w:ins>
      <w:ins w:id="175" w:author="Lena Chaponniere18" w:date="2022-01-05T11:02:00Z">
        <w:r w:rsidR="00960B84">
          <w:rPr>
            <w:noProof/>
          </w:rPr>
          <w:t>here</w:t>
        </w:r>
      </w:ins>
      <w:ins w:id="176" w:author="Lena Chaponniere18" w:date="2022-01-05T10:55:00Z">
        <w:r w:rsidRPr="005F66DC">
          <w:rPr>
            <w:noProof/>
          </w:rPr>
          <w:t xml:space="preserve"> the first part is the constant string "3gpp-akma" and the latter part shall be the FQDN of the AF (e.g. "</w:t>
        </w:r>
      </w:ins>
      <w:ins w:id="177" w:author="Adrian" w:date="2022-01-06T16:15:00Z">
        <w:r w:rsidR="00E2791B">
          <w:rPr>
            <w:noProof/>
          </w:rPr>
          <w:fldChar w:fldCharType="begin"/>
        </w:r>
        <w:r w:rsidR="00E2791B">
          <w:rPr>
            <w:noProof/>
          </w:rPr>
          <w:instrText xml:space="preserve"> HYPERLINK "mailto:</w:instrText>
        </w:r>
      </w:ins>
      <w:ins w:id="178" w:author="Lena Chaponniere18" w:date="2022-01-05T10:55:00Z">
        <w:r w:rsidR="00E2791B" w:rsidRPr="00E2791B">
          <w:rPr>
            <w:rPrChange w:id="179" w:author="Adrian" w:date="2022-01-06T16:15:00Z">
              <w:rPr>
                <w:rStyle w:val="Hyperlink"/>
                <w:noProof/>
              </w:rPr>
            </w:rPrChange>
          </w:rPr>
          <w:instrText>3gpp-akma@naf1.operator.com</w:instrText>
        </w:r>
      </w:ins>
      <w:ins w:id="180" w:author="Adrian" w:date="2022-01-06T16:15:00Z">
        <w:r w:rsidR="00E2791B">
          <w:rPr>
            <w:noProof/>
          </w:rPr>
          <w:instrText xml:space="preserve">" </w:instrText>
        </w:r>
        <w:r w:rsidR="00E2791B">
          <w:rPr>
            <w:noProof/>
          </w:rPr>
          <w:fldChar w:fldCharType="separate"/>
        </w:r>
      </w:ins>
      <w:ins w:id="181" w:author="Lena Chaponniere18" w:date="2022-01-05T10:55:00Z">
        <w:r w:rsidR="00E2791B" w:rsidRPr="00E2791B">
          <w:rPr>
            <w:rStyle w:val="Hyperlink"/>
            <w:noProof/>
          </w:rPr>
          <w:t>3gpp-akma@af1.operator.com</w:t>
        </w:r>
      </w:ins>
      <w:ins w:id="182" w:author="Adrian" w:date="2022-01-06T16:15:00Z">
        <w:r w:rsidR="00E2791B">
          <w:rPr>
            <w:noProof/>
          </w:rPr>
          <w:fldChar w:fldCharType="end"/>
        </w:r>
      </w:ins>
      <w:ins w:id="183" w:author="Lena Chaponniere18" w:date="2022-01-05T10:55:00Z">
        <w:r w:rsidRPr="005F66DC">
          <w:rPr>
            <w:noProof/>
          </w:rPr>
          <w:t>")</w:t>
        </w:r>
      </w:ins>
      <w:ins w:id="184" w:author="Lena Chaponniere18" w:date="2022-01-05T11:03:00Z">
        <w:r w:rsidR="00960B84">
          <w:rPr>
            <w:noProof/>
          </w:rPr>
          <w:t>; and</w:t>
        </w:r>
      </w:ins>
    </w:p>
    <w:p w14:paraId="76977029" w14:textId="54FF5AEA" w:rsidR="00470508" w:rsidRPr="005F66DC" w:rsidRDefault="00470508">
      <w:pPr>
        <w:pStyle w:val="B2"/>
        <w:rPr>
          <w:ins w:id="185" w:author="Lena Chaponniere18" w:date="2022-01-05T10:55:00Z"/>
          <w:noProof/>
        </w:rPr>
        <w:pPrChange w:id="186" w:author="Lena Chaponniere18" w:date="2022-01-05T11:03:00Z">
          <w:pPr>
            <w:pStyle w:val="List"/>
          </w:pPr>
        </w:pPrChange>
      </w:pPr>
      <w:ins w:id="187" w:author="Lena Chaponniere18" w:date="2022-01-05T10:55:00Z">
        <w:r w:rsidRPr="005F66DC">
          <w:rPr>
            <w:noProof/>
          </w:rPr>
          <w:t xml:space="preserve">d) </w:t>
        </w:r>
        <w:r w:rsidRPr="005F66DC">
          <w:rPr>
            <w:noProof/>
          </w:rPr>
          <w:tab/>
        </w:r>
      </w:ins>
      <w:ins w:id="188" w:author="Lena Chaponniere18" w:date="2022-01-05T11:03:00Z">
        <w:r w:rsidR="00EE44E1">
          <w:rPr>
            <w:noProof/>
          </w:rPr>
          <w:t>b</w:t>
        </w:r>
      </w:ins>
      <w:ins w:id="189" w:author="Lena Chaponniere18" w:date="2022-01-05T10:55:00Z">
        <w:r w:rsidRPr="005F66DC">
          <w:rPr>
            <w:noProof/>
          </w:rPr>
          <w:t>oth the UE and the AF shall verify upon receiving each of the HTTP responses and HTTP requests that the second part of the realm attribute is equal to the FQDN of the AF.</w:t>
        </w:r>
      </w:ins>
    </w:p>
    <w:p w14:paraId="2AB6DB3E" w14:textId="31CF6E8B" w:rsidR="00470508" w:rsidRPr="005F66DC" w:rsidRDefault="00470508" w:rsidP="00470508">
      <w:pPr>
        <w:pStyle w:val="List"/>
        <w:ind w:left="0" w:firstLine="0"/>
        <w:rPr>
          <w:ins w:id="190" w:author="Lena Chaponniere18" w:date="2022-01-05T10:55:00Z"/>
          <w:noProof/>
        </w:rPr>
      </w:pPr>
      <w:ins w:id="191" w:author="Lena Chaponniere18" w:date="2022-01-05T10:55:00Z">
        <w:r w:rsidRPr="005F66DC">
          <w:rPr>
            <w:noProof/>
          </w:rPr>
          <w:t>The authentication fa</w:t>
        </w:r>
      </w:ins>
      <w:ins w:id="192" w:author="Lena Chaponniere18" w:date="2022-01-05T11:03:00Z">
        <w:r w:rsidR="00D87523">
          <w:rPr>
            <w:noProof/>
          </w:rPr>
          <w:t>i</w:t>
        </w:r>
      </w:ins>
      <w:ins w:id="193" w:author="Lena Chaponniere18" w:date="2022-01-05T10:55:00Z">
        <w:r w:rsidRPr="005F66DC">
          <w:rPr>
            <w:noProof/>
          </w:rPr>
          <w:t>lures are supported as describe</w:t>
        </w:r>
      </w:ins>
      <w:ins w:id="194" w:author="Lena Chaponniere18" w:date="2022-01-05T11:03:00Z">
        <w:r w:rsidR="00D87523">
          <w:rPr>
            <w:noProof/>
          </w:rPr>
          <w:t>d</w:t>
        </w:r>
      </w:ins>
      <w:ins w:id="195" w:author="Lena Chaponniere18" w:date="2022-01-05T10:55:00Z">
        <w:r w:rsidRPr="005F66DC">
          <w:rPr>
            <w:noProof/>
          </w:rPr>
          <w:t xml:space="preserve"> in clause</w:t>
        </w:r>
      </w:ins>
      <w:ins w:id="196" w:author="Lena Chaponniere18" w:date="2022-01-05T11:07:00Z">
        <w:r w:rsidR="00E000C6" w:rsidRPr="001C200C">
          <w:t> </w:t>
        </w:r>
      </w:ins>
      <w:ins w:id="197" w:author="Lena Chaponniere18" w:date="2022-01-05T10:55:00Z">
        <w:r w:rsidRPr="005F66DC">
          <w:rPr>
            <w:noProof/>
          </w:rPr>
          <w:t>5.3.2.2.</w:t>
        </w:r>
      </w:ins>
    </w:p>
    <w:p w14:paraId="4405A739" w14:textId="76C0C460" w:rsidR="00470508" w:rsidRPr="005F66DC" w:rsidRDefault="00470508" w:rsidP="00470508">
      <w:pPr>
        <w:pStyle w:val="List"/>
        <w:ind w:left="0" w:firstLine="0"/>
        <w:rPr>
          <w:ins w:id="198" w:author="Lena Chaponniere18" w:date="2022-01-05T10:55:00Z"/>
          <w:noProof/>
        </w:rPr>
      </w:pPr>
      <w:ins w:id="199" w:author="Lena Chaponniere18" w:date="2022-01-05T10:55:00Z">
        <w:r w:rsidRPr="005F66DC">
          <w:rPr>
            <w:noProof/>
          </w:rPr>
          <w:t>Clauses</w:t>
        </w:r>
      </w:ins>
      <w:ins w:id="200" w:author="Lena Chaponniere18" w:date="2022-01-05T11:07:00Z">
        <w:r w:rsidR="00E000C6" w:rsidRPr="001C200C">
          <w:t> </w:t>
        </w:r>
      </w:ins>
      <w:ins w:id="201" w:author="Lena Chaponniere18" w:date="2022-01-05T10:55:00Z">
        <w:r w:rsidRPr="005F66DC">
          <w:rPr>
            <w:noProof/>
          </w:rPr>
          <w:t>5.3.2.3 and</w:t>
        </w:r>
      </w:ins>
      <w:ins w:id="202" w:author="Lena Chaponniere18" w:date="2022-01-05T11:07:00Z">
        <w:r w:rsidR="00E000C6" w:rsidRPr="001C200C">
          <w:t> </w:t>
        </w:r>
      </w:ins>
      <w:ins w:id="203" w:author="Lena Chaponniere18" w:date="2022-01-05T10:55:00Z">
        <w:r w:rsidRPr="005F66DC">
          <w:rPr>
            <w:noProof/>
          </w:rPr>
          <w:t>5.3.2.4 are not supported as AKMA does not support deriving a fresh key in the same way as GBA.</w:t>
        </w:r>
      </w:ins>
    </w:p>
    <w:p w14:paraId="27ED1D69" w14:textId="77777777" w:rsidR="00470508" w:rsidRPr="005F66DC" w:rsidRDefault="00470508" w:rsidP="00164EC4">
      <w:pPr>
        <w:pStyle w:val="Heading2"/>
        <w:rPr>
          <w:ins w:id="204" w:author="Lena Chaponniere18" w:date="2022-01-05T10:55:00Z"/>
          <w:noProof/>
        </w:rPr>
        <w:pPrChange w:id="205" w:author="Lena Chaponniere19" w:date="2022-01-17T15:59:00Z">
          <w:pPr>
            <w:pStyle w:val="Heading1"/>
          </w:pPr>
        </w:pPrChange>
      </w:pPr>
      <w:ins w:id="206" w:author="Lena Chaponniere18" w:date="2022-01-05T10:55:00Z">
        <w:r w:rsidRPr="005F66DC">
          <w:rPr>
            <w:noProof/>
          </w:rPr>
          <w:lastRenderedPageBreak/>
          <w:t>X.3</w:t>
        </w:r>
        <w:r w:rsidRPr="005F66DC">
          <w:rPr>
            <w:noProof/>
          </w:rPr>
          <w:tab/>
          <w:t>Shared key-based mutual authentication between UE and AF</w:t>
        </w:r>
      </w:ins>
    </w:p>
    <w:p w14:paraId="683BC791" w14:textId="438B1479" w:rsidR="00832A2F" w:rsidRPr="005F66DC" w:rsidRDefault="00832A2F" w:rsidP="00164EC4">
      <w:pPr>
        <w:pStyle w:val="Heading3"/>
        <w:rPr>
          <w:ins w:id="207" w:author="Lena Chaponniere19" w:date="2022-01-17T15:59:00Z"/>
          <w:noProof/>
        </w:rPr>
        <w:pPrChange w:id="208" w:author="Lena Chaponniere19" w:date="2022-01-17T15:59:00Z">
          <w:pPr>
            <w:pStyle w:val="Heading1"/>
          </w:pPr>
        </w:pPrChange>
      </w:pPr>
      <w:ins w:id="209" w:author="Lena Chaponniere19" w:date="2022-01-17T15:59:00Z">
        <w:r w:rsidRPr="005F66DC">
          <w:rPr>
            <w:noProof/>
          </w:rPr>
          <w:t>X.3</w:t>
        </w:r>
        <w:r w:rsidR="00164EC4">
          <w:rPr>
            <w:noProof/>
          </w:rPr>
          <w:t>.1</w:t>
        </w:r>
        <w:r w:rsidRPr="005F66DC">
          <w:rPr>
            <w:noProof/>
          </w:rPr>
          <w:tab/>
        </w:r>
      </w:ins>
      <w:ins w:id="210" w:author="Lena Chaponniere19" w:date="2022-01-17T16:00:00Z">
        <w:r w:rsidR="009055E0">
          <w:rPr>
            <w:noProof/>
          </w:rPr>
          <w:t>General</w:t>
        </w:r>
      </w:ins>
    </w:p>
    <w:p w14:paraId="4E8E079B" w14:textId="6879D7F0" w:rsidR="00470508" w:rsidRPr="005F66DC" w:rsidRDefault="00470508" w:rsidP="00470508">
      <w:pPr>
        <w:rPr>
          <w:ins w:id="211" w:author="Lena Chaponniere18" w:date="2022-01-05T10:55:00Z"/>
          <w:noProof/>
        </w:rPr>
      </w:pPr>
      <w:ins w:id="212" w:author="Lena Chaponniere18" w:date="2022-01-05T10:55:00Z">
        <w:r w:rsidRPr="005F66DC">
          <w:rPr>
            <w:noProof/>
          </w:rPr>
          <w:t>The TLS profile for GBA in clause</w:t>
        </w:r>
      </w:ins>
      <w:ins w:id="213" w:author="Lena Chaponniere18" w:date="2022-01-05T11:07:00Z">
        <w:r w:rsidR="00E000C6" w:rsidRPr="001C200C">
          <w:t> </w:t>
        </w:r>
      </w:ins>
      <w:ins w:id="214" w:author="Lena Chaponniere18" w:date="2022-01-05T10:55:00Z">
        <w:r w:rsidRPr="005F66DC">
          <w:rPr>
            <w:noProof/>
          </w:rPr>
          <w:t xml:space="preserve">5.3.3.1 is modified </w:t>
        </w:r>
      </w:ins>
      <w:ins w:id="215" w:author="Adrian" w:date="2022-01-06T16:13:00Z">
        <w:r w:rsidR="00B202D0" w:rsidRPr="00B202D0">
          <w:rPr>
            <w:noProof/>
          </w:rPr>
          <w:t xml:space="preserve">with the AKMA AF taking the role of the NAF from GBA (see </w:t>
        </w:r>
      </w:ins>
      <w:ins w:id="216" w:author="Lena Chaponniere18" w:date="2022-01-07T15:10:00Z">
        <w:r w:rsidR="007D0E87">
          <w:rPr>
            <w:noProof/>
          </w:rPr>
          <w:t>3GPP</w:t>
        </w:r>
        <w:r w:rsidR="007D0E87" w:rsidRPr="001C200C">
          <w:t> </w:t>
        </w:r>
      </w:ins>
      <w:ins w:id="217" w:author="Adrian" w:date="2022-01-06T16:13:00Z">
        <w:r w:rsidR="00B202D0" w:rsidRPr="00B202D0">
          <w:rPr>
            <w:noProof/>
          </w:rPr>
          <w:t>TS</w:t>
        </w:r>
      </w:ins>
      <w:ins w:id="218" w:author="Lena Chaponniere18" w:date="2022-01-07T15:10:00Z">
        <w:r w:rsidR="007D0E87" w:rsidRPr="001C200C">
          <w:t> </w:t>
        </w:r>
      </w:ins>
      <w:ins w:id="219" w:author="Adrian" w:date="2022-01-06T16:13:00Z">
        <w:r w:rsidR="00B202D0" w:rsidRPr="00B202D0">
          <w:rPr>
            <w:noProof/>
          </w:rPr>
          <w:t>33.220</w:t>
        </w:r>
      </w:ins>
      <w:ins w:id="220" w:author="Lena Chaponniere18" w:date="2022-01-07T15:10:00Z">
        <w:r w:rsidR="007D0E87" w:rsidRPr="001C200C">
          <w:t> </w:t>
        </w:r>
      </w:ins>
      <w:ins w:id="221" w:author="Adrian" w:date="2022-01-06T16:13:00Z">
        <w:r w:rsidR="00B202D0" w:rsidRPr="00B202D0">
          <w:rPr>
            <w:noProof/>
          </w:rPr>
          <w:t>[1])</w:t>
        </w:r>
        <w:r w:rsidR="00B202D0">
          <w:rPr>
            <w:noProof/>
          </w:rPr>
          <w:t xml:space="preserve"> </w:t>
        </w:r>
      </w:ins>
      <w:ins w:id="222" w:author="Lena Chaponniere18" w:date="2022-01-05T10:55:00Z">
        <w:r w:rsidRPr="005F66DC">
          <w:rPr>
            <w:noProof/>
          </w:rPr>
          <w:t>to support AKMA keys as follows:</w:t>
        </w:r>
      </w:ins>
    </w:p>
    <w:p w14:paraId="39C6A392" w14:textId="39966DFB" w:rsidR="00470508" w:rsidRDefault="00983E38">
      <w:pPr>
        <w:pStyle w:val="B1"/>
        <w:rPr>
          <w:ins w:id="223" w:author="Lena Chaponniere19" w:date="2022-01-17T16:00:00Z"/>
          <w:noProof/>
        </w:rPr>
      </w:pPr>
      <w:ins w:id="224" w:author="Lena Chaponniere18" w:date="2022-01-05T11:04:00Z">
        <w:r>
          <w:rPr>
            <w:noProof/>
          </w:rPr>
          <w:t>-</w:t>
        </w:r>
        <w:r>
          <w:rPr>
            <w:noProof/>
          </w:rPr>
          <w:tab/>
        </w:r>
      </w:ins>
      <w:ins w:id="225" w:author="Lena Chaponniere18" w:date="2022-01-05T10:55:00Z">
        <w:r w:rsidR="00470508" w:rsidRPr="005F66DC">
          <w:rPr>
            <w:noProof/>
          </w:rPr>
          <w:t>The profile for TLS and TLS Extensions to be used together with PSK TLS is defined in annex</w:t>
        </w:r>
      </w:ins>
      <w:ins w:id="226" w:author="Lena Chaponniere18" w:date="2022-01-05T11:10:00Z">
        <w:r w:rsidR="003C18FE" w:rsidRPr="001C200C">
          <w:t> </w:t>
        </w:r>
      </w:ins>
      <w:ins w:id="227" w:author="Lena Chaponniere18" w:date="2022-01-05T10:55:00Z">
        <w:r w:rsidR="00470508" w:rsidRPr="005F66DC">
          <w:rPr>
            <w:noProof/>
          </w:rPr>
          <w:t>E of 3GPP</w:t>
        </w:r>
      </w:ins>
      <w:ins w:id="228" w:author="Lena Chaponniere18" w:date="2022-01-05T11:07:00Z">
        <w:r w:rsidR="00133FF4" w:rsidRPr="001C200C">
          <w:t> </w:t>
        </w:r>
      </w:ins>
      <w:ins w:id="229" w:author="Lena Chaponniere18" w:date="2022-01-05T10:55:00Z">
        <w:r w:rsidR="00470508" w:rsidRPr="005F66DC">
          <w:rPr>
            <w:noProof/>
          </w:rPr>
          <w:t>TS</w:t>
        </w:r>
      </w:ins>
      <w:ins w:id="230" w:author="Lena Chaponniere18" w:date="2022-01-05T11:07:00Z">
        <w:r w:rsidR="00133FF4" w:rsidRPr="001C200C">
          <w:t> </w:t>
        </w:r>
      </w:ins>
      <w:ins w:id="231" w:author="Lena Chaponniere18" w:date="2022-01-05T10:55:00Z">
        <w:r w:rsidR="00470508" w:rsidRPr="005F66DC">
          <w:rPr>
            <w:noProof/>
          </w:rPr>
          <w:t>33.310</w:t>
        </w:r>
      </w:ins>
      <w:ins w:id="232" w:author="Lena Chaponniere18" w:date="2022-01-05T11:07:00Z">
        <w:r w:rsidR="00133FF4" w:rsidRPr="001C200C">
          <w:t> </w:t>
        </w:r>
      </w:ins>
      <w:ins w:id="233" w:author="Lena Chaponniere18" w:date="2022-01-05T10:55:00Z">
        <w:r w:rsidR="00470508" w:rsidRPr="005F66DC">
          <w:rPr>
            <w:noProof/>
          </w:rPr>
          <w:t>[25].</w:t>
        </w:r>
      </w:ins>
    </w:p>
    <w:p w14:paraId="071E0537" w14:textId="401FF834" w:rsidR="009055E0" w:rsidRPr="005F66DC" w:rsidRDefault="009055E0" w:rsidP="009055E0">
      <w:pPr>
        <w:pStyle w:val="Heading3"/>
        <w:rPr>
          <w:ins w:id="234" w:author="Lena Chaponniere19" w:date="2022-01-17T16:00:00Z"/>
          <w:noProof/>
        </w:rPr>
      </w:pPr>
      <w:ins w:id="235" w:author="Lena Chaponniere19" w:date="2022-01-17T16:00:00Z">
        <w:r w:rsidRPr="005F66DC">
          <w:rPr>
            <w:noProof/>
          </w:rPr>
          <w:t>X.3</w:t>
        </w:r>
        <w:r>
          <w:rPr>
            <w:noProof/>
          </w:rPr>
          <w:t>.</w:t>
        </w:r>
      </w:ins>
      <w:ins w:id="236" w:author="Lena Chaponniere19" w:date="2022-01-17T16:02:00Z">
        <w:r w:rsidR="00EB04B6">
          <w:rPr>
            <w:noProof/>
          </w:rPr>
          <w:t>2</w:t>
        </w:r>
      </w:ins>
      <w:ins w:id="237" w:author="Lena Chaponniere19" w:date="2022-01-17T16:00:00Z">
        <w:r w:rsidRPr="005F66DC">
          <w:rPr>
            <w:noProof/>
          </w:rPr>
          <w:tab/>
        </w:r>
      </w:ins>
      <w:ins w:id="238" w:author="Lena Chaponniere19" w:date="2022-01-17T16:01:00Z">
        <w:r w:rsidR="00EF7C9C">
          <w:rPr>
            <w:noProof/>
          </w:rPr>
          <w:t>TLS 1.2</w:t>
        </w:r>
      </w:ins>
    </w:p>
    <w:p w14:paraId="147DDED9" w14:textId="5A201643" w:rsidR="00470508" w:rsidRPr="005F66DC" w:rsidRDefault="00983E38">
      <w:pPr>
        <w:pStyle w:val="B1"/>
        <w:rPr>
          <w:ins w:id="239" w:author="Lena Chaponniere18" w:date="2022-01-05T10:55:00Z"/>
          <w:noProof/>
        </w:rPr>
        <w:pPrChange w:id="240" w:author="Lena Chaponniere18" w:date="2022-01-05T11:04:00Z">
          <w:pPr>
            <w:pStyle w:val="List"/>
          </w:pPr>
        </w:pPrChange>
      </w:pPr>
      <w:ins w:id="241" w:author="Lena Chaponniere18" w:date="2022-01-05T11:04:00Z">
        <w:r>
          <w:rPr>
            <w:noProof/>
          </w:rPr>
          <w:t>-</w:t>
        </w:r>
        <w:r>
          <w:rPr>
            <w:noProof/>
          </w:rPr>
          <w:tab/>
        </w:r>
      </w:ins>
      <w:ins w:id="242" w:author="Lena Chaponniere18" w:date="2022-01-05T10:55:00Z">
        <w:r w:rsidR="00470508" w:rsidRPr="005F66DC">
          <w:rPr>
            <w:noProof/>
          </w:rPr>
          <w:t>The PSK TLS handshake shall be used with bootstrapped security association as follows:</w:t>
        </w:r>
      </w:ins>
    </w:p>
    <w:p w14:paraId="3BDAF742" w14:textId="1ED689CD" w:rsidR="00470508" w:rsidRPr="005F66DC" w:rsidRDefault="00983E38">
      <w:pPr>
        <w:pStyle w:val="B2"/>
        <w:rPr>
          <w:ins w:id="243" w:author="Lena Chaponniere18" w:date="2022-01-05T10:55:00Z"/>
          <w:noProof/>
        </w:rPr>
        <w:pPrChange w:id="244" w:author="Lena Chaponniere18" w:date="2022-01-05T11:04:00Z">
          <w:pPr>
            <w:pStyle w:val="List"/>
          </w:pPr>
        </w:pPrChange>
      </w:pPr>
      <w:ins w:id="245" w:author="Lena Chaponniere18" w:date="2022-01-05T11:05:00Z">
        <w:r>
          <w:rPr>
            <w:noProof/>
          </w:rPr>
          <w:t>a)</w:t>
        </w:r>
      </w:ins>
      <w:ins w:id="246" w:author="Lena Chaponniere18" w:date="2022-01-05T10:55:00Z">
        <w:r w:rsidR="00470508" w:rsidRPr="005F66DC">
          <w:rPr>
            <w:noProof/>
          </w:rPr>
          <w:tab/>
          <w:t>the ClientHello message shall contain one or more PSK-based ciphersuites;</w:t>
        </w:r>
      </w:ins>
    </w:p>
    <w:p w14:paraId="5A4C834E" w14:textId="4F6BA354" w:rsidR="00470508" w:rsidRPr="005F66DC" w:rsidRDefault="00983E38">
      <w:pPr>
        <w:pStyle w:val="B2"/>
        <w:rPr>
          <w:ins w:id="247" w:author="Lena Chaponniere18" w:date="2022-01-05T10:55:00Z"/>
          <w:noProof/>
        </w:rPr>
        <w:pPrChange w:id="248" w:author="Lena Chaponniere18" w:date="2022-01-05T11:04:00Z">
          <w:pPr>
            <w:pStyle w:val="List"/>
          </w:pPr>
        </w:pPrChange>
      </w:pPr>
      <w:ins w:id="249" w:author="Lena Chaponniere18" w:date="2022-01-05T11:05:00Z">
        <w:r>
          <w:rPr>
            <w:noProof/>
          </w:rPr>
          <w:t>b)</w:t>
        </w:r>
      </w:ins>
      <w:ins w:id="250" w:author="Lena Chaponniere18" w:date="2022-01-05T10:55:00Z">
        <w:r w:rsidR="00470508" w:rsidRPr="005F66DC">
          <w:rPr>
            <w:noProof/>
          </w:rPr>
          <w:tab/>
          <w:t>the ClientHello message shall contain the server_name TLS extension and it shall contain the hostname of the AF;</w:t>
        </w:r>
      </w:ins>
    </w:p>
    <w:p w14:paraId="4456297E" w14:textId="6F65B85C" w:rsidR="00470508" w:rsidRPr="005F66DC" w:rsidRDefault="00983E38">
      <w:pPr>
        <w:pStyle w:val="B2"/>
        <w:rPr>
          <w:ins w:id="251" w:author="Lena Chaponniere18" w:date="2022-01-05T10:55:00Z"/>
          <w:noProof/>
        </w:rPr>
        <w:pPrChange w:id="252" w:author="Lena Chaponniere18" w:date="2022-01-05T11:04:00Z">
          <w:pPr>
            <w:pStyle w:val="List"/>
          </w:pPr>
        </w:pPrChange>
      </w:pPr>
      <w:ins w:id="253" w:author="Lena Chaponniere18" w:date="2022-01-05T11:05:00Z">
        <w:r>
          <w:rPr>
            <w:noProof/>
          </w:rPr>
          <w:t>c)</w:t>
        </w:r>
      </w:ins>
      <w:ins w:id="254" w:author="Lena Chaponniere18" w:date="2022-01-05T10:55:00Z">
        <w:r w:rsidR="00470508" w:rsidRPr="005F66DC">
          <w:rPr>
            <w:noProof/>
          </w:rPr>
          <w:tab/>
          <w:t>the ServerHello message shall contain a PSK-based ciphersuite selected by the AF;</w:t>
        </w:r>
      </w:ins>
    </w:p>
    <w:p w14:paraId="38829EAA" w14:textId="6FE7CF87" w:rsidR="00470508" w:rsidRPr="005F66DC" w:rsidRDefault="00983E38">
      <w:pPr>
        <w:pStyle w:val="B2"/>
        <w:rPr>
          <w:ins w:id="255" w:author="Lena Chaponniere18" w:date="2022-01-05T10:55:00Z"/>
          <w:noProof/>
        </w:rPr>
        <w:pPrChange w:id="256" w:author="Lena Chaponniere18" w:date="2022-01-05T11:04:00Z">
          <w:pPr>
            <w:pStyle w:val="List"/>
          </w:pPr>
        </w:pPrChange>
      </w:pPr>
      <w:ins w:id="257" w:author="Lena Chaponniere18" w:date="2022-01-05T11:05:00Z">
        <w:r>
          <w:rPr>
            <w:noProof/>
          </w:rPr>
          <w:t>d)</w:t>
        </w:r>
      </w:ins>
      <w:ins w:id="258" w:author="Lena Chaponniere18" w:date="2022-01-05T10:55:00Z">
        <w:r w:rsidR="00470508" w:rsidRPr="005F66DC">
          <w:rPr>
            <w:noProof/>
          </w:rPr>
          <w:tab/>
          <w:t>the ServerKeyExchange shall be sent by the server and it shall contain the psk_identity_hint field and it shall contain the static string "3GPP-AKMA";</w:t>
        </w:r>
      </w:ins>
    </w:p>
    <w:p w14:paraId="060DBC13" w14:textId="57981860" w:rsidR="00470508" w:rsidRPr="005F66DC" w:rsidRDefault="00983E38">
      <w:pPr>
        <w:pStyle w:val="B2"/>
        <w:rPr>
          <w:ins w:id="259" w:author="Lena Chaponniere18" w:date="2022-01-05T10:55:00Z"/>
          <w:noProof/>
        </w:rPr>
        <w:pPrChange w:id="260" w:author="Lena Chaponniere18" w:date="2022-01-05T11:04:00Z">
          <w:pPr>
            <w:pStyle w:val="List"/>
          </w:pPr>
        </w:pPrChange>
      </w:pPr>
      <w:ins w:id="261" w:author="Lena Chaponniere18" w:date="2022-01-05T11:05:00Z">
        <w:r>
          <w:rPr>
            <w:noProof/>
          </w:rPr>
          <w:t>e)</w:t>
        </w:r>
      </w:ins>
      <w:ins w:id="262" w:author="Lena Chaponniere18" w:date="2022-01-05T10:55:00Z">
        <w:r w:rsidR="00470508" w:rsidRPr="005F66DC">
          <w:rPr>
            <w:noProof/>
          </w:rPr>
          <w:tab/>
          <w:t>the ClientKeyExchange shall contain the psk_identity field and it shall contain a prefix "3GPP-AKMA</w:t>
        </w:r>
      </w:ins>
      <w:ins w:id="263" w:author="Adrian" w:date="2022-01-06T16:11:00Z">
        <w:r w:rsidR="00DE43E1" w:rsidRPr="00DE43E1">
          <w:rPr>
            <w:noProof/>
          </w:rPr>
          <w:t>"</w:t>
        </w:r>
      </w:ins>
      <w:ins w:id="264" w:author="Lena Chaponniere18" w:date="2022-01-05T10:55:00Z">
        <w:r w:rsidR="00470508" w:rsidRPr="005F66DC">
          <w:rPr>
            <w:noProof/>
          </w:rPr>
          <w:t xml:space="preserve"> and the A-KID</w:t>
        </w:r>
      </w:ins>
      <w:ins w:id="265" w:author="Adrian-2" w:date="2022-01-07T13:42:00Z">
        <w:r w:rsidR="00105BC9">
          <w:rPr>
            <w:noProof/>
          </w:rPr>
          <w:t>. If</w:t>
        </w:r>
        <w:r w:rsidR="00105BC9" w:rsidRPr="00105BC9">
          <w:t xml:space="preserve"> </w:t>
        </w:r>
        <w:r w:rsidR="00105BC9" w:rsidRPr="00105BC9">
          <w:rPr>
            <w:noProof/>
          </w:rPr>
          <w:t xml:space="preserve">the </w:t>
        </w:r>
        <w:r w:rsidR="00105BC9">
          <w:rPr>
            <w:noProof/>
          </w:rPr>
          <w:t>UE</w:t>
        </w:r>
        <w:r w:rsidR="00105BC9" w:rsidRPr="00105BC9">
          <w:rPr>
            <w:noProof/>
          </w:rPr>
          <w:t xml:space="preserve"> has </w:t>
        </w:r>
      </w:ins>
      <w:ins w:id="266" w:author="Lena Chaponniere18" w:date="2022-01-07T15:11:00Z">
        <w:r w:rsidR="00485EAF">
          <w:rPr>
            <w:noProof/>
          </w:rPr>
          <w:t xml:space="preserve">a </w:t>
        </w:r>
      </w:ins>
      <w:ins w:id="267" w:author="Adrian-2" w:date="2022-01-07T13:42:00Z">
        <w:r w:rsidR="00105BC9" w:rsidRPr="00105BC9">
          <w:rPr>
            <w:noProof/>
          </w:rPr>
          <w:t xml:space="preserve">choice between GBA_Digest (see </w:t>
        </w:r>
      </w:ins>
      <w:ins w:id="268" w:author="Lena Chaponniere18" w:date="2022-01-07T15:11:00Z">
        <w:r w:rsidR="00485EAF">
          <w:rPr>
            <w:noProof/>
          </w:rPr>
          <w:t>3GPP</w:t>
        </w:r>
        <w:r w:rsidR="00485EAF" w:rsidRPr="001C200C">
          <w:t> </w:t>
        </w:r>
      </w:ins>
      <w:ins w:id="269" w:author="Adrian-2" w:date="2022-01-07T13:42:00Z">
        <w:r w:rsidR="00105BC9" w:rsidRPr="00105BC9">
          <w:rPr>
            <w:noProof/>
          </w:rPr>
          <w:t>TS</w:t>
        </w:r>
      </w:ins>
      <w:ins w:id="270" w:author="Lena Chaponniere18" w:date="2022-01-07T15:11:00Z">
        <w:r w:rsidR="00485EAF" w:rsidRPr="001C200C">
          <w:t> </w:t>
        </w:r>
      </w:ins>
      <w:ins w:id="271" w:author="Adrian-2" w:date="2022-01-07T13:42:00Z">
        <w:r w:rsidR="00105BC9" w:rsidRPr="00105BC9">
          <w:rPr>
            <w:noProof/>
          </w:rPr>
          <w:t>33.220</w:t>
        </w:r>
      </w:ins>
      <w:ins w:id="272" w:author="Lena Chaponniere18" w:date="2022-01-07T15:12:00Z">
        <w:r w:rsidR="00485EAF" w:rsidRPr="001C200C">
          <w:t> </w:t>
        </w:r>
      </w:ins>
      <w:ins w:id="273" w:author="Adrian-2" w:date="2022-01-07T13:42:00Z">
        <w:r w:rsidR="00105BC9" w:rsidRPr="00105BC9">
          <w:rPr>
            <w:noProof/>
          </w:rPr>
          <w:t>[</w:t>
        </w:r>
        <w:r w:rsidR="00F661A8">
          <w:rPr>
            <w:noProof/>
          </w:rPr>
          <w:t>1</w:t>
        </w:r>
        <w:r w:rsidR="00105BC9" w:rsidRPr="00105BC9">
          <w:rPr>
            <w:noProof/>
          </w:rPr>
          <w:t>]) and AKMA keying, then the AF shall select AKMA over GBA_Digest</w:t>
        </w:r>
      </w:ins>
      <w:ins w:id="274" w:author="Lena Chaponniere18" w:date="2022-01-05T10:55:00Z">
        <w:r w:rsidR="00470508" w:rsidRPr="005F66DC">
          <w:rPr>
            <w:noProof/>
          </w:rPr>
          <w:t xml:space="preserve">; and </w:t>
        </w:r>
      </w:ins>
    </w:p>
    <w:p w14:paraId="57F4CFFC" w14:textId="3E34FF89" w:rsidR="00470508" w:rsidRPr="005F66DC" w:rsidRDefault="00983E38">
      <w:pPr>
        <w:pStyle w:val="B2"/>
        <w:rPr>
          <w:ins w:id="275" w:author="Lena Chaponniere18" w:date="2022-01-05T10:55:00Z"/>
          <w:noProof/>
        </w:rPr>
        <w:pPrChange w:id="276" w:author="Lena Chaponniere18" w:date="2022-01-05T11:04:00Z">
          <w:pPr>
            <w:pStyle w:val="List"/>
          </w:pPr>
        </w:pPrChange>
      </w:pPr>
      <w:ins w:id="277" w:author="Lena Chaponniere18" w:date="2022-01-05T11:05:00Z">
        <w:r>
          <w:rPr>
            <w:noProof/>
          </w:rPr>
          <w:t>f)</w:t>
        </w:r>
      </w:ins>
      <w:ins w:id="278" w:author="Lena Chaponniere18" w:date="2022-01-05T10:55:00Z">
        <w:r w:rsidR="00470508" w:rsidRPr="005F66DC">
          <w:rPr>
            <w:noProof/>
          </w:rPr>
          <w:tab/>
          <w:t>the UE and AF shall derive the TLS premaster secret from K</w:t>
        </w:r>
        <w:r w:rsidR="00470508" w:rsidRPr="00DE43E1">
          <w:rPr>
            <w:noProof/>
            <w:vertAlign w:val="subscript"/>
            <w:rPrChange w:id="279" w:author="Adrian" w:date="2022-01-06T16:11:00Z">
              <w:rPr>
                <w:noProof/>
              </w:rPr>
            </w:rPrChange>
          </w:rPr>
          <w:t>AF</w:t>
        </w:r>
      </w:ins>
      <w:ins w:id="280" w:author="Lena Chaponniere19" w:date="2022-01-17T16:03:00Z">
        <w:r w:rsidR="00AC1DBA">
          <w:rPr>
            <w:noProof/>
          </w:rPr>
          <w:t xml:space="preserve"> </w:t>
        </w:r>
        <w:r w:rsidR="00EE6FC7">
          <w:rPr>
            <w:noProof/>
          </w:rPr>
          <w:t>(AKMA Application Key).</w:t>
        </w:r>
      </w:ins>
    </w:p>
    <w:p w14:paraId="65DBE165" w14:textId="1D0DAB1C" w:rsidR="00470508" w:rsidRPr="005F66DC" w:rsidRDefault="00470508" w:rsidP="00470508">
      <w:pPr>
        <w:pStyle w:val="List"/>
        <w:ind w:left="0" w:firstLine="0"/>
        <w:rPr>
          <w:ins w:id="281" w:author="Lena Chaponniere18" w:date="2022-01-05T10:55:00Z"/>
          <w:noProof/>
        </w:rPr>
      </w:pPr>
      <w:ins w:id="282" w:author="Lena Chaponniere18" w:date="2022-01-05T10:55:00Z">
        <w:r w:rsidRPr="005F66DC">
          <w:rPr>
            <w:noProof/>
          </w:rPr>
          <w:t>The authentication fa</w:t>
        </w:r>
      </w:ins>
      <w:ins w:id="283" w:author="Lena Chaponniere18" w:date="2022-01-05T11:05:00Z">
        <w:r w:rsidR="00245970">
          <w:rPr>
            <w:noProof/>
          </w:rPr>
          <w:t>i</w:t>
        </w:r>
      </w:ins>
      <w:ins w:id="284" w:author="Lena Chaponniere18" w:date="2022-01-05T10:55:00Z">
        <w:r w:rsidRPr="005F66DC">
          <w:rPr>
            <w:noProof/>
          </w:rPr>
          <w:t>l</w:t>
        </w:r>
      </w:ins>
      <w:ins w:id="285" w:author="Lena Chaponniere18" w:date="2022-01-05T11:05:00Z">
        <w:r w:rsidR="00245970">
          <w:rPr>
            <w:noProof/>
          </w:rPr>
          <w:t>u</w:t>
        </w:r>
      </w:ins>
      <w:ins w:id="286" w:author="Lena Chaponniere18" w:date="2022-01-05T10:55:00Z">
        <w:r w:rsidRPr="005F66DC">
          <w:rPr>
            <w:noProof/>
          </w:rPr>
          <w:t>res are supported as describe</w:t>
        </w:r>
      </w:ins>
      <w:ins w:id="287" w:author="Lena Chaponniere18" w:date="2022-01-08T16:28:00Z">
        <w:r w:rsidR="00E76FC7">
          <w:rPr>
            <w:noProof/>
          </w:rPr>
          <w:t>d</w:t>
        </w:r>
      </w:ins>
      <w:ins w:id="288" w:author="Lena Chaponniere18" w:date="2022-01-05T10:55:00Z">
        <w:r w:rsidRPr="005F66DC">
          <w:rPr>
            <w:noProof/>
          </w:rPr>
          <w:t xml:space="preserve"> in clause</w:t>
        </w:r>
      </w:ins>
      <w:ins w:id="289" w:author="Lena Chaponniere18" w:date="2022-01-05T11:07:00Z">
        <w:r w:rsidR="00133FF4" w:rsidRPr="001C200C">
          <w:t> </w:t>
        </w:r>
      </w:ins>
      <w:ins w:id="290" w:author="Lena Chaponniere18" w:date="2022-01-05T10:55:00Z">
        <w:r w:rsidRPr="005F66DC">
          <w:rPr>
            <w:noProof/>
          </w:rPr>
          <w:t>5.3.3.2.</w:t>
        </w:r>
      </w:ins>
    </w:p>
    <w:p w14:paraId="3F62BA48" w14:textId="2DF55C2F" w:rsidR="00470508" w:rsidRDefault="00470508" w:rsidP="00470508">
      <w:pPr>
        <w:pStyle w:val="List"/>
        <w:ind w:left="0" w:firstLine="0"/>
        <w:rPr>
          <w:ins w:id="291" w:author="Lena Chaponniere18" w:date="2022-01-05T10:55:00Z"/>
          <w:noProof/>
        </w:rPr>
      </w:pPr>
      <w:ins w:id="292" w:author="Lena Chaponniere18" w:date="2022-01-05T10:55:00Z">
        <w:r w:rsidRPr="005F66DC">
          <w:rPr>
            <w:noProof/>
          </w:rPr>
          <w:t>Clauses</w:t>
        </w:r>
      </w:ins>
      <w:ins w:id="293" w:author="Lena Chaponniere18" w:date="2022-01-05T11:08:00Z">
        <w:r w:rsidR="00133FF4" w:rsidRPr="001C200C">
          <w:t> </w:t>
        </w:r>
      </w:ins>
      <w:ins w:id="294" w:author="Lena Chaponniere18" w:date="2022-01-05T10:55:00Z">
        <w:r w:rsidRPr="005F66DC">
          <w:rPr>
            <w:noProof/>
          </w:rPr>
          <w:t>5.3.3.3 and</w:t>
        </w:r>
      </w:ins>
      <w:ins w:id="295" w:author="Lena Chaponniere18" w:date="2022-01-05T11:08:00Z">
        <w:r w:rsidR="00133FF4" w:rsidRPr="001C200C">
          <w:t> </w:t>
        </w:r>
      </w:ins>
      <w:ins w:id="296" w:author="Lena Chaponniere18" w:date="2022-01-05T10:55:00Z">
        <w:r w:rsidRPr="005F66DC">
          <w:rPr>
            <w:noProof/>
          </w:rPr>
          <w:t>5.3.3.4 are not supported as AKMA does not support deriving a fresh key in the same way as GBA.</w:t>
        </w:r>
      </w:ins>
    </w:p>
    <w:p w14:paraId="59D6E6A7" w14:textId="4CF9D62F" w:rsidR="00F524C3" w:rsidRDefault="00F524C3">
      <w:pPr>
        <w:rPr>
          <w:noProof/>
        </w:rPr>
      </w:pPr>
    </w:p>
    <w:p w14:paraId="37FD7A60" w14:textId="7EC6D930" w:rsidR="00F524C3" w:rsidRDefault="00F524C3" w:rsidP="00F524C3">
      <w:pPr>
        <w:jc w:val="center"/>
        <w:rPr>
          <w:noProof/>
        </w:rPr>
      </w:pPr>
      <w:r w:rsidRPr="008A7642">
        <w:rPr>
          <w:noProof/>
          <w:highlight w:val="green"/>
        </w:rPr>
        <w:t xml:space="preserve">*** </w:t>
      </w:r>
      <w:r w:rsidR="00A84858">
        <w:rPr>
          <w:noProof/>
          <w:highlight w:val="green"/>
        </w:rPr>
        <w:t>End of</w:t>
      </w:r>
      <w:r w:rsidRPr="008A7642">
        <w:rPr>
          <w:noProof/>
          <w:highlight w:val="green"/>
        </w:rPr>
        <w:t xml:space="preserve"> change</w:t>
      </w:r>
      <w:r w:rsidR="00A84858">
        <w:rPr>
          <w:noProof/>
          <w:highlight w:val="green"/>
        </w:rPr>
        <w:t>s</w:t>
      </w:r>
      <w:r w:rsidRPr="008A7642">
        <w:rPr>
          <w:noProof/>
          <w:highlight w:val="green"/>
        </w:rPr>
        <w:t xml:space="preserve"> ***</w:t>
      </w:r>
    </w:p>
    <w:p w14:paraId="4E4B40B0" w14:textId="77777777" w:rsidR="00F524C3" w:rsidRDefault="00F524C3">
      <w:pPr>
        <w:rPr>
          <w:noProof/>
        </w:rPr>
      </w:pPr>
    </w:p>
    <w:sectPr w:rsidR="00F524C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D45F" w14:textId="77777777" w:rsidR="00B62C3C" w:rsidRDefault="00B62C3C">
      <w:r>
        <w:separator/>
      </w:r>
    </w:p>
  </w:endnote>
  <w:endnote w:type="continuationSeparator" w:id="0">
    <w:p w14:paraId="3A2642F4" w14:textId="77777777" w:rsidR="00B62C3C" w:rsidRDefault="00B6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0620" w14:textId="77777777" w:rsidR="00B62C3C" w:rsidRDefault="00B62C3C">
      <w:r>
        <w:separator/>
      </w:r>
    </w:p>
  </w:footnote>
  <w:footnote w:type="continuationSeparator" w:id="0">
    <w:p w14:paraId="113C7862" w14:textId="77777777" w:rsidR="00B62C3C" w:rsidRDefault="00B6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9">
    <w15:presenceInfo w15:providerId="None" w15:userId="Lena Chaponniere19"/>
  </w15:person>
  <w15:person w15:author="Adrian">
    <w15:presenceInfo w15:providerId="None" w15:userId="Adrian"/>
  </w15:person>
  <w15:person w15:author="Adrian-2">
    <w15:presenceInfo w15:providerId="None" w15:userId="Adrian-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D9"/>
    <w:rsid w:val="00022E4A"/>
    <w:rsid w:val="000A0CB2"/>
    <w:rsid w:val="000A1F6F"/>
    <w:rsid w:val="000A6394"/>
    <w:rsid w:val="000B7FED"/>
    <w:rsid w:val="000C038A"/>
    <w:rsid w:val="000C6598"/>
    <w:rsid w:val="000D7CD2"/>
    <w:rsid w:val="000F45F7"/>
    <w:rsid w:val="001006FF"/>
    <w:rsid w:val="00105BC9"/>
    <w:rsid w:val="001106FB"/>
    <w:rsid w:val="00133FF4"/>
    <w:rsid w:val="00143DCF"/>
    <w:rsid w:val="00145D43"/>
    <w:rsid w:val="00164EC4"/>
    <w:rsid w:val="00167E4A"/>
    <w:rsid w:val="00185EEA"/>
    <w:rsid w:val="00192943"/>
    <w:rsid w:val="00192C46"/>
    <w:rsid w:val="001969EB"/>
    <w:rsid w:val="001A08B3"/>
    <w:rsid w:val="001A2498"/>
    <w:rsid w:val="001A7B60"/>
    <w:rsid w:val="001B52F0"/>
    <w:rsid w:val="001B7A65"/>
    <w:rsid w:val="001C7655"/>
    <w:rsid w:val="001E41F3"/>
    <w:rsid w:val="00227EAD"/>
    <w:rsid w:val="00230865"/>
    <w:rsid w:val="00245970"/>
    <w:rsid w:val="0026004D"/>
    <w:rsid w:val="002640DD"/>
    <w:rsid w:val="00275D12"/>
    <w:rsid w:val="002816BF"/>
    <w:rsid w:val="00284FEB"/>
    <w:rsid w:val="002860C4"/>
    <w:rsid w:val="00294239"/>
    <w:rsid w:val="002A1ABE"/>
    <w:rsid w:val="002B2F7D"/>
    <w:rsid w:val="002B5741"/>
    <w:rsid w:val="002B6FF2"/>
    <w:rsid w:val="002C45F0"/>
    <w:rsid w:val="002D23D2"/>
    <w:rsid w:val="00305409"/>
    <w:rsid w:val="00324917"/>
    <w:rsid w:val="003609EF"/>
    <w:rsid w:val="0036231A"/>
    <w:rsid w:val="00363DF6"/>
    <w:rsid w:val="003674C0"/>
    <w:rsid w:val="00374DD4"/>
    <w:rsid w:val="00377152"/>
    <w:rsid w:val="003B3C8C"/>
    <w:rsid w:val="003B729C"/>
    <w:rsid w:val="003C18FE"/>
    <w:rsid w:val="003D0E8E"/>
    <w:rsid w:val="003E1A36"/>
    <w:rsid w:val="003E746D"/>
    <w:rsid w:val="003E7D86"/>
    <w:rsid w:val="00405A62"/>
    <w:rsid w:val="00410371"/>
    <w:rsid w:val="004242F1"/>
    <w:rsid w:val="004305A0"/>
    <w:rsid w:val="00434669"/>
    <w:rsid w:val="00441F6C"/>
    <w:rsid w:val="00447CCA"/>
    <w:rsid w:val="00454BB5"/>
    <w:rsid w:val="004551BC"/>
    <w:rsid w:val="00455A68"/>
    <w:rsid w:val="00470508"/>
    <w:rsid w:val="00481762"/>
    <w:rsid w:val="00484C59"/>
    <w:rsid w:val="0048596C"/>
    <w:rsid w:val="00485EAF"/>
    <w:rsid w:val="004A6835"/>
    <w:rsid w:val="004B75B7"/>
    <w:rsid w:val="004E1669"/>
    <w:rsid w:val="00512317"/>
    <w:rsid w:val="0051580D"/>
    <w:rsid w:val="00515C4A"/>
    <w:rsid w:val="00540014"/>
    <w:rsid w:val="0054582A"/>
    <w:rsid w:val="00547111"/>
    <w:rsid w:val="00570453"/>
    <w:rsid w:val="0058709F"/>
    <w:rsid w:val="00592D74"/>
    <w:rsid w:val="005A2927"/>
    <w:rsid w:val="005E2C44"/>
    <w:rsid w:val="00621188"/>
    <w:rsid w:val="006257ED"/>
    <w:rsid w:val="00675CD9"/>
    <w:rsid w:val="00677E82"/>
    <w:rsid w:val="00695808"/>
    <w:rsid w:val="00696AA3"/>
    <w:rsid w:val="006B46FB"/>
    <w:rsid w:val="006C6207"/>
    <w:rsid w:val="006E21FB"/>
    <w:rsid w:val="007100DC"/>
    <w:rsid w:val="00714E52"/>
    <w:rsid w:val="007301E7"/>
    <w:rsid w:val="00751825"/>
    <w:rsid w:val="0076678C"/>
    <w:rsid w:val="00780791"/>
    <w:rsid w:val="00792342"/>
    <w:rsid w:val="007977A8"/>
    <w:rsid w:val="007B06C3"/>
    <w:rsid w:val="007B512A"/>
    <w:rsid w:val="007C2097"/>
    <w:rsid w:val="007C4B2F"/>
    <w:rsid w:val="007D0E87"/>
    <w:rsid w:val="007D6A07"/>
    <w:rsid w:val="007E4DFE"/>
    <w:rsid w:val="007E68DC"/>
    <w:rsid w:val="007F334F"/>
    <w:rsid w:val="007F7259"/>
    <w:rsid w:val="00803B82"/>
    <w:rsid w:val="008040A8"/>
    <w:rsid w:val="008279FA"/>
    <w:rsid w:val="00832A2F"/>
    <w:rsid w:val="008438B9"/>
    <w:rsid w:val="00843F64"/>
    <w:rsid w:val="008626E7"/>
    <w:rsid w:val="00870EE7"/>
    <w:rsid w:val="00876FBB"/>
    <w:rsid w:val="008863B9"/>
    <w:rsid w:val="008974DB"/>
    <w:rsid w:val="008A45A6"/>
    <w:rsid w:val="008C0D8F"/>
    <w:rsid w:val="008C3426"/>
    <w:rsid w:val="008D0159"/>
    <w:rsid w:val="008D6BB7"/>
    <w:rsid w:val="008E1228"/>
    <w:rsid w:val="008F686C"/>
    <w:rsid w:val="009055E0"/>
    <w:rsid w:val="009148DE"/>
    <w:rsid w:val="00941BFE"/>
    <w:rsid w:val="00941E30"/>
    <w:rsid w:val="009547BE"/>
    <w:rsid w:val="00960B84"/>
    <w:rsid w:val="009762DD"/>
    <w:rsid w:val="009777D9"/>
    <w:rsid w:val="00983E38"/>
    <w:rsid w:val="00991B88"/>
    <w:rsid w:val="009A1550"/>
    <w:rsid w:val="009A5753"/>
    <w:rsid w:val="009A579D"/>
    <w:rsid w:val="009E0119"/>
    <w:rsid w:val="009E27D4"/>
    <w:rsid w:val="009E3297"/>
    <w:rsid w:val="009E6C24"/>
    <w:rsid w:val="009F734F"/>
    <w:rsid w:val="00A02AE5"/>
    <w:rsid w:val="00A072DF"/>
    <w:rsid w:val="00A17406"/>
    <w:rsid w:val="00A2288A"/>
    <w:rsid w:val="00A246B6"/>
    <w:rsid w:val="00A35980"/>
    <w:rsid w:val="00A37471"/>
    <w:rsid w:val="00A47E70"/>
    <w:rsid w:val="00A50CF0"/>
    <w:rsid w:val="00A542A2"/>
    <w:rsid w:val="00A56556"/>
    <w:rsid w:val="00A65079"/>
    <w:rsid w:val="00A7671C"/>
    <w:rsid w:val="00A77FB5"/>
    <w:rsid w:val="00A84858"/>
    <w:rsid w:val="00A959D5"/>
    <w:rsid w:val="00AA2CBC"/>
    <w:rsid w:val="00AC1DBA"/>
    <w:rsid w:val="00AC5820"/>
    <w:rsid w:val="00AC7408"/>
    <w:rsid w:val="00AD1CD8"/>
    <w:rsid w:val="00AD6256"/>
    <w:rsid w:val="00B0736B"/>
    <w:rsid w:val="00B202D0"/>
    <w:rsid w:val="00B258BB"/>
    <w:rsid w:val="00B468EF"/>
    <w:rsid w:val="00B56FBA"/>
    <w:rsid w:val="00B617F9"/>
    <w:rsid w:val="00B62C3C"/>
    <w:rsid w:val="00B6699B"/>
    <w:rsid w:val="00B67B97"/>
    <w:rsid w:val="00B703D6"/>
    <w:rsid w:val="00B968C8"/>
    <w:rsid w:val="00BA3EC5"/>
    <w:rsid w:val="00BA51D9"/>
    <w:rsid w:val="00BB0B28"/>
    <w:rsid w:val="00BB5DFC"/>
    <w:rsid w:val="00BD279D"/>
    <w:rsid w:val="00BD6BB8"/>
    <w:rsid w:val="00BE70D2"/>
    <w:rsid w:val="00C0750C"/>
    <w:rsid w:val="00C07F88"/>
    <w:rsid w:val="00C518EF"/>
    <w:rsid w:val="00C63BF6"/>
    <w:rsid w:val="00C63E47"/>
    <w:rsid w:val="00C66BA2"/>
    <w:rsid w:val="00C75CB0"/>
    <w:rsid w:val="00C95985"/>
    <w:rsid w:val="00CA21C3"/>
    <w:rsid w:val="00CA3029"/>
    <w:rsid w:val="00CC5026"/>
    <w:rsid w:val="00CC68D0"/>
    <w:rsid w:val="00CE2522"/>
    <w:rsid w:val="00D03F9A"/>
    <w:rsid w:val="00D06D51"/>
    <w:rsid w:val="00D24991"/>
    <w:rsid w:val="00D44F38"/>
    <w:rsid w:val="00D50255"/>
    <w:rsid w:val="00D63FCE"/>
    <w:rsid w:val="00D66520"/>
    <w:rsid w:val="00D74673"/>
    <w:rsid w:val="00D87523"/>
    <w:rsid w:val="00D905BD"/>
    <w:rsid w:val="00D91B51"/>
    <w:rsid w:val="00DA3849"/>
    <w:rsid w:val="00DC5071"/>
    <w:rsid w:val="00DD6FB1"/>
    <w:rsid w:val="00DE34CF"/>
    <w:rsid w:val="00DE43E1"/>
    <w:rsid w:val="00DF07BD"/>
    <w:rsid w:val="00DF27CE"/>
    <w:rsid w:val="00E000C6"/>
    <w:rsid w:val="00E02C44"/>
    <w:rsid w:val="00E06CC3"/>
    <w:rsid w:val="00E1102B"/>
    <w:rsid w:val="00E13F3D"/>
    <w:rsid w:val="00E2354B"/>
    <w:rsid w:val="00E2791B"/>
    <w:rsid w:val="00E34898"/>
    <w:rsid w:val="00E47A01"/>
    <w:rsid w:val="00E63207"/>
    <w:rsid w:val="00E76FC7"/>
    <w:rsid w:val="00E8079D"/>
    <w:rsid w:val="00E86498"/>
    <w:rsid w:val="00EA68C7"/>
    <w:rsid w:val="00EB04B6"/>
    <w:rsid w:val="00EB09B7"/>
    <w:rsid w:val="00EC02F2"/>
    <w:rsid w:val="00EC7962"/>
    <w:rsid w:val="00EE44E1"/>
    <w:rsid w:val="00EE6FC7"/>
    <w:rsid w:val="00EE7D7C"/>
    <w:rsid w:val="00EF16DB"/>
    <w:rsid w:val="00EF7C9C"/>
    <w:rsid w:val="00F06257"/>
    <w:rsid w:val="00F25012"/>
    <w:rsid w:val="00F25D98"/>
    <w:rsid w:val="00F300FB"/>
    <w:rsid w:val="00F41342"/>
    <w:rsid w:val="00F524C3"/>
    <w:rsid w:val="00F661A8"/>
    <w:rsid w:val="00F67942"/>
    <w:rsid w:val="00F74F69"/>
    <w:rsid w:val="00F92432"/>
    <w:rsid w:val="00FB3EAE"/>
    <w:rsid w:val="00FB6386"/>
    <w:rsid w:val="00FC7639"/>
    <w:rsid w:val="00FD5453"/>
    <w:rsid w:val="00FE4C1E"/>
    <w:rsid w:val="00FE73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D23D2"/>
    <w:rPr>
      <w:rFonts w:ascii="Times New Roman" w:hAnsi="Times New Roman"/>
      <w:lang w:val="en-GB" w:eastAsia="en-US"/>
    </w:rPr>
  </w:style>
  <w:style w:type="character" w:customStyle="1" w:styleId="EXCar">
    <w:name w:val="EX Car"/>
    <w:link w:val="EX"/>
    <w:rsid w:val="002D23D2"/>
    <w:rPr>
      <w:rFonts w:ascii="Times New Roman" w:hAnsi="Times New Roman"/>
      <w:lang w:val="en-GB" w:eastAsia="en-US"/>
    </w:rPr>
  </w:style>
  <w:style w:type="character" w:styleId="UnresolvedMention">
    <w:name w:val="Unresolved Mention"/>
    <w:basedOn w:val="DefaultParagraphFont"/>
    <w:uiPriority w:val="99"/>
    <w:semiHidden/>
    <w:unhideWhenUsed/>
    <w:rsid w:val="00960B84"/>
    <w:rPr>
      <w:color w:val="605E5C"/>
      <w:shd w:val="clear" w:color="auto" w:fill="E1DFDD"/>
    </w:rPr>
  </w:style>
  <w:style w:type="character" w:customStyle="1" w:styleId="EditorsNoteChar">
    <w:name w:val="Editor's Note Char"/>
    <w:aliases w:val="EN Char"/>
    <w:link w:val="EditorsNote"/>
    <w:rsid w:val="000F45F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1810727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1.wapforum.org/tech/documents/WAP-217-WPKI-20010424-a.pdf" TargetMode="External"/><Relationship Id="rId18" Type="http://schemas.openxmlformats.org/officeDocument/2006/relationships/hyperlink" Target="http://www.openmobilealliance.org/Technical/release_program/dm_v1_2.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ftp://ftp.rsasecurity.com/pub/pkcs/pkcs-10/pkcs-10v1_7.pdf" TargetMode="External"/><Relationship Id="rId17" Type="http://schemas.openxmlformats.org/officeDocument/2006/relationships/hyperlink" Target="http://www.openmobilealliance.org/Technical/release_program/push_v2_2.aspx" TargetMode="External"/><Relationship Id="rId2" Type="http://schemas.openxmlformats.org/officeDocument/2006/relationships/customXml" Target="../customXml/item1.xml"/><Relationship Id="rId16" Type="http://schemas.openxmlformats.org/officeDocument/2006/relationships/hyperlink" Target="http://www.openmobilealliance.org/Technical/release_program/push_v2_2.aspx"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mber.openmobilealliance.org/ftp/public_documents/SEC/Permanent_documents/" TargetMode="Externa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openmobilealliance.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6</Pages>
  <Words>2118</Words>
  <Characters>12078</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29</cp:revision>
  <cp:lastPrinted>1900-01-01T08:00:00Z</cp:lastPrinted>
  <dcterms:created xsi:type="dcterms:W3CDTF">2022-01-17T23:40:00Z</dcterms:created>
  <dcterms:modified xsi:type="dcterms:W3CDTF">2022-01-18T00:03:00Z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