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38B01B2E" w:rsidR="00434669" w:rsidRDefault="00434669" w:rsidP="002B13AC">
      <w:pPr>
        <w:pStyle w:val="CRCoverPage"/>
        <w:tabs>
          <w:tab w:val="right" w:pos="9639"/>
        </w:tabs>
        <w:spacing w:after="0"/>
        <w:rPr>
          <w:b/>
          <w:i/>
          <w:noProof/>
          <w:sz w:val="28"/>
        </w:rPr>
      </w:pPr>
      <w:r>
        <w:rPr>
          <w:b/>
          <w:noProof/>
          <w:sz w:val="24"/>
        </w:rPr>
        <w:t>3GPP TSG-CT WG1 Meeting #13</w:t>
      </w:r>
      <w:r w:rsidR="00A55B88">
        <w:rPr>
          <w:b/>
          <w:noProof/>
          <w:sz w:val="24"/>
        </w:rPr>
        <w:t>3</w:t>
      </w:r>
      <w:r>
        <w:rPr>
          <w:b/>
          <w:noProof/>
          <w:sz w:val="24"/>
        </w:rPr>
        <w:t>e</w:t>
      </w:r>
      <w:r w:rsidR="00A55B88">
        <w:rPr>
          <w:b/>
          <w:noProof/>
          <w:sz w:val="24"/>
        </w:rPr>
        <w:t>-bis</w:t>
      </w:r>
      <w:r>
        <w:rPr>
          <w:b/>
          <w:i/>
          <w:noProof/>
          <w:sz w:val="28"/>
        </w:rPr>
        <w:tab/>
      </w:r>
      <w:r>
        <w:rPr>
          <w:b/>
          <w:noProof/>
          <w:sz w:val="24"/>
        </w:rPr>
        <w:t>C1-2</w:t>
      </w:r>
      <w:r w:rsidR="00A55B88">
        <w:rPr>
          <w:b/>
          <w:noProof/>
          <w:sz w:val="24"/>
        </w:rPr>
        <w:t>2</w:t>
      </w:r>
      <w:r w:rsidR="001F2410">
        <w:rPr>
          <w:b/>
          <w:noProof/>
          <w:sz w:val="24"/>
        </w:rPr>
        <w:t>0</w:t>
      </w:r>
      <w:r w:rsidR="00DC3ACD">
        <w:rPr>
          <w:b/>
          <w:noProof/>
          <w:sz w:val="24"/>
        </w:rPr>
        <w:t>xxx</w:t>
      </w:r>
    </w:p>
    <w:p w14:paraId="51D55E20" w14:textId="2D7A7E6A" w:rsidR="00434669" w:rsidRDefault="00434669" w:rsidP="00434669">
      <w:pPr>
        <w:pStyle w:val="CRCoverPage"/>
        <w:outlineLvl w:val="0"/>
        <w:rPr>
          <w:b/>
          <w:noProof/>
          <w:sz w:val="24"/>
        </w:rPr>
      </w:pPr>
      <w:r>
        <w:rPr>
          <w:b/>
          <w:noProof/>
          <w:sz w:val="24"/>
        </w:rPr>
        <w:t>E-meeting, 1</w:t>
      </w:r>
      <w:r w:rsidR="00A55B88">
        <w:rPr>
          <w:b/>
          <w:noProof/>
          <w:sz w:val="24"/>
        </w:rPr>
        <w:t>7</w:t>
      </w:r>
      <w:r>
        <w:rPr>
          <w:b/>
          <w:noProof/>
          <w:sz w:val="24"/>
        </w:rPr>
        <w:t>-2</w:t>
      </w:r>
      <w:r w:rsidR="00A55B88">
        <w:rPr>
          <w:b/>
          <w:noProof/>
          <w:sz w:val="24"/>
        </w:rPr>
        <w:t>1</w:t>
      </w:r>
      <w:r>
        <w:rPr>
          <w:b/>
          <w:noProof/>
          <w:sz w:val="24"/>
        </w:rPr>
        <w:t xml:space="preserve"> </w:t>
      </w:r>
      <w:r w:rsidR="00A55B88">
        <w:rPr>
          <w:b/>
          <w:noProof/>
          <w:sz w:val="24"/>
        </w:rPr>
        <w:t>January</w:t>
      </w:r>
      <w:r>
        <w:rPr>
          <w:b/>
          <w:noProof/>
          <w:sz w:val="24"/>
        </w:rPr>
        <w:t xml:space="preserve"> 202</w:t>
      </w:r>
      <w:r w:rsidR="00A55B88">
        <w:rPr>
          <w:b/>
          <w:noProof/>
          <w:sz w:val="24"/>
        </w:rPr>
        <w:t>2</w:t>
      </w:r>
      <w:r w:rsidR="004D0095">
        <w:rPr>
          <w:b/>
          <w:noProof/>
          <w:sz w:val="24"/>
        </w:rPr>
        <w:tab/>
      </w:r>
      <w:r w:rsidR="004D0095">
        <w:rPr>
          <w:b/>
          <w:noProof/>
          <w:sz w:val="24"/>
        </w:rPr>
        <w:tab/>
      </w:r>
      <w:r w:rsidR="00DC3ACD">
        <w:rPr>
          <w:b/>
          <w:noProof/>
          <w:sz w:val="24"/>
        </w:rPr>
        <w:tab/>
      </w:r>
      <w:r w:rsidR="00DC3ACD">
        <w:rPr>
          <w:b/>
          <w:noProof/>
          <w:sz w:val="24"/>
        </w:rPr>
        <w:tab/>
      </w:r>
      <w:r w:rsidR="00DC3ACD">
        <w:rPr>
          <w:b/>
          <w:noProof/>
          <w:sz w:val="24"/>
        </w:rPr>
        <w:tab/>
      </w:r>
      <w:r w:rsidR="00DC3ACD">
        <w:rPr>
          <w:b/>
          <w:noProof/>
          <w:sz w:val="24"/>
        </w:rPr>
        <w:tab/>
      </w:r>
      <w:r w:rsidR="00DC3ACD">
        <w:rPr>
          <w:b/>
          <w:noProof/>
          <w:sz w:val="24"/>
        </w:rPr>
        <w:tab/>
      </w:r>
      <w:r w:rsidR="00DC3ACD">
        <w:rPr>
          <w:b/>
          <w:noProof/>
          <w:sz w:val="24"/>
        </w:rPr>
        <w:tab/>
      </w:r>
      <w:r w:rsidR="00DC3ACD">
        <w:rPr>
          <w:b/>
          <w:noProof/>
          <w:sz w:val="24"/>
        </w:rPr>
        <w:tab/>
      </w:r>
      <w:r w:rsidR="00DC3ACD">
        <w:rPr>
          <w:b/>
          <w:noProof/>
          <w:sz w:val="24"/>
        </w:rPr>
        <w:tab/>
      </w:r>
      <w:r w:rsidR="00DC3ACD">
        <w:rPr>
          <w:b/>
          <w:noProof/>
          <w:sz w:val="24"/>
        </w:rPr>
        <w:tab/>
      </w:r>
      <w:r w:rsidR="00DC3ACD">
        <w:rPr>
          <w:b/>
          <w:noProof/>
          <w:sz w:val="24"/>
        </w:rPr>
        <w:tab/>
      </w:r>
      <w:r w:rsidR="00DC3ACD">
        <w:rPr>
          <w:b/>
          <w:noProof/>
          <w:sz w:val="24"/>
        </w:rPr>
        <w:tab/>
      </w:r>
      <w:r w:rsidR="00DC3ACD">
        <w:rPr>
          <w:b/>
          <w:noProof/>
          <w:sz w:val="24"/>
        </w:rPr>
        <w:tab/>
        <w:t>(was C1-220049)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26701C4" w:rsidR="001E41F3" w:rsidRPr="00410371" w:rsidRDefault="00191CC8" w:rsidP="00E13F3D">
            <w:pPr>
              <w:pStyle w:val="CRCoverPage"/>
              <w:spacing w:after="0"/>
              <w:jc w:val="right"/>
              <w:rPr>
                <w:b/>
                <w:noProof/>
                <w:sz w:val="28"/>
              </w:rPr>
            </w:pPr>
            <w:r>
              <w:rPr>
                <w:b/>
                <w:noProof/>
                <w:sz w:val="28"/>
              </w:rPr>
              <w:t>23.041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47EFC5F" w:rsidR="001E41F3" w:rsidRPr="00410371" w:rsidRDefault="00046E5F" w:rsidP="00547111">
            <w:pPr>
              <w:pStyle w:val="CRCoverPage"/>
              <w:spacing w:after="0"/>
              <w:rPr>
                <w:noProof/>
              </w:rPr>
            </w:pPr>
            <w:r>
              <w:rPr>
                <w:b/>
                <w:noProof/>
                <w:sz w:val="28"/>
              </w:rPr>
              <w:t>0228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AA4ECAD" w:rsidR="001E41F3" w:rsidRPr="00410371" w:rsidRDefault="00DC3ACD"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AA48B48" w:rsidR="001E41F3" w:rsidRPr="00410371" w:rsidRDefault="00191CC8">
            <w:pPr>
              <w:pStyle w:val="CRCoverPage"/>
              <w:spacing w:after="0"/>
              <w:jc w:val="center"/>
              <w:rPr>
                <w:noProof/>
                <w:sz w:val="28"/>
              </w:rPr>
            </w:pPr>
            <w:r>
              <w:rPr>
                <w:b/>
                <w:noProof/>
                <w:sz w:val="28"/>
              </w:rPr>
              <w:t>17.</w:t>
            </w:r>
            <w:r w:rsidR="00822419">
              <w:rPr>
                <w:b/>
                <w:noProof/>
                <w:sz w:val="28"/>
              </w:rPr>
              <w:t>2</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154C616" w:rsidR="00F25D98" w:rsidRDefault="00191CC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7DB7D5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4F307D4" w:rsidR="001E41F3" w:rsidRDefault="00822419">
            <w:pPr>
              <w:pStyle w:val="CRCoverPage"/>
              <w:spacing w:after="0"/>
              <w:ind w:left="100"/>
              <w:rPr>
                <w:noProof/>
              </w:rPr>
            </w:pPr>
            <w:r>
              <w:t>UE configuration for</w:t>
            </w:r>
            <w:r w:rsidR="00191CC8">
              <w:t xml:space="preserve"> </w:t>
            </w:r>
            <w:r w:rsidR="004A3E40">
              <w:t>warning message reception</w:t>
            </w:r>
            <w:r w:rsidR="00191CC8">
              <w:t xml:space="preserve"> in SNPNs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DAE98C3" w:rsidR="001E41F3" w:rsidRDefault="00191CC8">
            <w:pPr>
              <w:pStyle w:val="CRCoverPage"/>
              <w:spacing w:after="0"/>
              <w:ind w:left="100"/>
              <w:rPr>
                <w:noProof/>
              </w:rPr>
            </w:pPr>
            <w:r>
              <w:rPr>
                <w:noProof/>
              </w:rPr>
              <w:t>Qualcomm Incorporated</w:t>
            </w:r>
            <w:r w:rsidR="00DC3ACD">
              <w:rPr>
                <w:noProof/>
              </w:rPr>
              <w:t>, 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8F1BA40" w:rsidR="001E41F3" w:rsidRDefault="0003197D">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37E4623" w:rsidR="001E41F3" w:rsidRDefault="00871A7F">
            <w:pPr>
              <w:pStyle w:val="CRCoverPage"/>
              <w:spacing w:after="0"/>
              <w:ind w:left="100"/>
              <w:rPr>
                <w:noProof/>
              </w:rPr>
            </w:pPr>
            <w:r>
              <w:rPr>
                <w:noProof/>
              </w:rPr>
              <w:t>202</w:t>
            </w:r>
            <w:r w:rsidR="00822419">
              <w:rPr>
                <w:noProof/>
              </w:rPr>
              <w:t>2</w:t>
            </w:r>
            <w:r>
              <w:rPr>
                <w:noProof/>
              </w:rPr>
              <w:t>-</w:t>
            </w:r>
            <w:r w:rsidR="00822419">
              <w:rPr>
                <w:noProof/>
              </w:rPr>
              <w:t>01</w:t>
            </w:r>
            <w:r>
              <w:rPr>
                <w:noProof/>
              </w:rPr>
              <w:t>-</w:t>
            </w:r>
            <w:r w:rsidR="00822419">
              <w:rPr>
                <w:noProof/>
              </w:rPr>
              <w:t>1</w:t>
            </w:r>
            <w:r w:rsidR="00DC3ACD">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3F6AA48" w:rsidR="001E41F3" w:rsidRDefault="00822419"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6D65CE6" w:rsidR="001E41F3" w:rsidRDefault="00871A7F">
            <w:pPr>
              <w:pStyle w:val="CRCoverPage"/>
              <w:spacing w:after="0"/>
              <w:ind w:left="100"/>
              <w:rPr>
                <w:noProof/>
              </w:rPr>
            </w:pPr>
            <w:r>
              <w:rPr>
                <w:noProof/>
              </w:rPr>
              <w:t>Rel-1</w:t>
            </w:r>
            <w:r w:rsidR="008A2E73">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D358D1" w14:textId="59B4CBB4" w:rsidR="00822419" w:rsidRDefault="00822419" w:rsidP="00146F36">
            <w:pPr>
              <w:pStyle w:val="CRCoverPage"/>
              <w:spacing w:after="0"/>
              <w:ind w:left="100"/>
              <w:rPr>
                <w:noProof/>
              </w:rPr>
            </w:pPr>
            <w:r>
              <w:rPr>
                <w:noProof/>
              </w:rPr>
              <w:t>SA1 replied in LS S1</w:t>
            </w:r>
            <w:r w:rsidR="00AC2C36">
              <w:rPr>
                <w:noProof/>
              </w:rPr>
              <w:t>-214</w:t>
            </w:r>
            <w:r w:rsidR="008F01FC">
              <w:rPr>
                <w:noProof/>
              </w:rPr>
              <w:t>233</w:t>
            </w:r>
            <w:r>
              <w:rPr>
                <w:noProof/>
              </w:rPr>
              <w:t xml:space="preserve"> that</w:t>
            </w:r>
            <w:r w:rsidR="00146F36">
              <w:rPr>
                <w:noProof/>
              </w:rPr>
              <w:t xml:space="preserve"> f</w:t>
            </w:r>
            <w:r w:rsidR="00146F36" w:rsidRPr="00146F36">
              <w:rPr>
                <w:noProof/>
              </w:rPr>
              <w:t>or the case when the UE is using a PLMN subscription to access an SNPN, the configuration for warning message reception should be stored in the USIM.</w:t>
            </w:r>
          </w:p>
          <w:p w14:paraId="68F6709C" w14:textId="77777777" w:rsidR="00822419" w:rsidRDefault="00822419" w:rsidP="00822419">
            <w:pPr>
              <w:pStyle w:val="CRCoverPage"/>
              <w:spacing w:after="0"/>
              <w:rPr>
                <w:noProof/>
              </w:rPr>
            </w:pPr>
          </w:p>
          <w:p w14:paraId="67D31E67" w14:textId="77777777" w:rsidR="00272BD0" w:rsidRDefault="00822419" w:rsidP="00146F36">
            <w:pPr>
              <w:pStyle w:val="CRCoverPage"/>
              <w:spacing w:after="0"/>
              <w:ind w:left="100"/>
              <w:rPr>
                <w:noProof/>
              </w:rPr>
            </w:pPr>
            <w:r>
              <w:rPr>
                <w:noProof/>
              </w:rPr>
              <w:t>TS 23.041 needs to be updated accordingly.</w:t>
            </w:r>
          </w:p>
          <w:p w14:paraId="4AB1CFBA" w14:textId="4ABDA0EA" w:rsidR="00247503" w:rsidRDefault="00247503" w:rsidP="00152B8E">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7F79202" w:rsidR="001E41F3" w:rsidRDefault="00C146DF">
            <w:pPr>
              <w:pStyle w:val="CRCoverPage"/>
              <w:spacing w:after="0"/>
              <w:ind w:left="100"/>
              <w:rPr>
                <w:noProof/>
              </w:rPr>
            </w:pPr>
            <w:r>
              <w:rPr>
                <w:noProof/>
              </w:rPr>
              <w:t>The use of a USIM file for configurat</w:t>
            </w:r>
            <w:r w:rsidR="00CE298E">
              <w:rPr>
                <w:noProof/>
              </w:rPr>
              <w:t xml:space="preserve">ion </w:t>
            </w:r>
            <w:r w:rsidR="007A6559">
              <w:rPr>
                <w:noProof/>
              </w:rPr>
              <w:t>of</w:t>
            </w:r>
            <w:r w:rsidR="00CE298E">
              <w:rPr>
                <w:noProof/>
              </w:rPr>
              <w:t xml:space="preserve"> warning message </w:t>
            </w:r>
            <w:r w:rsidR="007A6559">
              <w:rPr>
                <w:noProof/>
              </w:rPr>
              <w:t xml:space="preserve">reception </w:t>
            </w:r>
            <w:r w:rsidR="00CE298E">
              <w:rPr>
                <w:noProof/>
              </w:rPr>
              <w:t xml:space="preserve">when the UE is </w:t>
            </w:r>
            <w:r w:rsidR="00CE298E" w:rsidRPr="00146F36">
              <w:rPr>
                <w:noProof/>
              </w:rPr>
              <w:t>using a PLMN subscription to access an SNPN</w:t>
            </w:r>
            <w:r w:rsidR="00CE298E">
              <w:rPr>
                <w:noProof/>
              </w:rPr>
              <w:t xml:space="preserve"> was added.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CB8F790" w:rsidR="001E41F3" w:rsidRDefault="00764330">
            <w:pPr>
              <w:pStyle w:val="CRCoverPage"/>
              <w:spacing w:after="0"/>
              <w:ind w:left="100"/>
              <w:rPr>
                <w:noProof/>
              </w:rPr>
            </w:pPr>
            <w:r>
              <w:rPr>
                <w:noProof/>
              </w:rPr>
              <w:t xml:space="preserve">It will not be possible to configure the UE for </w:t>
            </w:r>
            <w:r w:rsidR="007A6559">
              <w:rPr>
                <w:noProof/>
              </w:rPr>
              <w:t xml:space="preserve">warning message reception when the UE is </w:t>
            </w:r>
            <w:r w:rsidR="007A6559" w:rsidRPr="00146F36">
              <w:rPr>
                <w:noProof/>
              </w:rPr>
              <w:t>using a PLMN subscription to access an SNPN</w:t>
            </w:r>
            <w:r w:rsidR="008A2E73">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A9A20E8" w:rsidR="001E41F3" w:rsidRDefault="005905D6">
            <w:pPr>
              <w:pStyle w:val="CRCoverPage"/>
              <w:spacing w:after="0"/>
              <w:ind w:left="100"/>
              <w:rPr>
                <w:noProof/>
              </w:rPr>
            </w:pPr>
            <w:r>
              <w:rPr>
                <w:noProof/>
              </w:rPr>
              <w:t>9.1.3.1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D80FD" w14:textId="77777777" w:rsidR="0029267E" w:rsidRDefault="0029267E" w:rsidP="0029267E">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606615FE" w14:textId="77777777" w:rsidR="005905D6" w:rsidRDefault="005905D6" w:rsidP="005905D6">
      <w:pPr>
        <w:pStyle w:val="Heading4"/>
      </w:pPr>
      <w:bookmarkStart w:id="1" w:name="_Toc20213880"/>
      <w:bookmarkStart w:id="2" w:name="_Toc27486192"/>
      <w:bookmarkStart w:id="3" w:name="_Toc36200421"/>
      <w:bookmarkStart w:id="4" w:name="_Toc45096102"/>
      <w:bookmarkStart w:id="5" w:name="_Toc74052586"/>
      <w:r>
        <w:t>9.1.3.1</w:t>
      </w:r>
      <w:r>
        <w:tab/>
        <w:t>General</w:t>
      </w:r>
      <w:bookmarkEnd w:id="1"/>
      <w:bookmarkEnd w:id="2"/>
      <w:bookmarkEnd w:id="3"/>
      <w:bookmarkEnd w:id="4"/>
      <w:bookmarkEnd w:id="5"/>
    </w:p>
    <w:p w14:paraId="47668EEF" w14:textId="77777777" w:rsidR="005905D6" w:rsidRDefault="005905D6" w:rsidP="005905D6">
      <w:r>
        <w:t>In GSM and UMTS, the cell broadcast service can be used to transfer CBS messages related to public warning. This requires reception of CBS messages to be permanently activated in the mobile terminal.</w:t>
      </w:r>
    </w:p>
    <w:p w14:paraId="4486429D" w14:textId="77777777" w:rsidR="005905D6" w:rsidRDefault="005905D6" w:rsidP="005905D6">
      <w:r w:rsidRPr="00C96047">
        <w:t>Warning message delivery is similar to cell broadcast service</w:t>
      </w:r>
      <w:r>
        <w:t>. It permits a number of unacknowledged warning messages to be broadcast to MS/UEs within a particular area. Reception of warning messages is enabled as defined later on in this specification.</w:t>
      </w:r>
    </w:p>
    <w:p w14:paraId="6DB64811" w14:textId="283A8E18" w:rsidR="005905D6" w:rsidRDefault="00BC54EC" w:rsidP="005905D6">
      <w:r>
        <w:rPr>
          <w:rFonts w:eastAsia="NSimSun"/>
          <w:lang w:val="en-US" w:eastAsia="ja-JP"/>
        </w:rPr>
        <w:t xml:space="preserve">For warning messages received from a PLMN, </w:t>
      </w:r>
      <w:r w:rsidR="005905D6">
        <w:rPr>
          <w:rFonts w:eastAsia="NSimSun"/>
          <w:lang w:val="en-US" w:eastAsia="ja-JP"/>
        </w:rPr>
        <w:t>3GPP TS 31.102 [18] defines a USIM data file for configuration of warning messages reception. In case of a non-existing or empty USIM data file, the MS/UE accepts all warning messages on all PLMNs. As specified in 3GPP TS 31.102 [18], the MS/UE can be configured to ignore all warning messages received in its HPLMN or in a PLMN equivalent to it. As specified in 3GPP TS 31.102 [18], the MS/UE can be configured to ignore all warning messages received in a</w:t>
      </w:r>
      <w:r w:rsidR="005905D6" w:rsidRPr="006E010F">
        <w:rPr>
          <w:rFonts w:eastAsia="NSimSun"/>
          <w:lang w:val="en-US" w:eastAsia="ja-JP"/>
        </w:rPr>
        <w:t xml:space="preserve"> </w:t>
      </w:r>
      <w:r w:rsidR="005905D6">
        <w:rPr>
          <w:rFonts w:eastAsia="NSimSun"/>
          <w:lang w:val="en-US" w:eastAsia="ja-JP"/>
        </w:rPr>
        <w:t>V</w:t>
      </w:r>
      <w:r w:rsidR="005905D6" w:rsidRPr="006E010F">
        <w:rPr>
          <w:rFonts w:eastAsia="NSimSun"/>
          <w:lang w:val="en-US" w:eastAsia="ja-JP"/>
        </w:rPr>
        <w:t>PLMN or in a PLMN equivalent to it</w:t>
      </w:r>
      <w:r w:rsidR="005905D6">
        <w:rPr>
          <w:rFonts w:eastAsia="NSimSun"/>
          <w:lang w:val="en-US" w:eastAsia="ja-JP"/>
        </w:rPr>
        <w:t>.</w:t>
      </w:r>
    </w:p>
    <w:p w14:paraId="04F79583" w14:textId="77777777" w:rsidR="005905D6" w:rsidRPr="004A0857" w:rsidRDefault="005905D6" w:rsidP="005905D6">
      <w:r>
        <w:t>A</w:t>
      </w:r>
      <w:r w:rsidRPr="004A0857">
        <w:t xml:space="preserve"> UE in limited service state</w:t>
      </w:r>
      <w:r>
        <w:t>,</w:t>
      </w:r>
      <w:r w:rsidRPr="004A0857">
        <w:t xml:space="preserve"> </w:t>
      </w:r>
      <w:r>
        <w:t>and configured according to the USIM data file to display warning messages on that PLMN, shall</w:t>
      </w:r>
      <w:r w:rsidRPr="004A0857">
        <w:t xml:space="preserve"> display warning messages to the user</w:t>
      </w:r>
      <w:r>
        <w:t>.</w:t>
      </w:r>
    </w:p>
    <w:p w14:paraId="6B1915C7" w14:textId="77777777" w:rsidR="008749F5" w:rsidRDefault="005370C7" w:rsidP="005905D6">
      <w:pPr>
        <w:rPr>
          <w:ins w:id="6" w:author="Lena Chaponniere18" w:date="2022-01-04T19:15:00Z"/>
        </w:rPr>
      </w:pPr>
      <w:r>
        <w:t>For warning messages received from an SNPN</w:t>
      </w:r>
      <w:ins w:id="7" w:author="Lena Chaponniere18" w:date="2022-01-04T19:15:00Z">
        <w:r w:rsidR="008749F5">
          <w:t>:</w:t>
        </w:r>
      </w:ins>
      <w:del w:id="8" w:author="Lena Chaponniere18" w:date="2022-01-04T19:15:00Z">
        <w:r w:rsidDel="008749F5">
          <w:delText xml:space="preserve">, </w:delText>
        </w:r>
      </w:del>
    </w:p>
    <w:p w14:paraId="24577510" w14:textId="1243D6CB" w:rsidR="00165F00" w:rsidRDefault="008749F5" w:rsidP="008749F5">
      <w:pPr>
        <w:pStyle w:val="B1"/>
        <w:rPr>
          <w:ins w:id="9" w:author="Lena Chaponniere18" w:date="2022-01-04T19:15:00Z"/>
          <w:lang w:val="de-DE"/>
        </w:rPr>
      </w:pPr>
      <w:ins w:id="10" w:author="Lena Chaponniere18" w:date="2022-01-04T19:15:00Z">
        <w:r>
          <w:rPr>
            <w:rFonts w:eastAsia="NSimSun"/>
            <w:lang w:val="en-US" w:eastAsia="ja-JP"/>
          </w:rPr>
          <w:t>-</w:t>
        </w:r>
        <w:r>
          <w:rPr>
            <w:rFonts w:eastAsia="NSimSun"/>
            <w:lang w:val="en-US" w:eastAsia="ja-JP"/>
          </w:rPr>
          <w:tab/>
        </w:r>
      </w:ins>
      <w:r w:rsidR="005370C7">
        <w:rPr>
          <w:rFonts w:eastAsia="NSimSun"/>
          <w:lang w:val="en-US" w:eastAsia="ja-JP"/>
        </w:rPr>
        <w:t>3GPP TS 23.122 [</w:t>
      </w:r>
      <w:ins w:id="11" w:author="Lena Chaponniere18" w:date="2022-01-08T16:07:00Z">
        <w:r w:rsidR="00CC71F6">
          <w:rPr>
            <w:rFonts w:eastAsia="NSimSun"/>
            <w:lang w:val="en-US" w:eastAsia="ja-JP"/>
          </w:rPr>
          <w:t>49</w:t>
        </w:r>
      </w:ins>
      <w:del w:id="12" w:author="Lena Chaponniere18" w:date="2022-01-08T16:07:00Z">
        <w:r w:rsidR="005370C7" w:rsidDel="00CC71F6">
          <w:rPr>
            <w:rFonts w:eastAsia="NSimSun"/>
            <w:lang w:val="en-US" w:eastAsia="ja-JP"/>
          </w:rPr>
          <w:delText>xx</w:delText>
        </w:r>
      </w:del>
      <w:r w:rsidR="005370C7">
        <w:rPr>
          <w:rFonts w:eastAsia="NSimSun"/>
          <w:lang w:val="en-US" w:eastAsia="ja-JP"/>
        </w:rPr>
        <w:t>] defines configuration parameter</w:t>
      </w:r>
      <w:r w:rsidR="00D22EB1">
        <w:rPr>
          <w:rFonts w:eastAsia="NSimSun"/>
          <w:lang w:val="en-US" w:eastAsia="ja-JP"/>
        </w:rPr>
        <w:t>s</w:t>
      </w:r>
      <w:r w:rsidR="005370C7">
        <w:rPr>
          <w:rFonts w:eastAsia="NSimSun"/>
          <w:lang w:val="en-US" w:eastAsia="ja-JP"/>
        </w:rPr>
        <w:t xml:space="preserve"> in </w:t>
      </w:r>
      <w:r w:rsidR="0062549D">
        <w:rPr>
          <w:rFonts w:eastAsia="NSimSun"/>
          <w:lang w:val="en-US" w:eastAsia="ja-JP"/>
        </w:rPr>
        <w:t xml:space="preserve">each entry of </w:t>
      </w:r>
      <w:r w:rsidR="005370C7">
        <w:rPr>
          <w:rFonts w:eastAsia="NSimSun"/>
          <w:lang w:val="en-US" w:eastAsia="ja-JP"/>
        </w:rPr>
        <w:t xml:space="preserve">the </w:t>
      </w:r>
      <w:r w:rsidR="0062549D">
        <w:rPr>
          <w:lang w:val="de-DE"/>
        </w:rPr>
        <w:t>"</w:t>
      </w:r>
      <w:r w:rsidR="005370C7">
        <w:rPr>
          <w:rFonts w:eastAsia="NSimSun"/>
          <w:lang w:val="en-US" w:eastAsia="ja-JP"/>
        </w:rPr>
        <w:t xml:space="preserve">list of </w:t>
      </w:r>
      <w:r w:rsidR="0062549D">
        <w:rPr>
          <w:rFonts w:eastAsia="NSimSun"/>
          <w:lang w:val="en-US" w:eastAsia="ja-JP"/>
        </w:rPr>
        <w:t>subscriber data</w:t>
      </w:r>
      <w:r w:rsidR="0062549D">
        <w:rPr>
          <w:lang w:val="de-DE"/>
        </w:rPr>
        <w:t>" for configuration of warning message reception. In case the configuration parameter</w:t>
      </w:r>
      <w:r w:rsidR="00087F52">
        <w:rPr>
          <w:lang w:val="de-DE"/>
        </w:rPr>
        <w:t>s</w:t>
      </w:r>
      <w:r w:rsidR="00591285">
        <w:rPr>
          <w:lang w:val="de-DE"/>
        </w:rPr>
        <w:t xml:space="preserve"> </w:t>
      </w:r>
      <w:r w:rsidR="00087F52">
        <w:rPr>
          <w:lang w:val="de-DE"/>
        </w:rPr>
        <w:t>are</w:t>
      </w:r>
      <w:r w:rsidR="0062549D">
        <w:rPr>
          <w:lang w:val="de-DE"/>
        </w:rPr>
        <w:t xml:space="preserve"> not present in the selected entry</w:t>
      </w:r>
      <w:r w:rsidR="0062549D" w:rsidRPr="0062549D">
        <w:rPr>
          <w:rFonts w:eastAsia="NSimSun"/>
          <w:lang w:val="en-US" w:eastAsia="ja-JP"/>
        </w:rPr>
        <w:t xml:space="preserve"> </w:t>
      </w:r>
      <w:r w:rsidR="0062549D">
        <w:rPr>
          <w:rFonts w:eastAsia="NSimSun"/>
          <w:lang w:val="en-US" w:eastAsia="ja-JP"/>
        </w:rPr>
        <w:t xml:space="preserve">of the </w:t>
      </w:r>
      <w:r w:rsidR="0062549D">
        <w:rPr>
          <w:lang w:val="de-DE"/>
        </w:rPr>
        <w:t>"</w:t>
      </w:r>
      <w:r w:rsidR="0062549D">
        <w:rPr>
          <w:rFonts w:eastAsia="NSimSun"/>
          <w:lang w:val="en-US" w:eastAsia="ja-JP"/>
        </w:rPr>
        <w:t>list of subscriber data</w:t>
      </w:r>
      <w:r w:rsidR="0062549D">
        <w:rPr>
          <w:lang w:val="de-DE"/>
        </w:rPr>
        <w:t>", the UE accepts all warning message</w:t>
      </w:r>
      <w:r w:rsidR="00FA120F">
        <w:rPr>
          <w:lang w:val="de-DE"/>
        </w:rPr>
        <w:t>s</w:t>
      </w:r>
      <w:r w:rsidR="0062549D">
        <w:rPr>
          <w:lang w:val="de-DE"/>
        </w:rPr>
        <w:t xml:space="preserve"> on all SNPNs. As specified in </w:t>
      </w:r>
      <w:r w:rsidR="0062549D">
        <w:rPr>
          <w:rFonts w:eastAsia="NSimSun"/>
          <w:lang w:val="en-US" w:eastAsia="ja-JP"/>
        </w:rPr>
        <w:t>3GPP TS 23.122 [</w:t>
      </w:r>
      <w:ins w:id="13" w:author="Lena Chaponniere18" w:date="2022-01-08T16:07:00Z">
        <w:r w:rsidR="006A75AE">
          <w:rPr>
            <w:rFonts w:eastAsia="NSimSun"/>
            <w:lang w:val="en-US" w:eastAsia="ja-JP"/>
          </w:rPr>
          <w:t>49</w:t>
        </w:r>
      </w:ins>
      <w:del w:id="14" w:author="Lena Chaponniere18" w:date="2022-01-08T16:07:00Z">
        <w:r w:rsidR="0062549D" w:rsidDel="006A75AE">
          <w:rPr>
            <w:rFonts w:eastAsia="NSimSun"/>
            <w:lang w:val="en-US" w:eastAsia="ja-JP"/>
          </w:rPr>
          <w:delText>xx</w:delText>
        </w:r>
      </w:del>
      <w:r w:rsidR="0062549D">
        <w:rPr>
          <w:rFonts w:eastAsia="NSimSun"/>
          <w:lang w:val="en-US" w:eastAsia="ja-JP"/>
        </w:rPr>
        <w:t xml:space="preserve">], </w:t>
      </w:r>
      <w:r w:rsidR="00A735D3">
        <w:rPr>
          <w:rFonts w:eastAsia="NSimSun"/>
          <w:lang w:val="en-US" w:eastAsia="ja-JP"/>
        </w:rPr>
        <w:t xml:space="preserve">when using an entry of the </w:t>
      </w:r>
      <w:r w:rsidR="00A735D3">
        <w:rPr>
          <w:lang w:val="de-DE"/>
        </w:rPr>
        <w:t>"</w:t>
      </w:r>
      <w:r w:rsidR="00A735D3">
        <w:rPr>
          <w:rFonts w:eastAsia="NSimSun"/>
          <w:lang w:val="en-US" w:eastAsia="ja-JP"/>
        </w:rPr>
        <w:t>list of subscriber data</w:t>
      </w:r>
      <w:r w:rsidR="00A735D3">
        <w:rPr>
          <w:lang w:val="de-DE"/>
        </w:rPr>
        <w:t>"</w:t>
      </w:r>
      <w:r w:rsidR="00FA120F">
        <w:rPr>
          <w:lang w:val="de-DE"/>
        </w:rPr>
        <w:t xml:space="preserve"> to access an SNPN,</w:t>
      </w:r>
      <w:r w:rsidR="00A735D3">
        <w:rPr>
          <w:rFonts w:eastAsia="NSimSun"/>
          <w:lang w:val="en-US" w:eastAsia="ja-JP"/>
        </w:rPr>
        <w:t xml:space="preserve"> </w:t>
      </w:r>
      <w:r w:rsidR="0062549D">
        <w:rPr>
          <w:rFonts w:eastAsia="NSimSun"/>
          <w:lang w:val="en-US" w:eastAsia="ja-JP"/>
        </w:rPr>
        <w:t xml:space="preserve">the UE can be configured to ignore all warning messages received </w:t>
      </w:r>
      <w:r w:rsidR="0035442F">
        <w:rPr>
          <w:rFonts w:eastAsia="NSimSun"/>
          <w:lang w:val="en-US" w:eastAsia="ja-JP"/>
        </w:rPr>
        <w:t>in</w:t>
      </w:r>
      <w:r w:rsidR="00A36815">
        <w:rPr>
          <w:rFonts w:eastAsia="NSimSun"/>
          <w:lang w:val="en-US" w:eastAsia="ja-JP"/>
        </w:rPr>
        <w:t xml:space="preserve"> the subscribed SNPN</w:t>
      </w:r>
      <w:r w:rsidR="005B076F">
        <w:rPr>
          <w:rFonts w:eastAsia="NSimSun"/>
          <w:lang w:val="en-US" w:eastAsia="ja-JP"/>
        </w:rPr>
        <w:t xml:space="preserve"> of the</w:t>
      </w:r>
      <w:r w:rsidR="0062549D">
        <w:rPr>
          <w:rFonts w:eastAsia="NSimSun"/>
          <w:lang w:val="en-US" w:eastAsia="ja-JP"/>
        </w:rPr>
        <w:t xml:space="preserve"> selected entry of the </w:t>
      </w:r>
      <w:r w:rsidR="0062549D">
        <w:rPr>
          <w:lang w:val="de-DE"/>
        </w:rPr>
        <w:t>"</w:t>
      </w:r>
      <w:r w:rsidR="0062549D">
        <w:rPr>
          <w:rFonts w:eastAsia="NSimSun"/>
          <w:lang w:val="en-US" w:eastAsia="ja-JP"/>
        </w:rPr>
        <w:t>list of subscriber data</w:t>
      </w:r>
      <w:r w:rsidR="0062549D">
        <w:rPr>
          <w:lang w:val="de-DE"/>
        </w:rPr>
        <w:t xml:space="preserve">". As specified in </w:t>
      </w:r>
      <w:r w:rsidR="0062549D">
        <w:rPr>
          <w:rFonts w:eastAsia="NSimSun"/>
          <w:lang w:val="en-US" w:eastAsia="ja-JP"/>
        </w:rPr>
        <w:t>3GPP TS 23.122 [</w:t>
      </w:r>
      <w:ins w:id="15" w:author="Lena Chaponniere18" w:date="2022-01-08T16:07:00Z">
        <w:r w:rsidR="006A75AE">
          <w:rPr>
            <w:rFonts w:eastAsia="NSimSun"/>
            <w:lang w:val="en-US" w:eastAsia="ja-JP"/>
          </w:rPr>
          <w:t>49</w:t>
        </w:r>
      </w:ins>
      <w:del w:id="16" w:author="Lena Chaponniere18" w:date="2022-01-08T16:08:00Z">
        <w:r w:rsidR="0062549D" w:rsidDel="006A75AE">
          <w:rPr>
            <w:rFonts w:eastAsia="NSimSun"/>
            <w:lang w:val="en-US" w:eastAsia="ja-JP"/>
          </w:rPr>
          <w:delText>xx</w:delText>
        </w:r>
      </w:del>
      <w:r w:rsidR="0062549D">
        <w:rPr>
          <w:rFonts w:eastAsia="NSimSun"/>
          <w:lang w:val="en-US" w:eastAsia="ja-JP"/>
        </w:rPr>
        <w:t xml:space="preserve">], </w:t>
      </w:r>
      <w:r w:rsidR="008E5008">
        <w:rPr>
          <w:rFonts w:eastAsia="NSimSun"/>
          <w:lang w:val="en-US" w:eastAsia="ja-JP"/>
        </w:rPr>
        <w:t xml:space="preserve">when using an entry of the </w:t>
      </w:r>
      <w:r w:rsidR="008E5008">
        <w:rPr>
          <w:lang w:val="de-DE"/>
        </w:rPr>
        <w:t>"</w:t>
      </w:r>
      <w:r w:rsidR="008E5008">
        <w:rPr>
          <w:rFonts w:eastAsia="NSimSun"/>
          <w:lang w:val="en-US" w:eastAsia="ja-JP"/>
        </w:rPr>
        <w:t>list of subscriber data</w:t>
      </w:r>
      <w:r w:rsidR="008E5008">
        <w:rPr>
          <w:lang w:val="de-DE"/>
        </w:rPr>
        <w:t xml:space="preserve">" to access an SNPN, </w:t>
      </w:r>
      <w:r w:rsidR="0062549D">
        <w:rPr>
          <w:rFonts w:eastAsia="NSimSun"/>
          <w:lang w:val="en-US" w:eastAsia="ja-JP"/>
        </w:rPr>
        <w:t xml:space="preserve">the UE can be configured to ignore all warning messages received </w:t>
      </w:r>
      <w:r w:rsidR="0035442F">
        <w:rPr>
          <w:rFonts w:eastAsia="NSimSun"/>
          <w:lang w:val="en-US" w:eastAsia="ja-JP"/>
        </w:rPr>
        <w:t>in</w:t>
      </w:r>
      <w:r w:rsidR="0062549D">
        <w:rPr>
          <w:rFonts w:eastAsia="NSimSun"/>
          <w:lang w:val="en-US" w:eastAsia="ja-JP"/>
        </w:rPr>
        <w:t xml:space="preserve"> a</w:t>
      </w:r>
      <w:r w:rsidR="005B076F">
        <w:rPr>
          <w:rFonts w:eastAsia="NSimSun"/>
          <w:lang w:val="en-US" w:eastAsia="ja-JP"/>
        </w:rPr>
        <w:t>n</w:t>
      </w:r>
      <w:r w:rsidR="0062549D">
        <w:rPr>
          <w:rFonts w:eastAsia="NSimSun"/>
          <w:lang w:val="en-US" w:eastAsia="ja-JP"/>
        </w:rPr>
        <w:t xml:space="preserve"> SNPN other than the subscribed SNPN of the selected entry of the </w:t>
      </w:r>
      <w:r w:rsidR="0062549D">
        <w:rPr>
          <w:lang w:val="de-DE"/>
        </w:rPr>
        <w:t>"</w:t>
      </w:r>
      <w:r w:rsidR="0062549D">
        <w:rPr>
          <w:rFonts w:eastAsia="NSimSun"/>
          <w:lang w:val="en-US" w:eastAsia="ja-JP"/>
        </w:rPr>
        <w:t>list of subscriber data</w:t>
      </w:r>
      <w:r w:rsidR="0062549D">
        <w:rPr>
          <w:lang w:val="de-DE"/>
        </w:rPr>
        <w:t>"</w:t>
      </w:r>
      <w:ins w:id="17" w:author="Lena Chaponniere18" w:date="2022-01-04T19:22:00Z">
        <w:r w:rsidR="000C3F67">
          <w:rPr>
            <w:lang w:val="de-DE"/>
          </w:rPr>
          <w:t>; and</w:t>
        </w:r>
      </w:ins>
      <w:del w:id="18" w:author="Lena Chaponniere18" w:date="2022-01-04T19:22:00Z">
        <w:r w:rsidR="0062549D" w:rsidDel="000C3F67">
          <w:rPr>
            <w:lang w:val="de-DE"/>
          </w:rPr>
          <w:delText>.</w:delText>
        </w:r>
      </w:del>
    </w:p>
    <w:p w14:paraId="48BDFD1D" w14:textId="453C3488" w:rsidR="005370C7" w:rsidRDefault="00165F00">
      <w:pPr>
        <w:pStyle w:val="B1"/>
        <w:rPr>
          <w:rFonts w:eastAsia="NSimSun"/>
          <w:lang w:val="en-US" w:eastAsia="ja-JP"/>
        </w:rPr>
        <w:pPrChange w:id="19" w:author="Lena Chaponniere18" w:date="2022-01-04T19:15:00Z">
          <w:pPr/>
        </w:pPrChange>
      </w:pPr>
      <w:ins w:id="20" w:author="Lena Chaponniere18" w:date="2022-01-04T19:15:00Z">
        <w:r>
          <w:rPr>
            <w:rFonts w:eastAsia="NSimSun"/>
            <w:lang w:val="en-US" w:eastAsia="ja-JP"/>
          </w:rPr>
          <w:t>-</w:t>
        </w:r>
        <w:r>
          <w:rPr>
            <w:rFonts w:eastAsia="NSimSun"/>
            <w:lang w:val="en-US" w:eastAsia="ja-JP"/>
          </w:rPr>
          <w:tab/>
        </w:r>
      </w:ins>
      <w:ins w:id="21" w:author="Lena Chaponniere18" w:date="2022-01-04T19:14:00Z">
        <w:r w:rsidR="001B49C5">
          <w:rPr>
            <w:rFonts w:eastAsia="NSimSun"/>
            <w:lang w:val="en-US" w:eastAsia="ja-JP"/>
          </w:rPr>
          <w:t xml:space="preserve">3GPP TS 31.102 [18] defines </w:t>
        </w:r>
      </w:ins>
      <w:ins w:id="22" w:author="Lena Chaponniere18" w:date="2022-01-04T19:16:00Z">
        <w:r>
          <w:rPr>
            <w:rFonts w:eastAsia="NSimSun"/>
            <w:lang w:val="en-US" w:eastAsia="ja-JP"/>
          </w:rPr>
          <w:t>a USIM data file</w:t>
        </w:r>
      </w:ins>
      <w:ins w:id="23" w:author="Lena Chaponniere18" w:date="2022-01-04T19:14:00Z">
        <w:r w:rsidR="001B49C5">
          <w:rPr>
            <w:lang w:val="de-DE"/>
          </w:rPr>
          <w:t xml:space="preserve"> for configuration of warning message reception</w:t>
        </w:r>
      </w:ins>
      <w:ins w:id="24" w:author="Lena Chaponniere18" w:date="2022-01-04T19:16:00Z">
        <w:r w:rsidR="00876C85">
          <w:rPr>
            <w:lang w:val="de-DE"/>
          </w:rPr>
          <w:t xml:space="preserve"> when the UE </w:t>
        </w:r>
      </w:ins>
      <w:ins w:id="25" w:author="Lena Chaponniere18" w:date="2022-01-05T09:41:00Z">
        <w:r w:rsidR="00524A5D">
          <w:rPr>
            <w:lang w:val="de-DE"/>
          </w:rPr>
          <w:t>accesses an SNPN</w:t>
        </w:r>
      </w:ins>
      <w:ins w:id="26" w:author="Lena Chaponniere18" w:date="2022-01-04T19:16:00Z">
        <w:r w:rsidR="00876C85">
          <w:rPr>
            <w:lang w:val="de-DE"/>
          </w:rPr>
          <w:t xml:space="preserve"> using </w:t>
        </w:r>
      </w:ins>
      <w:ins w:id="27" w:author="Lena Chaponniere18" w:date="2022-01-05T09:42:00Z">
        <w:r w:rsidR="0051126E">
          <w:rPr>
            <w:lang w:val="de-DE"/>
          </w:rPr>
          <w:t>the</w:t>
        </w:r>
      </w:ins>
      <w:ins w:id="28" w:author="Lena Chaponniere18" w:date="2022-01-04T19:16:00Z">
        <w:r w:rsidR="00876C85">
          <w:rPr>
            <w:lang w:val="de-DE"/>
          </w:rPr>
          <w:t xml:space="preserve"> PLMN subscription</w:t>
        </w:r>
      </w:ins>
      <w:ins w:id="29" w:author="Lena Chaponniere18" w:date="2022-01-05T09:42:00Z">
        <w:r w:rsidR="0051126E">
          <w:rPr>
            <w:lang w:val="de-DE"/>
          </w:rPr>
          <w:t>.</w:t>
        </w:r>
      </w:ins>
      <w:ins w:id="30" w:author="Lena Chaponniere18" w:date="2022-01-04T19:14:00Z">
        <w:r w:rsidR="001B49C5">
          <w:rPr>
            <w:lang w:val="de-DE"/>
          </w:rPr>
          <w:t xml:space="preserve"> In case </w:t>
        </w:r>
      </w:ins>
      <w:ins w:id="31" w:author="Lena Chaponniere18" w:date="2022-01-04T19:16:00Z">
        <w:r w:rsidR="0092020F">
          <w:rPr>
            <w:rFonts w:eastAsia="NSimSun"/>
            <w:lang w:val="en-US" w:eastAsia="ja-JP"/>
          </w:rPr>
          <w:t>of a non-existing or empty USIM data file</w:t>
        </w:r>
        <w:r w:rsidR="0092020F">
          <w:rPr>
            <w:lang w:val="de-DE"/>
          </w:rPr>
          <w:t xml:space="preserve">, </w:t>
        </w:r>
      </w:ins>
      <w:ins w:id="32" w:author="Lena Chaponniere18" w:date="2022-01-04T19:14:00Z">
        <w:r w:rsidR="001B49C5">
          <w:rPr>
            <w:lang w:val="de-DE"/>
          </w:rPr>
          <w:t xml:space="preserve">the UE accepts all warning messages on all SNPNs. As specified in </w:t>
        </w:r>
      </w:ins>
      <w:ins w:id="33" w:author="Lena Chaponniere18" w:date="2022-01-04T19:17:00Z">
        <w:r w:rsidR="00A442CC">
          <w:rPr>
            <w:rFonts w:eastAsia="NSimSun"/>
            <w:lang w:val="en-US" w:eastAsia="ja-JP"/>
          </w:rPr>
          <w:t xml:space="preserve">3GPP TS 31.102 [18], </w:t>
        </w:r>
      </w:ins>
      <w:ins w:id="34" w:author="Lena Chaponniere18" w:date="2022-01-04T19:14:00Z">
        <w:r w:rsidR="001B49C5">
          <w:rPr>
            <w:rFonts w:eastAsia="NSimSun"/>
            <w:lang w:val="en-US" w:eastAsia="ja-JP"/>
          </w:rPr>
          <w:t xml:space="preserve">the UE can be configured to ignore all warning messages received in </w:t>
        </w:r>
      </w:ins>
      <w:ins w:id="35" w:author="Lena Chaponniere18" w:date="2022-01-04T19:19:00Z">
        <w:r w:rsidR="00DE1435">
          <w:rPr>
            <w:rFonts w:eastAsia="NSimSun"/>
            <w:lang w:val="en-US" w:eastAsia="ja-JP"/>
          </w:rPr>
          <w:t>an SNPN</w:t>
        </w:r>
      </w:ins>
      <w:ins w:id="36" w:author="Lena Chaponniere18" w:date="2022-01-04T19:20:00Z">
        <w:r w:rsidR="00124DC6">
          <w:rPr>
            <w:rFonts w:eastAsia="NSimSun"/>
            <w:lang w:val="en-US" w:eastAsia="ja-JP"/>
          </w:rPr>
          <w:t>.</w:t>
        </w:r>
      </w:ins>
    </w:p>
    <w:p w14:paraId="75299955" w14:textId="4967E5B5" w:rsidR="00C25365" w:rsidRPr="005C18E4" w:rsidDel="000C3F67" w:rsidRDefault="00C25365" w:rsidP="00C25365">
      <w:pPr>
        <w:pStyle w:val="EditorsNote"/>
        <w:rPr>
          <w:del w:id="37" w:author="Lena Chaponniere18" w:date="2022-01-04T19:22:00Z"/>
        </w:rPr>
      </w:pPr>
      <w:del w:id="38" w:author="Lena Chaponniere18" w:date="2022-01-04T19:22:00Z">
        <w:r w:rsidRPr="005C18E4" w:rsidDel="000C3F67">
          <w:delText xml:space="preserve">Editor's note </w:delText>
        </w:r>
        <w:r w:rsidDel="000C3F67">
          <w:delText>[</w:delText>
        </w:r>
        <w:r w:rsidRPr="005C18E4" w:rsidDel="000C3F67">
          <w:delText xml:space="preserve">WI </w:delText>
        </w:r>
        <w:r w:rsidDel="000C3F67">
          <w:delText>eNPN</w:delText>
        </w:r>
        <w:r w:rsidRPr="005C18E4" w:rsidDel="000C3F67">
          <w:delText>, CR#</w:delText>
        </w:r>
        <w:r w:rsidDel="000C3F67">
          <w:delText>0225]</w:delText>
        </w:r>
        <w:r w:rsidRPr="005C18E4" w:rsidDel="000C3F67">
          <w:delText>:</w:delText>
        </w:r>
        <w:r w:rsidRPr="005C18E4" w:rsidDel="000C3F67">
          <w:tab/>
        </w:r>
        <w:r w:rsidR="006D5EFC" w:rsidDel="000C3F67">
          <w:delText>Whether the configuration parameter for reception of warning messages in an SNPN is stored in the ME or in the USIM when the UE is using a PLMN subscription to access an SNPN needs to be confirmed by SA1</w:delText>
        </w:r>
        <w:r w:rsidRPr="005C18E4" w:rsidDel="000C3F67">
          <w:delText>.</w:delText>
        </w:r>
      </w:del>
    </w:p>
    <w:p w14:paraId="0DD4A840" w14:textId="7DAEE55F" w:rsidR="000C3F67" w:rsidRPr="005C18E4" w:rsidRDefault="000C3F67" w:rsidP="000C3F67">
      <w:pPr>
        <w:pStyle w:val="EditorsNote"/>
        <w:rPr>
          <w:ins w:id="39" w:author="Lena Chaponniere18" w:date="2022-01-04T19:22:00Z"/>
        </w:rPr>
      </w:pPr>
      <w:ins w:id="40" w:author="Lena Chaponniere18" w:date="2022-01-04T19:22:00Z">
        <w:r w:rsidRPr="005C18E4">
          <w:t xml:space="preserve">Editor's note </w:t>
        </w:r>
        <w:r>
          <w:t>[</w:t>
        </w:r>
        <w:r w:rsidRPr="005C18E4">
          <w:t xml:space="preserve">WI </w:t>
        </w:r>
        <w:proofErr w:type="spellStart"/>
        <w:r>
          <w:t>eNPN</w:t>
        </w:r>
        <w:proofErr w:type="spellEnd"/>
        <w:r w:rsidRPr="005C18E4">
          <w:t>, CR#</w:t>
        </w:r>
      </w:ins>
      <w:ins w:id="41" w:author="Lena Chaponniere18" w:date="2022-01-07T14:38:00Z">
        <w:r w:rsidR="00933997">
          <w:t>0228</w:t>
        </w:r>
      </w:ins>
      <w:ins w:id="42" w:author="Lena Chaponniere18" w:date="2022-01-04T19:22:00Z">
        <w:r>
          <w:t>]</w:t>
        </w:r>
        <w:r w:rsidRPr="005C18E4">
          <w:t>:</w:t>
        </w:r>
        <w:r w:rsidRPr="005C18E4">
          <w:tab/>
        </w:r>
        <w:r>
          <w:t xml:space="preserve">The USIM data file for </w:t>
        </w:r>
        <w:r>
          <w:rPr>
            <w:lang w:val="de-DE"/>
          </w:rPr>
          <w:t xml:space="preserve">configuration of warning message reception when the UE </w:t>
        </w:r>
      </w:ins>
      <w:ins w:id="43" w:author="Lena Chaponniere18" w:date="2022-01-05T09:42:00Z">
        <w:r w:rsidR="001E5BFF">
          <w:rPr>
            <w:lang w:val="de-DE"/>
          </w:rPr>
          <w:t>accesses an SNPN using the</w:t>
        </w:r>
      </w:ins>
      <w:ins w:id="44" w:author="Lena Chaponniere18" w:date="2022-01-04T19:22:00Z">
        <w:r>
          <w:rPr>
            <w:lang w:val="de-DE"/>
          </w:rPr>
          <w:t xml:space="preserve"> PLMN subscription needs to be defined by CT6</w:t>
        </w:r>
        <w:r w:rsidRPr="005C18E4">
          <w:t>.</w:t>
        </w:r>
      </w:ins>
    </w:p>
    <w:p w14:paraId="292F7445" w14:textId="3C1D3D1B" w:rsidR="005905D6" w:rsidRDefault="005905D6" w:rsidP="005905D6">
      <w:r>
        <w:t>In GSM, an ETWS capable MS uses the procedure as outlined in clause 9.1.3.2.</w:t>
      </w:r>
      <w:r w:rsidRPr="0011375D">
        <w:t xml:space="preserve"> </w:t>
      </w:r>
      <w:r>
        <w:t>See 3GPP TS 44.018 [26] and 3GPP TS 44.060 [27] for details on the radio interface.</w:t>
      </w:r>
    </w:p>
    <w:p w14:paraId="1C8C3EF4" w14:textId="77777777" w:rsidR="005905D6" w:rsidRDefault="005905D6" w:rsidP="005905D6">
      <w:r>
        <w:t>In UMTS, an ETWS capable UE uses the procedure as outlined in clause 9.1.3.3.</w:t>
      </w:r>
      <w:r w:rsidRPr="00EE4BF3">
        <w:t xml:space="preserve"> </w:t>
      </w:r>
      <w:r>
        <w:t>See 3GPP TS 25.331 [16] for details on the radio interface.</w:t>
      </w:r>
    </w:p>
    <w:p w14:paraId="4B57DFD8" w14:textId="77777777" w:rsidR="005905D6" w:rsidRDefault="005905D6" w:rsidP="005905D6">
      <w:r>
        <w:t>In E-UTRAN, an ETWS capable UE or a CMAS capable UE uses the procedures as outlined in clause 9.1.3.4.</w:t>
      </w:r>
      <w:r w:rsidRPr="00EE4BF3">
        <w:t xml:space="preserve"> </w:t>
      </w:r>
      <w:r>
        <w:t>See 3GPP TS 36.331 [36] for details on the radio interface.</w:t>
      </w:r>
    </w:p>
    <w:p w14:paraId="05334D12" w14:textId="77777777" w:rsidR="005905D6" w:rsidRPr="0053679A" w:rsidRDefault="005905D6" w:rsidP="005905D6">
      <w:r w:rsidRPr="0053679A">
        <w:t xml:space="preserve">In </w:t>
      </w:r>
      <w:r>
        <w:t>NG-</w:t>
      </w:r>
      <w:r w:rsidRPr="0053679A">
        <w:t xml:space="preserve">RAN, an ETWS capable UE or a CMAS capable UE uses the procedures as outlined in </w:t>
      </w:r>
      <w:r>
        <w:t>clause</w:t>
      </w:r>
      <w:r w:rsidRPr="0053679A">
        <w:t> 9.1.3.</w:t>
      </w:r>
      <w:r>
        <w:t>5</w:t>
      </w:r>
      <w:r w:rsidRPr="0053679A">
        <w:t>. See 3GPP TS 36.331 [36]</w:t>
      </w:r>
      <w:r>
        <w:t xml:space="preserve"> and 3GPP TS 38.331 [48]</w:t>
      </w:r>
      <w:r w:rsidRPr="0053679A">
        <w:t xml:space="preserve"> for details on the radio interface.</w:t>
      </w:r>
    </w:p>
    <w:p w14:paraId="646DB0C6" w14:textId="70E51BA8" w:rsidR="0029267E" w:rsidRDefault="0029267E">
      <w:pPr>
        <w:rPr>
          <w:noProof/>
        </w:rPr>
      </w:pPr>
    </w:p>
    <w:p w14:paraId="69673E7C" w14:textId="627A984F" w:rsidR="0029267E" w:rsidRDefault="0029267E">
      <w:pPr>
        <w:rPr>
          <w:noProof/>
        </w:rPr>
      </w:pPr>
    </w:p>
    <w:p w14:paraId="66873D7F" w14:textId="501CB361" w:rsidR="0029267E" w:rsidRDefault="0029267E" w:rsidP="0029267E">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6B383647" w14:textId="77777777" w:rsidR="0029267E" w:rsidRDefault="0029267E">
      <w:pPr>
        <w:rPr>
          <w:noProof/>
        </w:rPr>
      </w:pPr>
    </w:p>
    <w:sectPr w:rsidR="0029267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9CE92" w14:textId="77777777" w:rsidR="0057492D" w:rsidRDefault="0057492D">
      <w:r>
        <w:separator/>
      </w:r>
    </w:p>
  </w:endnote>
  <w:endnote w:type="continuationSeparator" w:id="0">
    <w:p w14:paraId="742A20E8" w14:textId="77777777" w:rsidR="0057492D" w:rsidRDefault="0057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DB689" w14:textId="77777777" w:rsidR="0057492D" w:rsidRDefault="0057492D">
      <w:r>
        <w:separator/>
      </w:r>
    </w:p>
  </w:footnote>
  <w:footnote w:type="continuationSeparator" w:id="0">
    <w:p w14:paraId="4128BEEF" w14:textId="77777777" w:rsidR="0057492D" w:rsidRDefault="00574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F8D8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9A23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1810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2CB0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D615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2F2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CA1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C3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D2E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C48D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114D9"/>
    <w:multiLevelType w:val="multilevel"/>
    <w:tmpl w:val="0D62EC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63C33"/>
    <w:multiLevelType w:val="singleLevel"/>
    <w:tmpl w:val="669E3BEE"/>
    <w:lvl w:ilvl="0">
      <w:numFmt w:val="bullet"/>
      <w:lvlText w:val="-"/>
      <w:lvlJc w:val="left"/>
      <w:pPr>
        <w:tabs>
          <w:tab w:val="num" w:pos="705"/>
        </w:tabs>
        <w:ind w:left="705" w:hanging="705"/>
      </w:pPr>
      <w:rPr>
        <w:rFonts w:ascii="Times New Roman" w:hAnsi="Times New Roman" w:hint="default"/>
      </w:rPr>
    </w:lvl>
  </w:abstractNum>
  <w:abstractNum w:abstractNumId="13" w15:restartNumberingAfterBreak="0">
    <w:nsid w:val="05E25349"/>
    <w:multiLevelType w:val="multilevel"/>
    <w:tmpl w:val="BD5E420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AC5546D"/>
    <w:multiLevelType w:val="multilevel"/>
    <w:tmpl w:val="2042F880"/>
    <w:lvl w:ilvl="0">
      <w:start w:val="9"/>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2D35AB"/>
    <w:multiLevelType w:val="multilevel"/>
    <w:tmpl w:val="3514A748"/>
    <w:lvl w:ilvl="0">
      <w:start w:val="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1C95BD1"/>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FF7B5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84E76BA"/>
    <w:multiLevelType w:val="hybridMultilevel"/>
    <w:tmpl w:val="38E2ADF0"/>
    <w:lvl w:ilvl="0" w:tplc="5554E718">
      <w:start w:val="4"/>
      <w:numFmt w:val="bullet"/>
      <w:lvlText w:val="-"/>
      <w:lvlJc w:val="left"/>
      <w:pPr>
        <w:tabs>
          <w:tab w:val="num" w:pos="854"/>
        </w:tabs>
        <w:ind w:left="854" w:hanging="57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2AB52D55"/>
    <w:multiLevelType w:val="hybridMultilevel"/>
    <w:tmpl w:val="B8309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0E5F0B"/>
    <w:multiLevelType w:val="multilevel"/>
    <w:tmpl w:val="DA849A1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FFC1CB0"/>
    <w:multiLevelType w:val="hybridMultilevel"/>
    <w:tmpl w:val="10DAF1EE"/>
    <w:lvl w:ilvl="0" w:tplc="EE56052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78A700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D0B0A1B"/>
    <w:multiLevelType w:val="hybridMultilevel"/>
    <w:tmpl w:val="BB96DD26"/>
    <w:lvl w:ilvl="0" w:tplc="D3BC7330">
      <w:start w:val="3"/>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FA6251"/>
    <w:multiLevelType w:val="hybridMultilevel"/>
    <w:tmpl w:val="EED6265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D25B7E"/>
    <w:multiLevelType w:val="multilevel"/>
    <w:tmpl w:val="F59C1D0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80F10"/>
    <w:multiLevelType w:val="hybridMultilevel"/>
    <w:tmpl w:val="0A84CC84"/>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592909"/>
    <w:multiLevelType w:val="multilevel"/>
    <w:tmpl w:val="BD90DC1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CD1237"/>
    <w:multiLevelType w:val="multilevel"/>
    <w:tmpl w:val="037277CA"/>
    <w:lvl w:ilvl="0">
      <w:start w:val="9"/>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5EE59DA"/>
    <w:multiLevelType w:val="hybridMultilevel"/>
    <w:tmpl w:val="977CE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7B3D27"/>
    <w:multiLevelType w:val="hybridMultilevel"/>
    <w:tmpl w:val="BA389EAC"/>
    <w:lvl w:ilvl="0" w:tplc="63ECD3C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FC377A9"/>
    <w:multiLevelType w:val="multilevel"/>
    <w:tmpl w:val="9EB2C0A2"/>
    <w:lvl w:ilvl="0">
      <w:start w:val="9"/>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0637A3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442020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967606D"/>
    <w:multiLevelType w:val="hybridMultilevel"/>
    <w:tmpl w:val="375632B6"/>
    <w:lvl w:ilvl="0" w:tplc="6360CCB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286527"/>
    <w:multiLevelType w:val="multilevel"/>
    <w:tmpl w:val="9EB2C0A2"/>
    <w:lvl w:ilvl="0">
      <w:start w:val="9"/>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377A7B"/>
    <w:multiLevelType w:val="multilevel"/>
    <w:tmpl w:val="38B4AD8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FC6407"/>
    <w:multiLevelType w:val="hybridMultilevel"/>
    <w:tmpl w:val="80E2F696"/>
    <w:lvl w:ilvl="0" w:tplc="76FE7D9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0327AC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08B4CDA"/>
    <w:multiLevelType w:val="multilevel"/>
    <w:tmpl w:val="01927F4C"/>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4582E1E"/>
    <w:multiLevelType w:val="hybridMultilevel"/>
    <w:tmpl w:val="10C00CE4"/>
    <w:lvl w:ilvl="0" w:tplc="B9322E0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75192476"/>
    <w:multiLevelType w:val="multilevel"/>
    <w:tmpl w:val="1BDC0BE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51B64BF"/>
    <w:multiLevelType w:val="singleLevel"/>
    <w:tmpl w:val="7286D8FE"/>
    <w:lvl w:ilvl="0">
      <w:start w:val="1"/>
      <w:numFmt w:val="lowerLetter"/>
      <w:lvlText w:val="%1)"/>
      <w:legacy w:legacy="1" w:legacySpace="0" w:legacyIndent="283"/>
      <w:lvlJc w:val="left"/>
      <w:pPr>
        <w:ind w:left="567" w:hanging="283"/>
      </w:pPr>
    </w:lvl>
  </w:abstractNum>
  <w:abstractNum w:abstractNumId="43" w15:restartNumberingAfterBreak="0">
    <w:nsid w:val="7619620E"/>
    <w:multiLevelType w:val="multilevel"/>
    <w:tmpl w:val="1D6AC44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6352453"/>
    <w:multiLevelType w:val="singleLevel"/>
    <w:tmpl w:val="806AF258"/>
    <w:lvl w:ilvl="0">
      <w:start w:val="7"/>
      <w:numFmt w:val="bullet"/>
      <w:lvlText w:val="-"/>
      <w:lvlJc w:val="left"/>
      <w:pPr>
        <w:tabs>
          <w:tab w:val="num" w:pos="644"/>
        </w:tabs>
        <w:ind w:left="644" w:hanging="360"/>
      </w:pPr>
      <w:rPr>
        <w:rFonts w:hint="default"/>
      </w:rPr>
    </w:lvl>
  </w:abstractNum>
  <w:abstractNum w:abstractNumId="45" w15:restartNumberingAfterBreak="0">
    <w:nsid w:val="7EAE3AA4"/>
    <w:multiLevelType w:val="hybridMultilevel"/>
    <w:tmpl w:val="F57C5B30"/>
    <w:lvl w:ilvl="0" w:tplc="0F9C545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0"/>
    <w:lvlOverride w:ilvl="0">
      <w:lvl w:ilvl="0">
        <w:numFmt w:val="bullet"/>
        <w:lvlText w:val=""/>
        <w:legacy w:legacy="1" w:legacySpace="0" w:legacyIndent="283"/>
        <w:lvlJc w:val="left"/>
        <w:rPr>
          <w:rFonts w:ascii="Symbol" w:hAnsi="Symbol" w:hint="default"/>
        </w:rPr>
      </w:lvl>
    </w:lvlOverride>
  </w:num>
  <w:num w:numId="3">
    <w:abstractNumId w:val="16"/>
  </w:num>
  <w:num w:numId="4">
    <w:abstractNumId w:val="43"/>
  </w:num>
  <w:num w:numId="5">
    <w:abstractNumId w:val="20"/>
  </w:num>
  <w:num w:numId="6">
    <w:abstractNumId w:val="36"/>
  </w:num>
  <w:num w:numId="7">
    <w:abstractNumId w:val="11"/>
  </w:num>
  <w:num w:numId="8">
    <w:abstractNumId w:val="32"/>
  </w:num>
  <w:num w:numId="9">
    <w:abstractNumId w:val="17"/>
  </w:num>
  <w:num w:numId="10">
    <w:abstractNumId w:val="3"/>
  </w:num>
  <w:num w:numId="11">
    <w:abstractNumId w:val="8"/>
  </w:num>
  <w:num w:numId="12">
    <w:abstractNumId w:val="7"/>
  </w:num>
  <w:num w:numId="13">
    <w:abstractNumId w:val="9"/>
  </w:num>
  <w:num w:numId="14">
    <w:abstractNumId w:val="6"/>
  </w:num>
  <w:num w:numId="15">
    <w:abstractNumId w:val="5"/>
  </w:num>
  <w:num w:numId="16">
    <w:abstractNumId w:val="4"/>
  </w:num>
  <w:num w:numId="17">
    <w:abstractNumId w:val="15"/>
  </w:num>
  <w:num w:numId="18">
    <w:abstractNumId w:val="39"/>
  </w:num>
  <w:num w:numId="19">
    <w:abstractNumId w:val="13"/>
  </w:num>
  <w:num w:numId="20">
    <w:abstractNumId w:val="28"/>
  </w:num>
  <w:num w:numId="21">
    <w:abstractNumId w:val="14"/>
  </w:num>
  <w:num w:numId="22">
    <w:abstractNumId w:val="27"/>
  </w:num>
  <w:num w:numId="23">
    <w:abstractNumId w:val="25"/>
  </w:num>
  <w:num w:numId="24">
    <w:abstractNumId w:val="41"/>
  </w:num>
  <w:num w:numId="25">
    <w:abstractNumId w:val="12"/>
  </w:num>
  <w:num w:numId="26">
    <w:abstractNumId w:val="35"/>
  </w:num>
  <w:num w:numId="27">
    <w:abstractNumId w:val="31"/>
  </w:num>
  <w:num w:numId="28">
    <w:abstractNumId w:val="33"/>
  </w:num>
  <w:num w:numId="29">
    <w:abstractNumId w:val="38"/>
  </w:num>
  <w:num w:numId="30">
    <w:abstractNumId w:val="22"/>
  </w:num>
  <w:num w:numId="31">
    <w:abstractNumId w:val="44"/>
  </w:num>
  <w:num w:numId="32">
    <w:abstractNumId w:val="29"/>
  </w:num>
  <w:num w:numId="33">
    <w:abstractNumId w:val="19"/>
  </w:num>
  <w:num w:numId="34">
    <w:abstractNumId w:val="26"/>
  </w:num>
  <w:num w:numId="35">
    <w:abstractNumId w:val="24"/>
  </w:num>
  <w:num w:numId="36">
    <w:abstractNumId w:val="18"/>
  </w:num>
  <w:num w:numId="37">
    <w:abstractNumId w:val="2"/>
  </w:num>
  <w:num w:numId="38">
    <w:abstractNumId w:val="1"/>
  </w:num>
  <w:num w:numId="39">
    <w:abstractNumId w:val="0"/>
  </w:num>
  <w:num w:numId="40">
    <w:abstractNumId w:val="42"/>
  </w:num>
  <w:num w:numId="41">
    <w:abstractNumId w:val="10"/>
    <w:lvlOverride w:ilvl="0">
      <w:lvl w:ilvl="0">
        <w:start w:val="1"/>
        <w:numFmt w:val="bullet"/>
        <w:lvlText w:val=""/>
        <w:legacy w:legacy="1" w:legacySpace="0" w:legacyIndent="283"/>
        <w:lvlJc w:val="left"/>
        <w:pPr>
          <w:ind w:left="850" w:hanging="283"/>
        </w:pPr>
        <w:rPr>
          <w:rFonts w:ascii="Tms Rmn" w:hAnsi="Tms Rmn" w:hint="default"/>
        </w:rPr>
      </w:lvl>
    </w:lvlOverride>
  </w:num>
  <w:num w:numId="42">
    <w:abstractNumId w:val="34"/>
  </w:num>
  <w:num w:numId="43">
    <w:abstractNumId w:val="30"/>
  </w:num>
  <w:num w:numId="44">
    <w:abstractNumId w:val="40"/>
  </w:num>
  <w:num w:numId="45">
    <w:abstractNumId w:val="45"/>
  </w:num>
  <w:num w:numId="46">
    <w:abstractNumId w:val="23"/>
  </w:num>
  <w:num w:numId="47">
    <w:abstractNumId w:val="37"/>
  </w:num>
  <w:num w:numId="4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97D"/>
    <w:rsid w:val="00046E5F"/>
    <w:rsid w:val="0007077E"/>
    <w:rsid w:val="0008394B"/>
    <w:rsid w:val="00087F52"/>
    <w:rsid w:val="000A1F6F"/>
    <w:rsid w:val="000A1F9E"/>
    <w:rsid w:val="000A6394"/>
    <w:rsid w:val="000A7EA3"/>
    <w:rsid w:val="000B683C"/>
    <w:rsid w:val="000B7FED"/>
    <w:rsid w:val="000C038A"/>
    <w:rsid w:val="000C3F67"/>
    <w:rsid w:val="000C6598"/>
    <w:rsid w:val="00124DC6"/>
    <w:rsid w:val="001360F7"/>
    <w:rsid w:val="00142DD8"/>
    <w:rsid w:val="00143DCF"/>
    <w:rsid w:val="00145D43"/>
    <w:rsid w:val="00146F36"/>
    <w:rsid w:val="00151213"/>
    <w:rsid w:val="00152B8E"/>
    <w:rsid w:val="0015659F"/>
    <w:rsid w:val="00164092"/>
    <w:rsid w:val="00165F00"/>
    <w:rsid w:val="00180727"/>
    <w:rsid w:val="00181D58"/>
    <w:rsid w:val="00185EEA"/>
    <w:rsid w:val="00191CC8"/>
    <w:rsid w:val="00192C46"/>
    <w:rsid w:val="001A08B3"/>
    <w:rsid w:val="001A6A75"/>
    <w:rsid w:val="001A7B60"/>
    <w:rsid w:val="001B49C5"/>
    <w:rsid w:val="001B52F0"/>
    <w:rsid w:val="001B7A65"/>
    <w:rsid w:val="001C3702"/>
    <w:rsid w:val="001C4824"/>
    <w:rsid w:val="001E41F3"/>
    <w:rsid w:val="001E5BFF"/>
    <w:rsid w:val="001F0B68"/>
    <w:rsid w:val="001F2410"/>
    <w:rsid w:val="0020490B"/>
    <w:rsid w:val="00205DC6"/>
    <w:rsid w:val="00227EAD"/>
    <w:rsid w:val="00230865"/>
    <w:rsid w:val="00234A49"/>
    <w:rsid w:val="00247503"/>
    <w:rsid w:val="0026004D"/>
    <w:rsid w:val="002640DD"/>
    <w:rsid w:val="00272BD0"/>
    <w:rsid w:val="00273FF1"/>
    <w:rsid w:val="00275D12"/>
    <w:rsid w:val="002816BF"/>
    <w:rsid w:val="00284FEB"/>
    <w:rsid w:val="002860C4"/>
    <w:rsid w:val="0029267E"/>
    <w:rsid w:val="002A1ABE"/>
    <w:rsid w:val="002B5741"/>
    <w:rsid w:val="002E0F37"/>
    <w:rsid w:val="002F6E0D"/>
    <w:rsid w:val="00305409"/>
    <w:rsid w:val="00324DBC"/>
    <w:rsid w:val="00342AD5"/>
    <w:rsid w:val="00352156"/>
    <w:rsid w:val="0035442F"/>
    <w:rsid w:val="00355198"/>
    <w:rsid w:val="003609EF"/>
    <w:rsid w:val="003615CD"/>
    <w:rsid w:val="0036231A"/>
    <w:rsid w:val="00363DF6"/>
    <w:rsid w:val="003674C0"/>
    <w:rsid w:val="00370DA0"/>
    <w:rsid w:val="00374DD4"/>
    <w:rsid w:val="003B729C"/>
    <w:rsid w:val="003C75F1"/>
    <w:rsid w:val="003D28FA"/>
    <w:rsid w:val="003D69A6"/>
    <w:rsid w:val="003E1A36"/>
    <w:rsid w:val="003E5FA0"/>
    <w:rsid w:val="003F21BC"/>
    <w:rsid w:val="003F73AC"/>
    <w:rsid w:val="003F7959"/>
    <w:rsid w:val="00410371"/>
    <w:rsid w:val="00414D08"/>
    <w:rsid w:val="004242F1"/>
    <w:rsid w:val="00434669"/>
    <w:rsid w:val="0047248C"/>
    <w:rsid w:val="004757CA"/>
    <w:rsid w:val="0047599E"/>
    <w:rsid w:val="004A3E40"/>
    <w:rsid w:val="004A6835"/>
    <w:rsid w:val="004B75B7"/>
    <w:rsid w:val="004C0204"/>
    <w:rsid w:val="004D0095"/>
    <w:rsid w:val="004E1669"/>
    <w:rsid w:val="004F20BB"/>
    <w:rsid w:val="0051126E"/>
    <w:rsid w:val="00512317"/>
    <w:rsid w:val="0051580D"/>
    <w:rsid w:val="00524A5D"/>
    <w:rsid w:val="00527F27"/>
    <w:rsid w:val="005302BC"/>
    <w:rsid w:val="005370C7"/>
    <w:rsid w:val="0053780D"/>
    <w:rsid w:val="00547111"/>
    <w:rsid w:val="00570453"/>
    <w:rsid w:val="0057492D"/>
    <w:rsid w:val="005905D6"/>
    <w:rsid w:val="00591285"/>
    <w:rsid w:val="00592D74"/>
    <w:rsid w:val="005A2A47"/>
    <w:rsid w:val="005B076F"/>
    <w:rsid w:val="005B24F9"/>
    <w:rsid w:val="005B50AC"/>
    <w:rsid w:val="005C5801"/>
    <w:rsid w:val="005E009A"/>
    <w:rsid w:val="005E2C44"/>
    <w:rsid w:val="005E455E"/>
    <w:rsid w:val="00621188"/>
    <w:rsid w:val="00624E8B"/>
    <w:rsid w:val="0062549D"/>
    <w:rsid w:val="006257ED"/>
    <w:rsid w:val="00635ACC"/>
    <w:rsid w:val="006451D8"/>
    <w:rsid w:val="006478DC"/>
    <w:rsid w:val="00657D3D"/>
    <w:rsid w:val="00677E82"/>
    <w:rsid w:val="00695808"/>
    <w:rsid w:val="006A75AE"/>
    <w:rsid w:val="006B46FB"/>
    <w:rsid w:val="006D5EFC"/>
    <w:rsid w:val="006E21FB"/>
    <w:rsid w:val="006E4B40"/>
    <w:rsid w:val="007059C8"/>
    <w:rsid w:val="00712C77"/>
    <w:rsid w:val="00764330"/>
    <w:rsid w:val="0076678C"/>
    <w:rsid w:val="00770E2A"/>
    <w:rsid w:val="0077417A"/>
    <w:rsid w:val="00776D47"/>
    <w:rsid w:val="007902F4"/>
    <w:rsid w:val="00792342"/>
    <w:rsid w:val="007977A8"/>
    <w:rsid w:val="007A4E6A"/>
    <w:rsid w:val="007A6559"/>
    <w:rsid w:val="007B512A"/>
    <w:rsid w:val="007C2097"/>
    <w:rsid w:val="007C5487"/>
    <w:rsid w:val="007D17A1"/>
    <w:rsid w:val="007D6A07"/>
    <w:rsid w:val="007F7259"/>
    <w:rsid w:val="00800E1E"/>
    <w:rsid w:val="00802A22"/>
    <w:rsid w:val="00803B82"/>
    <w:rsid w:val="008040A8"/>
    <w:rsid w:val="00807B47"/>
    <w:rsid w:val="00822419"/>
    <w:rsid w:val="008279FA"/>
    <w:rsid w:val="00836D02"/>
    <w:rsid w:val="008438B9"/>
    <w:rsid w:val="00843F64"/>
    <w:rsid w:val="00855E32"/>
    <w:rsid w:val="008626E7"/>
    <w:rsid w:val="00870EE7"/>
    <w:rsid w:val="00871A7F"/>
    <w:rsid w:val="008749F5"/>
    <w:rsid w:val="00876C85"/>
    <w:rsid w:val="008863B9"/>
    <w:rsid w:val="008A2E73"/>
    <w:rsid w:val="008A45A6"/>
    <w:rsid w:val="008C1E64"/>
    <w:rsid w:val="008C3F98"/>
    <w:rsid w:val="008E0A1B"/>
    <w:rsid w:val="008E5008"/>
    <w:rsid w:val="008F01FC"/>
    <w:rsid w:val="008F686C"/>
    <w:rsid w:val="009148DE"/>
    <w:rsid w:val="0092020F"/>
    <w:rsid w:val="00932C0E"/>
    <w:rsid w:val="00932F9B"/>
    <w:rsid w:val="00933997"/>
    <w:rsid w:val="00941BFE"/>
    <w:rsid w:val="00941E30"/>
    <w:rsid w:val="009765F6"/>
    <w:rsid w:val="009777D9"/>
    <w:rsid w:val="00991B88"/>
    <w:rsid w:val="009A5753"/>
    <w:rsid w:val="009A579D"/>
    <w:rsid w:val="009B39D9"/>
    <w:rsid w:val="009D4D44"/>
    <w:rsid w:val="009E27D4"/>
    <w:rsid w:val="009E3297"/>
    <w:rsid w:val="009E6C24"/>
    <w:rsid w:val="009F734F"/>
    <w:rsid w:val="00A011BA"/>
    <w:rsid w:val="00A05BF7"/>
    <w:rsid w:val="00A124A7"/>
    <w:rsid w:val="00A246B6"/>
    <w:rsid w:val="00A36815"/>
    <w:rsid w:val="00A442CC"/>
    <w:rsid w:val="00A47E70"/>
    <w:rsid w:val="00A50CF0"/>
    <w:rsid w:val="00A542A2"/>
    <w:rsid w:val="00A55B88"/>
    <w:rsid w:val="00A56556"/>
    <w:rsid w:val="00A56F21"/>
    <w:rsid w:val="00A62EBC"/>
    <w:rsid w:val="00A66843"/>
    <w:rsid w:val="00A734A2"/>
    <w:rsid w:val="00A735D3"/>
    <w:rsid w:val="00A7671C"/>
    <w:rsid w:val="00A86CA9"/>
    <w:rsid w:val="00A91A7C"/>
    <w:rsid w:val="00A939A7"/>
    <w:rsid w:val="00AA2CBC"/>
    <w:rsid w:val="00AB516B"/>
    <w:rsid w:val="00AC2C36"/>
    <w:rsid w:val="00AC5820"/>
    <w:rsid w:val="00AC5B63"/>
    <w:rsid w:val="00AD1CD8"/>
    <w:rsid w:val="00B02506"/>
    <w:rsid w:val="00B258BB"/>
    <w:rsid w:val="00B3210A"/>
    <w:rsid w:val="00B359D8"/>
    <w:rsid w:val="00B468EF"/>
    <w:rsid w:val="00B67B97"/>
    <w:rsid w:val="00B76895"/>
    <w:rsid w:val="00B968C8"/>
    <w:rsid w:val="00BA2C2F"/>
    <w:rsid w:val="00BA3EC5"/>
    <w:rsid w:val="00BA51D9"/>
    <w:rsid w:val="00BB3097"/>
    <w:rsid w:val="00BB5DFC"/>
    <w:rsid w:val="00BC54EC"/>
    <w:rsid w:val="00BD279D"/>
    <w:rsid w:val="00BD6BB8"/>
    <w:rsid w:val="00BE70D2"/>
    <w:rsid w:val="00C146DF"/>
    <w:rsid w:val="00C25365"/>
    <w:rsid w:val="00C3143C"/>
    <w:rsid w:val="00C577B6"/>
    <w:rsid w:val="00C66BA2"/>
    <w:rsid w:val="00C75CB0"/>
    <w:rsid w:val="00C92379"/>
    <w:rsid w:val="00C95985"/>
    <w:rsid w:val="00CA21C3"/>
    <w:rsid w:val="00CC5026"/>
    <w:rsid w:val="00CC6403"/>
    <w:rsid w:val="00CC68D0"/>
    <w:rsid w:val="00CC71F6"/>
    <w:rsid w:val="00CC7C0C"/>
    <w:rsid w:val="00CE298E"/>
    <w:rsid w:val="00D03F9A"/>
    <w:rsid w:val="00D06D51"/>
    <w:rsid w:val="00D06F6D"/>
    <w:rsid w:val="00D22EB1"/>
    <w:rsid w:val="00D24991"/>
    <w:rsid w:val="00D32576"/>
    <w:rsid w:val="00D364FA"/>
    <w:rsid w:val="00D50255"/>
    <w:rsid w:val="00D56A27"/>
    <w:rsid w:val="00D66520"/>
    <w:rsid w:val="00D91B51"/>
    <w:rsid w:val="00D96CBF"/>
    <w:rsid w:val="00DA3849"/>
    <w:rsid w:val="00DB1A99"/>
    <w:rsid w:val="00DC3ACD"/>
    <w:rsid w:val="00DE1435"/>
    <w:rsid w:val="00DE34CF"/>
    <w:rsid w:val="00DF27CE"/>
    <w:rsid w:val="00E02C44"/>
    <w:rsid w:val="00E13F3D"/>
    <w:rsid w:val="00E1719A"/>
    <w:rsid w:val="00E34898"/>
    <w:rsid w:val="00E35F00"/>
    <w:rsid w:val="00E436E0"/>
    <w:rsid w:val="00E47A01"/>
    <w:rsid w:val="00E517F5"/>
    <w:rsid w:val="00E8079D"/>
    <w:rsid w:val="00E855AD"/>
    <w:rsid w:val="00E96780"/>
    <w:rsid w:val="00EB09B7"/>
    <w:rsid w:val="00EC02F2"/>
    <w:rsid w:val="00EC59F3"/>
    <w:rsid w:val="00EE7D7C"/>
    <w:rsid w:val="00F25D98"/>
    <w:rsid w:val="00F300FB"/>
    <w:rsid w:val="00F46084"/>
    <w:rsid w:val="00F844BC"/>
    <w:rsid w:val="00F921C3"/>
    <w:rsid w:val="00FA120F"/>
    <w:rsid w:val="00FA78C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Memo Heading 3,Underrubrik2,H3,h3,no break,hello,0H,0h,3h,3H"/>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6478DC"/>
    <w:rPr>
      <w:rFonts w:ascii="Times New Roman" w:hAnsi="Times New Roman"/>
      <w:lang w:val="en-GB" w:eastAsia="en-US"/>
    </w:rPr>
  </w:style>
  <w:style w:type="character" w:customStyle="1" w:styleId="EXCar">
    <w:name w:val="EX Car"/>
    <w:link w:val="EX"/>
    <w:locked/>
    <w:rsid w:val="006478DC"/>
    <w:rPr>
      <w:rFonts w:ascii="Times New Roman" w:hAnsi="Times New Roman"/>
      <w:lang w:val="en-GB" w:eastAsia="en-US"/>
    </w:rPr>
  </w:style>
  <w:style w:type="character" w:customStyle="1" w:styleId="NOChar">
    <w:name w:val="NO Char"/>
    <w:link w:val="NO"/>
    <w:rsid w:val="00527F27"/>
    <w:rPr>
      <w:rFonts w:ascii="Times New Roman" w:hAnsi="Times New Roman"/>
      <w:lang w:val="en-GB" w:eastAsia="en-US"/>
    </w:rPr>
  </w:style>
  <w:style w:type="character" w:customStyle="1" w:styleId="TACChar">
    <w:name w:val="TAC Char"/>
    <w:link w:val="TAC"/>
    <w:locked/>
    <w:rsid w:val="00527F27"/>
    <w:rPr>
      <w:rFonts w:ascii="Arial" w:hAnsi="Arial"/>
      <w:sz w:val="18"/>
      <w:lang w:val="en-GB" w:eastAsia="en-US"/>
    </w:rPr>
  </w:style>
  <w:style w:type="character" w:customStyle="1" w:styleId="TALChar">
    <w:name w:val="TAL Char"/>
    <w:link w:val="TAL"/>
    <w:rsid w:val="00342AD5"/>
    <w:rPr>
      <w:rFonts w:ascii="Arial" w:hAnsi="Arial"/>
      <w:sz w:val="18"/>
      <w:lang w:val="en-GB" w:eastAsia="en-US"/>
    </w:rPr>
  </w:style>
  <w:style w:type="character" w:customStyle="1" w:styleId="TAHChar">
    <w:name w:val="TAH Char"/>
    <w:link w:val="TAH"/>
    <w:locked/>
    <w:rsid w:val="00342AD5"/>
    <w:rPr>
      <w:rFonts w:ascii="Arial" w:hAnsi="Arial"/>
      <w:b/>
      <w:sz w:val="18"/>
      <w:lang w:val="en-GB" w:eastAsia="en-US"/>
    </w:rPr>
  </w:style>
  <w:style w:type="character" w:customStyle="1" w:styleId="TFChar">
    <w:name w:val="TF Char"/>
    <w:link w:val="TF"/>
    <w:rsid w:val="00BB3097"/>
    <w:rPr>
      <w:rFonts w:ascii="Arial" w:hAnsi="Arial"/>
      <w:b/>
      <w:lang w:val="en-GB" w:eastAsia="en-US"/>
    </w:rPr>
  </w:style>
  <w:style w:type="character" w:customStyle="1" w:styleId="THChar">
    <w:name w:val="TH Char"/>
    <w:link w:val="TH"/>
    <w:rsid w:val="00BB3097"/>
    <w:rPr>
      <w:rFonts w:ascii="Arial" w:hAnsi="Arial"/>
      <w:b/>
      <w:lang w:val="en-GB" w:eastAsia="en-US"/>
    </w:rPr>
  </w:style>
  <w:style w:type="character" w:customStyle="1" w:styleId="B2Char">
    <w:name w:val="B2 Char"/>
    <w:link w:val="B2"/>
    <w:rsid w:val="00BB3097"/>
    <w:rPr>
      <w:rFonts w:ascii="Times New Roman" w:hAnsi="Times New Roman"/>
      <w:lang w:val="en-GB" w:eastAsia="en-US"/>
    </w:rPr>
  </w:style>
  <w:style w:type="character" w:customStyle="1" w:styleId="EditorsNoteChar">
    <w:name w:val="Editor's Note Char"/>
    <w:aliases w:val="EN Char"/>
    <w:link w:val="EditorsNote"/>
    <w:locked/>
    <w:rsid w:val="00BB3097"/>
    <w:rPr>
      <w:rFonts w:ascii="Times New Roman" w:hAnsi="Times New Roman"/>
      <w:color w:val="FF0000"/>
      <w:lang w:val="en-GB" w:eastAsia="en-US"/>
    </w:rPr>
  </w:style>
  <w:style w:type="paragraph" w:styleId="IndexHeading">
    <w:name w:val="index heading"/>
    <w:basedOn w:val="TT"/>
    <w:semiHidden/>
    <w:rsid w:val="007A4E6A"/>
    <w:pPr>
      <w:overflowPunct w:val="0"/>
      <w:autoSpaceDE w:val="0"/>
      <w:autoSpaceDN w:val="0"/>
      <w:adjustRightInd w:val="0"/>
      <w:spacing w:after="0"/>
      <w:textAlignment w:val="baseline"/>
    </w:pPr>
  </w:style>
  <w:style w:type="paragraph" w:styleId="NormalIndent">
    <w:name w:val="Normal Indent"/>
    <w:basedOn w:val="Normal"/>
    <w:next w:val="Normal"/>
    <w:rsid w:val="007A4E6A"/>
    <w:pPr>
      <w:overflowPunct w:val="0"/>
      <w:autoSpaceDE w:val="0"/>
      <w:autoSpaceDN w:val="0"/>
      <w:adjustRightInd w:val="0"/>
      <w:ind w:left="567"/>
      <w:textAlignment w:val="baseline"/>
    </w:pPr>
  </w:style>
  <w:style w:type="paragraph" w:customStyle="1" w:styleId="TAJ">
    <w:name w:val="TAJ"/>
    <w:basedOn w:val="Normal"/>
    <w:rsid w:val="007A4E6A"/>
    <w:pPr>
      <w:keepNext/>
      <w:keepLines/>
      <w:overflowPunct w:val="0"/>
      <w:autoSpaceDE w:val="0"/>
      <w:autoSpaceDN w:val="0"/>
      <w:adjustRightInd w:val="0"/>
      <w:spacing w:after="0"/>
      <w:textAlignment w:val="baseline"/>
    </w:pPr>
  </w:style>
  <w:style w:type="paragraph" w:customStyle="1" w:styleId="HO">
    <w:name w:val="HO"/>
    <w:basedOn w:val="Normal"/>
    <w:rsid w:val="007A4E6A"/>
    <w:pPr>
      <w:overflowPunct w:val="0"/>
      <w:autoSpaceDE w:val="0"/>
      <w:autoSpaceDN w:val="0"/>
      <w:adjustRightInd w:val="0"/>
      <w:spacing w:after="0"/>
      <w:jc w:val="right"/>
      <w:textAlignment w:val="baseline"/>
    </w:pPr>
    <w:rPr>
      <w:b/>
    </w:rPr>
  </w:style>
  <w:style w:type="paragraph" w:customStyle="1" w:styleId="HE">
    <w:name w:val="HE"/>
    <w:basedOn w:val="Normal"/>
    <w:rsid w:val="007A4E6A"/>
    <w:pPr>
      <w:overflowPunct w:val="0"/>
      <w:autoSpaceDE w:val="0"/>
      <w:autoSpaceDN w:val="0"/>
      <w:adjustRightInd w:val="0"/>
      <w:spacing w:after="0"/>
      <w:textAlignment w:val="baseline"/>
    </w:pPr>
    <w:rPr>
      <w:b/>
    </w:rPr>
  </w:style>
  <w:style w:type="paragraph" w:customStyle="1" w:styleId="WP">
    <w:name w:val="WP"/>
    <w:basedOn w:val="Normal"/>
    <w:rsid w:val="007A4E6A"/>
    <w:pPr>
      <w:overflowPunct w:val="0"/>
      <w:autoSpaceDE w:val="0"/>
      <w:autoSpaceDN w:val="0"/>
      <w:adjustRightInd w:val="0"/>
      <w:spacing w:after="0"/>
      <w:textAlignment w:val="baseline"/>
    </w:pPr>
  </w:style>
  <w:style w:type="paragraph" w:customStyle="1" w:styleId="ZK">
    <w:name w:val="ZK"/>
    <w:rsid w:val="007A4E6A"/>
    <w:pPr>
      <w:spacing w:after="240" w:line="240" w:lineRule="atLeast"/>
      <w:ind w:left="1191" w:right="113" w:hanging="1191"/>
    </w:pPr>
    <w:rPr>
      <w:rFonts w:ascii="Arial" w:hAnsi="Arial"/>
      <w:lang w:val="en-GB" w:eastAsia="en-US"/>
    </w:rPr>
  </w:style>
  <w:style w:type="paragraph" w:customStyle="1" w:styleId="ZC">
    <w:name w:val="ZC"/>
    <w:rsid w:val="007A4E6A"/>
    <w:pPr>
      <w:spacing w:line="360" w:lineRule="atLeast"/>
      <w:jc w:val="center"/>
    </w:pPr>
    <w:rPr>
      <w:rFonts w:ascii="Arial" w:hAnsi="Arial"/>
      <w:lang w:val="en-GB" w:eastAsia="en-US"/>
    </w:rPr>
  </w:style>
  <w:style w:type="character" w:customStyle="1" w:styleId="PropfontNORMAL10">
    <w:name w:val="Prop.font NORMAL 10"/>
    <w:rsid w:val="007A4E6A"/>
    <w:rPr>
      <w:rFonts w:ascii="Helvetica" w:hAnsi="Helvetica"/>
      <w:sz w:val="20"/>
    </w:rPr>
  </w:style>
  <w:style w:type="paragraph" w:customStyle="1" w:styleId="FREEPARAGRAPH">
    <w:name w:val="FREE PARAGRAPH"/>
    <w:rsid w:val="007A4E6A"/>
    <w:rPr>
      <w:rFonts w:ascii="Helvetica" w:hAnsi="Helvetica"/>
      <w:lang w:val="en-GB" w:eastAsia="en-US"/>
    </w:rPr>
  </w:style>
  <w:style w:type="character" w:styleId="PageNumber">
    <w:name w:val="page number"/>
    <w:basedOn w:val="DefaultParagraphFont"/>
    <w:rsid w:val="007A4E6A"/>
  </w:style>
  <w:style w:type="paragraph" w:customStyle="1" w:styleId="ETSIADDRESS">
    <w:name w:val="ETSI ADDRESS"/>
    <w:rsid w:val="007A4E6A"/>
    <w:pPr>
      <w:keepNext/>
      <w:keepLines/>
      <w:spacing w:line="360" w:lineRule="exact"/>
      <w:jc w:val="center"/>
    </w:pPr>
    <w:rPr>
      <w:rFonts w:ascii="Helvetica" w:hAnsi="Helvetica"/>
      <w:lang w:val="en-US" w:eastAsia="en-US"/>
    </w:rPr>
  </w:style>
  <w:style w:type="paragraph" w:customStyle="1" w:styleId="SUBCLAUSELEVEL5">
    <w:name w:val="SUBCLAUSE LEVEL 5"/>
    <w:rsid w:val="007A4E6A"/>
    <w:pPr>
      <w:keepNext/>
      <w:keepLines/>
      <w:tabs>
        <w:tab w:val="left" w:pos="1985"/>
      </w:tabs>
      <w:spacing w:after="240" w:line="240" w:lineRule="exact"/>
      <w:ind w:left="1985" w:hanging="1985"/>
      <w:jc w:val="both"/>
    </w:pPr>
    <w:rPr>
      <w:rFonts w:ascii="Helvetica" w:hAnsi="Helvetica"/>
      <w:b/>
      <w:lang w:val="en-US" w:eastAsia="en-US"/>
    </w:rPr>
  </w:style>
  <w:style w:type="paragraph" w:customStyle="1" w:styleId="CRfront">
    <w:name w:val="CR_front"/>
    <w:next w:val="Normal"/>
    <w:rsid w:val="007A4E6A"/>
    <w:rPr>
      <w:rFonts w:ascii="Arial" w:hAnsi="Arial"/>
      <w:lang w:val="en-GB" w:eastAsia="en-US"/>
    </w:rPr>
  </w:style>
  <w:style w:type="table" w:styleId="TableGrid">
    <w:name w:val="Table Grid"/>
    <w:basedOn w:val="TableNormal"/>
    <w:rsid w:val="007A4E6A"/>
    <w:pPr>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emo Heading 3 Char,Underrubrik2 Char,H3 Char,h3 Char,no break Char,hello Char,0H Char,0h Char,3h Char,3H Char"/>
    <w:link w:val="Heading3"/>
    <w:rsid w:val="007A4E6A"/>
    <w:rPr>
      <w:rFonts w:ascii="Arial" w:hAnsi="Arial"/>
      <w:sz w:val="28"/>
      <w:lang w:val="en-GB" w:eastAsia="en-US"/>
    </w:rPr>
  </w:style>
  <w:style w:type="character" w:customStyle="1" w:styleId="Heading1Char">
    <w:name w:val="Heading 1 Char"/>
    <w:aliases w:val="H1 Char"/>
    <w:link w:val="Heading1"/>
    <w:rsid w:val="007A4E6A"/>
    <w:rPr>
      <w:rFonts w:ascii="Arial" w:hAnsi="Arial"/>
      <w:sz w:val="36"/>
      <w:lang w:val="en-GB" w:eastAsia="en-US"/>
    </w:rPr>
  </w:style>
  <w:style w:type="character" w:customStyle="1" w:styleId="CommentTextChar">
    <w:name w:val="Comment Text Char"/>
    <w:link w:val="CommentText"/>
    <w:semiHidden/>
    <w:rsid w:val="007A4E6A"/>
    <w:rPr>
      <w:rFonts w:ascii="Times New Roman" w:hAnsi="Times New Roman"/>
      <w:lang w:val="en-GB" w:eastAsia="en-US"/>
    </w:rPr>
  </w:style>
  <w:style w:type="character" w:customStyle="1" w:styleId="Heading2Char">
    <w:name w:val="Heading 2 Char"/>
    <w:link w:val="Heading2"/>
    <w:rsid w:val="007A4E6A"/>
    <w:rPr>
      <w:rFonts w:ascii="Arial" w:hAnsi="Arial"/>
      <w:sz w:val="32"/>
      <w:lang w:val="en-GB" w:eastAsia="en-US"/>
    </w:rPr>
  </w:style>
  <w:style w:type="paragraph" w:customStyle="1" w:styleId="2">
    <w:name w:val="2"/>
    <w:semiHidden/>
    <w:rsid w:val="007A4E6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d7cdadbb72410e7d3c3619f77e01104d">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a151dd9bf6e0aa11401945feadb2b6c6"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BE95B-9B46-4F72-8387-769CA3037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3.xml><?xml version="1.0" encoding="utf-8"?>
<ds:datastoreItem xmlns:ds="http://schemas.openxmlformats.org/officeDocument/2006/customXml" ds:itemID="{A955A27E-0E8B-4532-A7EA-43329D9901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166B03-A058-49FD-A101-3F3EA7DDFF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850</Words>
  <Characters>4845</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3</cp:revision>
  <cp:lastPrinted>1900-01-01T08:00:00Z</cp:lastPrinted>
  <dcterms:created xsi:type="dcterms:W3CDTF">2022-01-18T01:18:00Z</dcterms:created>
  <dcterms:modified xsi:type="dcterms:W3CDTF">2022-01-18T01:20:00Z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0x010100EB28163D68FE8E4D9361964FDD814FC4</vt:lpwstr>
  </property>
</Properties>
</file>